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8"/>
        <w:rPr>
          <w:rtl/>
          <w:lang w:bidi="ar-EG"/>
        </w:rPr>
      </w:pPr>
      <w:r>
        <w:t>3GPP TSG RAN WG1 #124</w:t>
      </w:r>
      <w:r>
        <w:tab/>
      </w:r>
      <w:r>
        <w:t>R1-2601463</w:t>
      </w:r>
    </w:p>
    <w:p>
      <w:pPr>
        <w:tabs>
          <w:tab w:val="center" w:pos="4536"/>
          <w:tab w:val="right" w:pos="9072"/>
        </w:tabs>
        <w:rPr>
          <w:rFonts w:ascii="Arial" w:hAnsi="Arial"/>
          <w:b/>
        </w:rPr>
      </w:pPr>
      <w:r>
        <w:rPr>
          <w:rFonts w:ascii="Arial" w:hAnsi="Arial"/>
          <w:b/>
        </w:rPr>
        <w:t>Gothenburg, SE</w:t>
      </w:r>
      <w:r>
        <w:rPr>
          <w:rFonts w:hint="eastAsia" w:ascii="Arial" w:hAnsi="Arial"/>
          <w:b/>
        </w:rPr>
        <w:t>,</w:t>
      </w:r>
      <w:r>
        <w:rPr>
          <w:rFonts w:ascii="Arial" w:hAnsi="Arial"/>
          <w:b/>
        </w:rPr>
        <w:t xml:space="preserve"> Feb. 9th ~ 13th, 202</w:t>
      </w:r>
      <w:r>
        <w:rPr>
          <w:rFonts w:hint="eastAsia" w:ascii="Arial" w:hAnsi="Arial"/>
          <w:b/>
        </w:rPr>
        <w:t>6</w:t>
      </w:r>
    </w:p>
    <w:p>
      <w:pPr>
        <w:pStyle w:val="68"/>
        <w:rPr>
          <w:rFonts w:eastAsiaTheme="minorEastAsia"/>
          <w:lang w:eastAsia="zh-CN"/>
        </w:rPr>
      </w:pPr>
    </w:p>
    <w:p>
      <w:pPr>
        <w:pStyle w:val="68"/>
      </w:pPr>
      <w:r>
        <w:t>Agenda Item:</w:t>
      </w:r>
      <w:r>
        <w:tab/>
      </w:r>
      <w:r>
        <w:t>10.5.3.3</w:t>
      </w:r>
    </w:p>
    <w:p>
      <w:pPr>
        <w:pStyle w:val="68"/>
        <w:rPr>
          <w:rFonts w:eastAsiaTheme="minorEastAsia"/>
          <w:lang w:eastAsia="zh-CN"/>
        </w:rPr>
      </w:pPr>
      <w:r>
        <w:t>Title:</w:t>
      </w:r>
      <w:r>
        <w:tab/>
      </w:r>
      <w:r>
        <w:rPr>
          <w:rFonts w:hint="eastAsia" w:eastAsiaTheme="minorEastAsia"/>
          <w:lang w:eastAsia="zh-CN"/>
        </w:rPr>
        <w:t>FL summary #1</w:t>
      </w:r>
      <w:r>
        <w:t xml:space="preserve"> </w:t>
      </w:r>
      <w:r>
        <w:rPr>
          <w:rFonts w:hint="eastAsia" w:eastAsiaTheme="minorEastAsia"/>
          <w:lang w:eastAsia="zh-CN"/>
        </w:rPr>
        <w:t>on</w:t>
      </w:r>
      <w:r>
        <w:t xml:space="preserve"> </w:t>
      </w:r>
      <w:bookmarkStart w:id="0" w:name="OLE_LINK5"/>
      <w:r>
        <w:rPr>
          <w:rFonts w:hint="eastAsia" w:eastAsiaTheme="minorEastAsia"/>
          <w:lang w:eastAsia="zh-CN"/>
        </w:rPr>
        <w:t>other</w:t>
      </w:r>
      <w:r>
        <w:t xml:space="preserve"> aspects </w:t>
      </w:r>
      <w:r>
        <w:rPr>
          <w:rFonts w:hint="eastAsia" w:eastAsiaTheme="minorEastAsia"/>
          <w:lang w:eastAsia="zh-CN"/>
        </w:rPr>
        <w:t xml:space="preserve">related to </w:t>
      </w:r>
      <w:r>
        <w:t>CSI</w:t>
      </w:r>
      <w:bookmarkEnd w:id="0"/>
    </w:p>
    <w:p>
      <w:pPr>
        <w:pStyle w:val="68"/>
        <w:rPr>
          <w:rFonts w:eastAsiaTheme="minorEastAsia"/>
          <w:lang w:eastAsia="zh-CN"/>
        </w:rPr>
      </w:pPr>
      <w:r>
        <w:t>Source:</w:t>
      </w:r>
      <w:r>
        <w:tab/>
      </w:r>
      <w:r>
        <w:rPr>
          <w:rFonts w:hint="eastAsia" w:cs="Arial" w:eastAsiaTheme="minorEastAsia"/>
          <w:sz w:val="22"/>
          <w:szCs w:val="22"/>
          <w:lang w:eastAsia="zh-CN"/>
        </w:rPr>
        <w:t>Moderator (</w:t>
      </w:r>
      <w:r>
        <w:t>Lenovo</w:t>
      </w:r>
      <w:r>
        <w:rPr>
          <w:rFonts w:hint="eastAsia" w:eastAsiaTheme="minorEastAsia"/>
          <w:lang w:eastAsia="zh-CN"/>
        </w:rPr>
        <w:t>)</w:t>
      </w:r>
    </w:p>
    <w:p>
      <w:pPr>
        <w:pStyle w:val="68"/>
      </w:pPr>
      <w:r>
        <w:t>Document for:</w:t>
      </w:r>
      <w:r>
        <w:tab/>
      </w:r>
      <w:r>
        <w:t>Discussion and Decision</w:t>
      </w:r>
    </w:p>
    <w:p>
      <w:pPr>
        <w:pStyle w:val="2"/>
        <w:rPr>
          <w:lang w:val="en-US"/>
        </w:rPr>
      </w:pPr>
      <w:bookmarkStart w:id="1" w:name="_Hlk100228640"/>
      <w:r>
        <w:rPr>
          <w:lang w:val="en-US"/>
        </w:rPr>
        <w:t>Introduction</w:t>
      </w:r>
    </w:p>
    <w:p>
      <w:pPr>
        <w:pStyle w:val="177"/>
        <w:spacing w:before="240" w:after="240"/>
        <w:rPr>
          <w:lang w:eastAsia="zh-CN"/>
        </w:rPr>
      </w:pPr>
      <w:r>
        <w:rPr>
          <w:rFonts w:hint="eastAsia"/>
        </w:rPr>
        <w:t xml:space="preserve">According to </w:t>
      </w:r>
      <w:r>
        <w:rPr>
          <w:rFonts w:hint="eastAsia"/>
          <w:lang w:eastAsia="zh-CN"/>
        </w:rPr>
        <w:t>6GR SID</w:t>
      </w:r>
      <w:r>
        <w:rPr>
          <w:rFonts w:hint="eastAsia"/>
        </w:rPr>
        <w:t xml:space="preserve">, </w:t>
      </w:r>
      <w:r>
        <w:rPr>
          <w:rFonts w:hint="eastAsia"/>
          <w:lang w:eastAsia="zh-CN"/>
        </w:rPr>
        <w:t>we have the following objective</w:t>
      </w:r>
    </w:p>
    <w:p>
      <w:pPr>
        <w:pStyle w:val="71"/>
        <w:numPr>
          <w:ilvl w:val="0"/>
          <w:numId w:val="14"/>
        </w:numPr>
        <w:overflowPunct w:val="0"/>
        <w:autoSpaceDE w:val="0"/>
        <w:autoSpaceDN w:val="0"/>
        <w:adjustRightInd w:val="0"/>
        <w:spacing w:before="0" w:after="0" w:line="240" w:lineRule="auto"/>
        <w:ind w:left="360"/>
        <w:jc w:val="left"/>
        <w:textAlignment w:val="baseline"/>
        <w:rPr>
          <w:color w:val="000000" w:themeColor="text1"/>
          <w14:textFill>
            <w14:solidFill>
              <w14:schemeClr w14:val="tx1"/>
            </w14:solidFill>
          </w14:textFill>
        </w:rPr>
      </w:pPr>
      <w:r>
        <w:rPr>
          <w:color w:val="000000" w:themeColor="text1"/>
          <w14:textFill>
            <w14:solidFill>
              <w14:schemeClr w14:val="tx1"/>
            </w14:solidFill>
          </w14:textFill>
        </w:rPr>
        <w:t xml:space="preserve">Physical Layer structure for 6GR, </w:t>
      </w:r>
    </w:p>
    <w:p>
      <w:pPr>
        <w:pStyle w:val="177"/>
        <w:spacing w:before="0" w:beforeLines="0" w:after="0" w:afterLines="0" w:line="240" w:lineRule="auto"/>
        <w:rPr>
          <w:lang w:val="en-US" w:eastAsia="zh-CN"/>
        </w:rPr>
      </w:pPr>
      <w:r>
        <w:rPr>
          <w:lang w:val="en-US" w:eastAsia="zh-CN"/>
        </w:rPr>
        <w:t>…</w:t>
      </w:r>
    </w:p>
    <w:p>
      <w:pPr>
        <w:pStyle w:val="71"/>
        <w:numPr>
          <w:ilvl w:val="1"/>
          <w:numId w:val="15"/>
        </w:numPr>
        <w:overflowPunct w:val="0"/>
        <w:autoSpaceDE w:val="0"/>
        <w:autoSpaceDN w:val="0"/>
        <w:adjustRightInd w:val="0"/>
        <w:spacing w:before="0" w:after="0" w:line="240" w:lineRule="auto"/>
        <w:jc w:val="left"/>
        <w:textAlignment w:val="baseline"/>
        <w:rPr>
          <w:color w:val="000000" w:themeColor="text1"/>
          <w14:textFill>
            <w14:solidFill>
              <w14:schemeClr w14:val="tx1"/>
            </w14:solidFill>
          </w14:textFill>
        </w:rPr>
      </w:pPr>
      <w:r>
        <w:rPr>
          <w:color w:val="000000" w:themeColor="text1"/>
          <w:highlight w:val="yellow"/>
          <w14:textFill>
            <w14:solidFill>
              <w14:schemeClr w14:val="tx1"/>
            </w14:solidFill>
          </w14:textFill>
        </w:rPr>
        <w:t>MIMO operation</w:t>
      </w:r>
      <w:r>
        <w:rPr>
          <w:color w:val="000000" w:themeColor="text1"/>
          <w14:textFill>
            <w14:solidFill>
              <w14:schemeClr w14:val="tx1"/>
            </w14:solidFill>
          </w14:textFill>
        </w:rPr>
        <w:t xml:space="preserve"> [RAN1, RAN4]</w:t>
      </w:r>
    </w:p>
    <w:p>
      <w:pPr>
        <w:pStyle w:val="177"/>
        <w:spacing w:before="0" w:beforeLines="0" w:after="0" w:afterLines="0" w:line="240" w:lineRule="auto"/>
        <w:rPr>
          <w:lang w:val="en-US" w:eastAsia="zh-CN"/>
        </w:rPr>
      </w:pPr>
      <w:r>
        <w:rPr>
          <w:lang w:val="en-US" w:eastAsia="zh-CN"/>
        </w:rPr>
        <w:t>…</w:t>
      </w:r>
    </w:p>
    <w:p>
      <w:pPr>
        <w:pStyle w:val="177"/>
        <w:spacing w:before="0" w:beforeLines="0" w:after="0" w:afterLines="0" w:line="240" w:lineRule="auto"/>
        <w:rPr>
          <w:lang w:val="en-US" w:eastAsia="zh-CN"/>
        </w:rPr>
      </w:pPr>
    </w:p>
    <w:p>
      <w:pPr>
        <w:pStyle w:val="177"/>
        <w:spacing w:before="240" w:after="240"/>
        <w:rPr>
          <w:lang w:val="en-US" w:eastAsia="zh-CN"/>
        </w:rPr>
      </w:pPr>
      <w:r>
        <w:rPr>
          <w:lang w:val="en-US" w:eastAsia="zh-CN"/>
        </w:rPr>
        <w:t>T</w:t>
      </w:r>
      <w:r>
        <w:rPr>
          <w:rFonts w:hint="eastAsia"/>
          <w:lang w:val="en-US" w:eastAsia="zh-CN"/>
        </w:rPr>
        <w:t xml:space="preserve">he following email thread is assigned for the discussion </w:t>
      </w:r>
    </w:p>
    <w:p>
      <w:pPr>
        <w:pStyle w:val="177"/>
        <w:spacing w:before="240" w:after="240"/>
        <w:rPr>
          <w:rFonts w:ascii="Arial" w:hAnsi="Arial" w:cs="Arial"/>
          <w:b/>
          <w:bCs/>
          <w:i/>
          <w:iCs/>
          <w:lang w:val="en-US" w:eastAsia="zh-CN"/>
        </w:rPr>
      </w:pPr>
      <w:r>
        <w:rPr>
          <w:rFonts w:ascii="Arial" w:hAnsi="Arial" w:cs="Arial"/>
          <w:b/>
          <w:bCs/>
          <w:i/>
          <w:iCs/>
          <w:lang w:val="en-US" w:eastAsia="zh-CN"/>
        </w:rPr>
        <w:t>10.5.3.3</w:t>
      </w:r>
      <w:r>
        <w:rPr>
          <w:rFonts w:ascii="Arial" w:hAnsi="Arial" w:cs="Arial"/>
          <w:b/>
          <w:bCs/>
          <w:i/>
          <w:iCs/>
          <w:lang w:val="en-US" w:eastAsia="zh-CN"/>
        </w:rPr>
        <w:tab/>
      </w:r>
      <w:r>
        <w:rPr>
          <w:rFonts w:ascii="Arial" w:hAnsi="Arial" w:cs="Arial"/>
          <w:b/>
          <w:bCs/>
          <w:i/>
          <w:iCs/>
          <w:lang w:val="en-US" w:eastAsia="zh-CN"/>
        </w:rPr>
        <w:t>Other aspects</w:t>
      </w:r>
    </w:p>
    <w:p>
      <w:pPr>
        <w:rPr>
          <w:i/>
          <w:iCs/>
        </w:rPr>
      </w:pPr>
      <w:r>
        <w:rPr>
          <w:rFonts w:hint="eastAsia"/>
          <w:i/>
          <w:iCs/>
        </w:rPr>
        <w:t xml:space="preserve">Note 1: </w:t>
      </w:r>
      <w:r>
        <w:rPr>
          <w:i/>
          <w:iCs/>
        </w:rPr>
        <w:t>I</w:t>
      </w:r>
      <w:r>
        <w:rPr>
          <w:rFonts w:hint="eastAsia"/>
          <w:i/>
          <w:iCs/>
        </w:rPr>
        <w:t xml:space="preserve">ncluding proposals for CSI acquisition and report jointly considering both downlink and uplink, other </w:t>
      </w:r>
      <w:r>
        <w:rPr>
          <w:i/>
          <w:iCs/>
        </w:rPr>
        <w:t>reference</w:t>
      </w:r>
      <w:r>
        <w:rPr>
          <w:rFonts w:hint="eastAsia"/>
          <w:i/>
          <w:iCs/>
        </w:rPr>
        <w:t xml:space="preserve"> signal(s) design and transmission, e.g., for tracking, etc.</w:t>
      </w:r>
    </w:p>
    <w:p>
      <w:pPr>
        <w:rPr>
          <w:highlight w:val="cyan"/>
        </w:rPr>
      </w:pPr>
      <w:r>
        <w:rPr>
          <w:highlight w:val="cyan"/>
        </w:rPr>
        <w:t>[12</w:t>
      </w:r>
      <w:r>
        <w:rPr>
          <w:rFonts w:hint="eastAsia"/>
          <w:highlight w:val="cyan"/>
        </w:rPr>
        <w:t>4</w:t>
      </w:r>
      <w:r>
        <w:rPr>
          <w:highlight w:val="cyan"/>
        </w:rPr>
        <w:t>-R</w:t>
      </w:r>
      <w:r>
        <w:rPr>
          <w:rFonts w:hint="eastAsia"/>
          <w:highlight w:val="cyan"/>
        </w:rPr>
        <w:t>20</w:t>
      </w:r>
      <w:r>
        <w:rPr>
          <w:highlight w:val="cyan"/>
        </w:rPr>
        <w:t>-</w:t>
      </w:r>
      <w:r>
        <w:rPr>
          <w:rFonts w:hint="eastAsia"/>
          <w:highlight w:val="cyan"/>
        </w:rPr>
        <w:t>6GR-Other Aspects related to CSI]</w:t>
      </w:r>
      <w:r>
        <w:rPr>
          <w:highlight w:val="cyan"/>
        </w:rPr>
        <w:t xml:space="preserve"> Email discussion on Rel-</w:t>
      </w:r>
      <w:r>
        <w:rPr>
          <w:rFonts w:hint="eastAsia"/>
          <w:highlight w:val="cyan"/>
        </w:rPr>
        <w:t xml:space="preserve">20 6GR-Other Aspects related to CSI </w:t>
      </w:r>
      <w:r>
        <w:rPr>
          <w:highlight w:val="cyan"/>
        </w:rPr>
        <w:t xml:space="preserve">– </w:t>
      </w:r>
      <w:r>
        <w:rPr>
          <w:rFonts w:hint="eastAsia"/>
          <w:highlight w:val="cyan"/>
        </w:rPr>
        <w:t>Bingchao (Lenovo)</w:t>
      </w:r>
    </w:p>
    <w:p>
      <w:pPr>
        <w:numPr>
          <w:ilvl w:val="0"/>
          <w:numId w:val="16"/>
        </w:numPr>
        <w:spacing w:before="0" w:after="0" w:line="240" w:lineRule="auto"/>
        <w:jc w:val="left"/>
      </w:pPr>
      <w:r>
        <w:rPr>
          <w:highlight w:val="cyan"/>
        </w:rPr>
        <w:t>To be used for sharing updates on online/offline schedule, details on what is to be discussed in online/offline sessions, tdoc number of the moderator summary for online session, etc</w:t>
      </w:r>
    </w:p>
    <w:p>
      <w:pPr>
        <w:rPr>
          <w:sz w:val="2"/>
          <w:szCs w:val="2"/>
        </w:rPr>
      </w:pPr>
    </w:p>
    <w:p>
      <w:pPr>
        <w:pStyle w:val="177"/>
        <w:spacing w:before="240" w:after="240"/>
        <w:rPr>
          <w:lang w:eastAsia="zh-CN"/>
        </w:rPr>
      </w:pPr>
      <w:r>
        <w:rPr>
          <w:lang w:eastAsia="zh-CN"/>
        </w:rPr>
        <w:t>I</w:t>
      </w:r>
      <w:r>
        <w:rPr>
          <w:rFonts w:hint="eastAsia"/>
          <w:lang w:eastAsia="zh-CN"/>
        </w:rPr>
        <w:t xml:space="preserve">n this contribution, we summarize the contributions submitted to agenda 10.5.3.3 on other aspects related to CSI in this meeting. </w:t>
      </w:r>
    </w:p>
    <w:p>
      <w:pPr>
        <w:pStyle w:val="2"/>
        <w:numPr>
          <w:ilvl w:val="0"/>
          <w:numId w:val="17"/>
        </w:numPr>
        <w:tabs>
          <w:tab w:val="left" w:pos="1304"/>
          <w:tab w:val="clear" w:pos="0"/>
        </w:tabs>
        <w:ind w:left="1304" w:hanging="1304"/>
        <w:rPr>
          <w:rFonts w:eastAsiaTheme="minorEastAsia"/>
          <w:lang w:val="en-US"/>
        </w:rPr>
      </w:pPr>
      <w:r>
        <w:rPr>
          <w:rFonts w:eastAsiaTheme="minorEastAsia"/>
          <w:lang w:val="en-US"/>
        </w:rPr>
        <w:t>W</w:t>
      </w:r>
      <w:r>
        <w:rPr>
          <w:rFonts w:hint="eastAsia" w:eastAsiaTheme="minorEastAsia"/>
          <w:lang w:val="en-US"/>
        </w:rPr>
        <w:t>ork plan</w:t>
      </w:r>
    </w:p>
    <w:p>
      <w:r>
        <w:rPr>
          <w:rFonts w:hint="eastAsia"/>
        </w:rPr>
        <w:t>Based on contributions submitted in this agenda item and according to chairman</w:t>
      </w:r>
      <w:r>
        <w:t>’</w:t>
      </w:r>
      <w:r>
        <w:rPr>
          <w:rFonts w:hint="eastAsia"/>
        </w:rPr>
        <w:t xml:space="preserve">s </w:t>
      </w:r>
      <w:r>
        <w:t>guidance</w:t>
      </w:r>
      <w:r>
        <w:rPr>
          <w:rFonts w:hint="eastAsia"/>
        </w:rPr>
        <w:t xml:space="preserve">, the following aspects </w:t>
      </w:r>
      <w:r>
        <w:t>of</w:t>
      </w:r>
      <w:r>
        <w:rPr>
          <w:rFonts w:hint="eastAsia"/>
        </w:rPr>
        <w:t xml:space="preserve"> CSI will be handled in this agenda in this meeting</w:t>
      </w:r>
    </w:p>
    <w:p>
      <w:pPr>
        <w:pStyle w:val="71"/>
        <w:numPr>
          <w:ilvl w:val="0"/>
          <w:numId w:val="18"/>
        </w:numPr>
      </w:pPr>
      <w:r>
        <w:t>A</w:t>
      </w:r>
      <w:r>
        <w:rPr>
          <w:rFonts w:hint="eastAsia"/>
        </w:rPr>
        <w:t>spect#1</w:t>
      </w:r>
      <w:r>
        <w:rPr>
          <w:rFonts w:hint="eastAsia"/>
          <w:lang w:eastAsia="zh-CN"/>
        </w:rPr>
        <w:t>: Reference signal for time and frequency (T/F) tracking</w:t>
      </w:r>
    </w:p>
    <w:p>
      <w:pPr>
        <w:pStyle w:val="71"/>
        <w:numPr>
          <w:ilvl w:val="1"/>
          <w:numId w:val="18"/>
        </w:numPr>
      </w:pPr>
      <w:r>
        <w:rPr>
          <w:lang w:eastAsia="zh-CN"/>
        </w:rPr>
        <w:t>P</w:t>
      </w:r>
      <w:r>
        <w:rPr>
          <w:rFonts w:hint="eastAsia"/>
          <w:lang w:eastAsia="zh-CN"/>
        </w:rPr>
        <w:t>otential scenarios should be considered</w:t>
      </w:r>
    </w:p>
    <w:p>
      <w:pPr>
        <w:pStyle w:val="71"/>
        <w:numPr>
          <w:ilvl w:val="1"/>
          <w:numId w:val="18"/>
        </w:numPr>
      </w:pPr>
      <w:r>
        <w:rPr>
          <w:lang w:eastAsia="zh-CN"/>
        </w:rPr>
        <w:t>A</w:t>
      </w:r>
      <w:r>
        <w:rPr>
          <w:rFonts w:hint="eastAsia"/>
          <w:lang w:eastAsia="zh-CN"/>
        </w:rPr>
        <w:t>spects need to be considered for the RS for tracking</w:t>
      </w:r>
    </w:p>
    <w:p>
      <w:pPr>
        <w:pStyle w:val="71"/>
        <w:numPr>
          <w:ilvl w:val="1"/>
          <w:numId w:val="18"/>
        </w:numPr>
      </w:pPr>
      <w:r>
        <w:t>Evaluation methodology</w:t>
      </w:r>
    </w:p>
    <w:p>
      <w:pPr>
        <w:pStyle w:val="71"/>
        <w:numPr>
          <w:ilvl w:val="0"/>
          <w:numId w:val="18"/>
        </w:numPr>
      </w:pPr>
      <w:r>
        <w:rPr>
          <w:rFonts w:hint="eastAsia"/>
        </w:rPr>
        <w:t>Aspect#</w:t>
      </w:r>
      <w:r>
        <w:rPr>
          <w:rFonts w:hint="eastAsia"/>
          <w:lang w:eastAsia="zh-CN"/>
        </w:rPr>
        <w:t>2</w:t>
      </w:r>
      <w:r>
        <w:rPr>
          <w:rFonts w:hint="eastAsia"/>
        </w:rPr>
        <w:t>:</w:t>
      </w:r>
      <w:r>
        <w:rPr>
          <w:rFonts w:hint="eastAsia"/>
          <w:lang w:eastAsia="zh-CN"/>
        </w:rPr>
        <w:t xml:space="preserve"> Joint DL and UL based DL CSI acquisition</w:t>
      </w:r>
    </w:p>
    <w:p>
      <w:pPr>
        <w:pStyle w:val="71"/>
        <w:numPr>
          <w:ilvl w:val="1"/>
          <w:numId w:val="18"/>
        </w:numPr>
      </w:pPr>
      <w:r>
        <w:rPr>
          <w:lang w:eastAsia="zh-CN"/>
        </w:rPr>
        <w:t>P</w:t>
      </w:r>
      <w:r>
        <w:rPr>
          <w:rFonts w:hint="eastAsia"/>
          <w:lang w:eastAsia="zh-CN"/>
        </w:rPr>
        <w:t>otential use cases to be evaluated</w:t>
      </w:r>
    </w:p>
    <w:p>
      <w:pPr>
        <w:pStyle w:val="71"/>
        <w:numPr>
          <w:ilvl w:val="1"/>
          <w:numId w:val="18"/>
        </w:numPr>
      </w:pPr>
      <w:r>
        <w:rPr>
          <w:lang w:eastAsia="zh-CN"/>
        </w:rPr>
        <w:t>P</w:t>
      </w:r>
      <w:r>
        <w:rPr>
          <w:rFonts w:hint="eastAsia"/>
          <w:lang w:eastAsia="zh-CN"/>
        </w:rPr>
        <w:t>otential schemes to be evaluated</w:t>
      </w:r>
    </w:p>
    <w:p>
      <w:pPr>
        <w:pStyle w:val="71"/>
        <w:numPr>
          <w:ilvl w:val="1"/>
          <w:numId w:val="18"/>
        </w:numPr>
      </w:pPr>
      <w:r>
        <w:t>Evaluation methodology</w:t>
      </w:r>
    </w:p>
    <w:p>
      <w:r>
        <w:t>T</w:t>
      </w:r>
      <w:r>
        <w:rPr>
          <w:rFonts w:hint="eastAsia"/>
        </w:rPr>
        <w:t>his summary will be used for the 1</w:t>
      </w:r>
      <w:r>
        <w:rPr>
          <w:rFonts w:hint="eastAsia"/>
          <w:vertAlign w:val="superscript"/>
        </w:rPr>
        <w:t>st</w:t>
      </w:r>
      <w:r>
        <w:rPr>
          <w:rFonts w:hint="eastAsia"/>
        </w:rPr>
        <w:t xml:space="preserve"> online discussion</w:t>
      </w:r>
    </w:p>
    <w:p>
      <w:pPr>
        <w:pStyle w:val="2"/>
        <w:numPr>
          <w:ilvl w:val="0"/>
          <w:numId w:val="17"/>
        </w:numPr>
        <w:tabs>
          <w:tab w:val="left" w:pos="1304"/>
          <w:tab w:val="clear" w:pos="0"/>
        </w:tabs>
        <w:ind w:left="1304" w:hanging="1304"/>
        <w:rPr>
          <w:rFonts w:eastAsia="PMingLiU"/>
          <w:lang w:val="en-US" w:eastAsia="zh-TW"/>
        </w:rPr>
      </w:pPr>
      <w:r>
        <w:rPr>
          <w:rFonts w:eastAsia="PMingLiU"/>
          <w:lang w:val="en-US" w:eastAsia="zh-TW"/>
        </w:rPr>
        <w:t>Contact Person</w:t>
      </w:r>
    </w:p>
    <w:p>
      <w:pPr>
        <w:snapToGrid w:val="0"/>
        <w:spacing w:after="0"/>
        <w:rPr>
          <w:rFonts w:cs="Times New Roman"/>
          <w:szCs w:val="20"/>
        </w:rPr>
      </w:pPr>
      <w:r>
        <w:rPr>
          <w:rFonts w:cs="Times New Roman"/>
          <w:szCs w:val="20"/>
        </w:rPr>
        <w:t xml:space="preserve">For potential offline discussions, companies/delegates are encouraged to </w:t>
      </w:r>
      <w:r>
        <w:rPr>
          <w:rFonts w:hint="eastAsia" w:cs="Times New Roman"/>
          <w:szCs w:val="20"/>
        </w:rPr>
        <w:t>provide</w:t>
      </w:r>
      <w:r>
        <w:rPr>
          <w:rFonts w:cs="Times New Roman"/>
          <w:szCs w:val="20"/>
        </w:rPr>
        <w:t xml:space="preserve"> the contact information in the</w:t>
      </w:r>
      <w:r>
        <w:rPr>
          <w:rFonts w:hint="eastAsia" w:cs="Times New Roman"/>
          <w:szCs w:val="20"/>
        </w:rPr>
        <w:t xml:space="preserve"> following</w:t>
      </w:r>
      <w:r>
        <w:rPr>
          <w:rFonts w:cs="Times New Roman"/>
          <w:szCs w:val="20"/>
        </w:rPr>
        <w:t xml:space="preserve"> table: </w:t>
      </w:r>
    </w:p>
    <w:p>
      <w:pPr>
        <w:pStyle w:val="27"/>
      </w:pPr>
      <w:r>
        <w:t xml:space="preserve">Table </w:t>
      </w:r>
      <w:r>
        <w:fldChar w:fldCharType="begin"/>
      </w:r>
      <w:r>
        <w:instrText xml:space="preserve"> SEQ Table \* ARABIC </w:instrText>
      </w:r>
      <w:r>
        <w:fldChar w:fldCharType="separate"/>
      </w:r>
      <w:r>
        <w:t>1</w:t>
      </w:r>
      <w:r>
        <w:fldChar w:fldCharType="end"/>
      </w:r>
      <w:r>
        <w:t xml:space="preserve"> Contact Information</w:t>
      </w:r>
    </w:p>
    <w:tbl>
      <w:tblPr>
        <w:tblStyle w:val="46"/>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68"/>
        <w:gridCol w:w="3068"/>
        <w:gridCol w:w="51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1468" w:type="dxa"/>
            <w:shd w:val="clear" w:color="auto" w:fill="D8D8D8" w:themeFill="background1" w:themeFillShade="D9"/>
            <w:vAlign w:val="center"/>
          </w:tcPr>
          <w:p>
            <w:pPr>
              <w:spacing w:after="0" w:line="240" w:lineRule="auto"/>
              <w:jc w:val="center"/>
              <w:rPr>
                <w:rFonts w:ascii="Arial" w:hAnsi="Arial" w:cs="Arial"/>
                <w:b/>
                <w:bCs/>
                <w:sz w:val="18"/>
                <w:szCs w:val="18"/>
              </w:rPr>
            </w:pPr>
            <w:r>
              <w:rPr>
                <w:rFonts w:ascii="Arial" w:hAnsi="Arial" w:cs="Arial"/>
                <w:b/>
                <w:bCs/>
                <w:sz w:val="18"/>
                <w:szCs w:val="18"/>
              </w:rPr>
              <w:t>Company</w:t>
            </w:r>
          </w:p>
        </w:tc>
        <w:tc>
          <w:tcPr>
            <w:tcW w:w="3068" w:type="dxa"/>
            <w:shd w:val="clear" w:color="auto" w:fill="D8D8D8" w:themeFill="background1" w:themeFillShade="D9"/>
            <w:vAlign w:val="center"/>
          </w:tcPr>
          <w:p>
            <w:pPr>
              <w:spacing w:after="0" w:line="240" w:lineRule="auto"/>
              <w:jc w:val="center"/>
              <w:rPr>
                <w:rFonts w:ascii="Arial" w:hAnsi="Arial" w:cs="Arial"/>
                <w:b/>
                <w:bCs/>
                <w:sz w:val="18"/>
                <w:szCs w:val="18"/>
              </w:rPr>
            </w:pPr>
            <w:r>
              <w:rPr>
                <w:rFonts w:ascii="Arial" w:hAnsi="Arial" w:cs="Arial"/>
                <w:b/>
                <w:bCs/>
                <w:sz w:val="18"/>
                <w:szCs w:val="18"/>
              </w:rPr>
              <w:t>Point(s) of contact</w:t>
            </w:r>
          </w:p>
        </w:tc>
        <w:tc>
          <w:tcPr>
            <w:tcW w:w="5115" w:type="dxa"/>
            <w:shd w:val="clear" w:color="auto" w:fill="D8D8D8" w:themeFill="background1" w:themeFillShade="D9"/>
            <w:vAlign w:val="center"/>
          </w:tcPr>
          <w:p>
            <w:pPr>
              <w:spacing w:after="0" w:line="240" w:lineRule="auto"/>
              <w:jc w:val="center"/>
              <w:rPr>
                <w:rFonts w:ascii="Arial" w:hAnsi="Arial" w:cs="Arial"/>
                <w:b/>
                <w:bCs/>
                <w:sz w:val="18"/>
                <w:szCs w:val="18"/>
              </w:rPr>
            </w:pPr>
            <w:r>
              <w:rPr>
                <w:rFonts w:ascii="Arial" w:hAnsi="Arial" w:cs="Arial"/>
                <w:b/>
                <w:bCs/>
                <w:sz w:val="18"/>
                <w:szCs w:val="18"/>
              </w:rPr>
              <w:t>Email address(es)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1468" w:type="dxa"/>
            <w:vAlign w:val="center"/>
          </w:tcPr>
          <w:p>
            <w:pPr>
              <w:spacing w:before="0" w:after="0" w:line="240" w:lineRule="auto"/>
              <w:jc w:val="center"/>
              <w:rPr>
                <w:rFonts w:cs="Times New Roman"/>
                <w:sz w:val="18"/>
                <w:szCs w:val="18"/>
              </w:rPr>
            </w:pPr>
            <w:r>
              <w:rPr>
                <w:rFonts w:hint="cs" w:cs="Times New Roman"/>
                <w:sz w:val="18"/>
                <w:szCs w:val="18"/>
              </w:rPr>
              <w:t>O</w:t>
            </w:r>
            <w:r>
              <w:rPr>
                <w:rFonts w:cs="Times New Roman"/>
                <w:sz w:val="18"/>
                <w:szCs w:val="18"/>
              </w:rPr>
              <w:t>PPO</w:t>
            </w:r>
          </w:p>
        </w:tc>
        <w:tc>
          <w:tcPr>
            <w:tcW w:w="3068" w:type="dxa"/>
            <w:vAlign w:val="center"/>
          </w:tcPr>
          <w:p>
            <w:pPr>
              <w:spacing w:before="0" w:after="0" w:line="240" w:lineRule="auto"/>
              <w:jc w:val="center"/>
              <w:rPr>
                <w:rFonts w:cs="Times New Roman"/>
                <w:sz w:val="18"/>
                <w:szCs w:val="18"/>
              </w:rPr>
            </w:pPr>
            <w:r>
              <w:rPr>
                <w:rFonts w:cs="Times New Roman"/>
                <w:sz w:val="18"/>
                <w:szCs w:val="18"/>
              </w:rPr>
              <w:t>Wendong Liu, Wenhong Chen</w:t>
            </w:r>
          </w:p>
        </w:tc>
        <w:tc>
          <w:tcPr>
            <w:tcW w:w="5115" w:type="dxa"/>
            <w:vAlign w:val="center"/>
          </w:tcPr>
          <w:p>
            <w:pPr>
              <w:spacing w:before="0" w:after="0" w:line="240" w:lineRule="auto"/>
              <w:jc w:val="center"/>
              <w:rPr>
                <w:rFonts w:cs="Times New Roman"/>
                <w:sz w:val="18"/>
                <w:szCs w:val="18"/>
                <w:u w:val="single"/>
              </w:rPr>
            </w:pPr>
            <w:r>
              <w:fldChar w:fldCharType="begin"/>
            </w:r>
            <w:r>
              <w:instrText xml:space="preserve"> HYPERLINK "mailto:liuwendong1@oppo.com" </w:instrText>
            </w:r>
            <w:r>
              <w:fldChar w:fldCharType="separate"/>
            </w:r>
            <w:r>
              <w:rPr>
                <w:rStyle w:val="53"/>
                <w:rFonts w:cs="Times New Roman"/>
                <w:sz w:val="18"/>
                <w:szCs w:val="18"/>
                <w:lang w:val="en-US"/>
              </w:rPr>
              <w:t>liuwendong1@oppo.com</w:t>
            </w:r>
            <w:r>
              <w:rPr>
                <w:rStyle w:val="53"/>
                <w:rFonts w:cs="Times New Roman"/>
                <w:sz w:val="18"/>
                <w:szCs w:val="18"/>
                <w:lang w:val="en-US"/>
              </w:rPr>
              <w:fldChar w:fldCharType="end"/>
            </w:r>
          </w:p>
          <w:p>
            <w:pPr>
              <w:spacing w:before="0" w:after="0" w:line="240" w:lineRule="auto"/>
              <w:jc w:val="center"/>
              <w:rPr>
                <w:rFonts w:cs="Times New Roman"/>
                <w:sz w:val="18"/>
                <w:szCs w:val="18"/>
              </w:rPr>
            </w:pPr>
            <w:r>
              <w:rPr>
                <w:rStyle w:val="53"/>
                <w:lang w:val="en-US"/>
              </w:rPr>
              <w:t>chenwenhong@oppo.com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1468" w:type="dxa"/>
            <w:vAlign w:val="center"/>
          </w:tcPr>
          <w:p>
            <w:pPr>
              <w:spacing w:before="0" w:after="0" w:line="240" w:lineRule="auto"/>
              <w:jc w:val="center"/>
              <w:rPr>
                <w:rFonts w:cs="Times New Roman"/>
                <w:sz w:val="18"/>
                <w:szCs w:val="18"/>
              </w:rPr>
            </w:pPr>
            <w:r>
              <w:rPr>
                <w:rFonts w:cs="Times New Roman"/>
                <w:sz w:val="18"/>
                <w:szCs w:val="18"/>
              </w:rPr>
              <w:t>MediaTek</w:t>
            </w:r>
          </w:p>
        </w:tc>
        <w:tc>
          <w:tcPr>
            <w:tcW w:w="3068" w:type="dxa"/>
            <w:vAlign w:val="center"/>
          </w:tcPr>
          <w:p>
            <w:pPr>
              <w:spacing w:before="0" w:after="0" w:line="240" w:lineRule="auto"/>
              <w:jc w:val="center"/>
              <w:rPr>
                <w:rFonts w:cs="Times New Roman"/>
                <w:sz w:val="18"/>
                <w:szCs w:val="18"/>
              </w:rPr>
            </w:pPr>
            <w:r>
              <w:rPr>
                <w:rFonts w:cs="Times New Roman"/>
                <w:sz w:val="18"/>
                <w:szCs w:val="18"/>
              </w:rPr>
              <w:t>Darcy</w:t>
            </w:r>
          </w:p>
        </w:tc>
        <w:tc>
          <w:tcPr>
            <w:tcW w:w="5115" w:type="dxa"/>
            <w:vAlign w:val="center"/>
          </w:tcPr>
          <w:p>
            <w:pPr>
              <w:spacing w:before="0" w:after="0" w:line="240" w:lineRule="auto"/>
              <w:jc w:val="center"/>
              <w:rPr>
                <w:rFonts w:cs="Times New Roman"/>
                <w:sz w:val="18"/>
                <w:szCs w:val="18"/>
              </w:rPr>
            </w:pPr>
            <w:r>
              <w:fldChar w:fldCharType="begin"/>
            </w:r>
            <w:r>
              <w:instrText xml:space="preserve"> HYPERLINK "mailto:darcy.tsai@mediatek.com" </w:instrText>
            </w:r>
            <w:r>
              <w:fldChar w:fldCharType="separate"/>
            </w:r>
            <w:r>
              <w:rPr>
                <w:rStyle w:val="53"/>
                <w:rFonts w:cs="Times New Roman"/>
                <w:sz w:val="18"/>
                <w:szCs w:val="18"/>
                <w:lang w:val="en-US"/>
              </w:rPr>
              <w:t>darcy.tsai@mediatek.com</w:t>
            </w:r>
            <w:r>
              <w:rPr>
                <w:rStyle w:val="53"/>
                <w:rFonts w:cs="Times New Roman"/>
                <w:sz w:val="18"/>
                <w:szCs w:val="18"/>
                <w:lang w:val="en-US"/>
              </w:rPr>
              <w:fldChar w:fldCharType="end"/>
            </w:r>
            <w:r>
              <w:rPr>
                <w:rFonts w:cs="Times New Roman"/>
                <w:sz w:val="18"/>
                <w:szCs w:val="1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468" w:type="dxa"/>
            <w:vAlign w:val="center"/>
          </w:tcPr>
          <w:p>
            <w:pPr>
              <w:spacing w:after="0" w:line="240" w:lineRule="auto"/>
              <w:jc w:val="center"/>
              <w:rPr>
                <w:rFonts w:ascii="Arial" w:hAnsi="Arial" w:cs="Arial"/>
                <w:sz w:val="18"/>
                <w:szCs w:val="18"/>
              </w:rPr>
            </w:pPr>
            <w:r>
              <w:rPr>
                <w:rFonts w:ascii="Arial" w:hAnsi="Arial" w:cs="Arial"/>
                <w:sz w:val="18"/>
                <w:szCs w:val="18"/>
              </w:rPr>
              <w:t>Nokia</w:t>
            </w:r>
          </w:p>
        </w:tc>
        <w:tc>
          <w:tcPr>
            <w:tcW w:w="3068" w:type="dxa"/>
            <w:vAlign w:val="center"/>
          </w:tcPr>
          <w:p>
            <w:pPr>
              <w:spacing w:after="0" w:line="240" w:lineRule="auto"/>
              <w:jc w:val="center"/>
              <w:rPr>
                <w:rFonts w:ascii="Arial" w:hAnsi="Arial" w:cs="Arial"/>
                <w:sz w:val="18"/>
                <w:szCs w:val="18"/>
              </w:rPr>
            </w:pPr>
            <w:r>
              <w:rPr>
                <w:rFonts w:ascii="Arial" w:hAnsi="Arial" w:cs="Arial"/>
                <w:sz w:val="18"/>
                <w:szCs w:val="18"/>
              </w:rPr>
              <w:t>Filippo</w:t>
            </w:r>
          </w:p>
        </w:tc>
        <w:tc>
          <w:tcPr>
            <w:tcW w:w="5115" w:type="dxa"/>
            <w:vAlign w:val="center"/>
          </w:tcPr>
          <w:p>
            <w:pPr>
              <w:spacing w:after="0" w:line="240" w:lineRule="auto"/>
              <w:jc w:val="center"/>
              <w:rPr>
                <w:rFonts w:ascii="Arial" w:hAnsi="Arial" w:cs="Arial"/>
                <w:sz w:val="18"/>
                <w:szCs w:val="18"/>
              </w:rPr>
            </w:pPr>
            <w:r>
              <w:fldChar w:fldCharType="begin"/>
            </w:r>
            <w:r>
              <w:instrText xml:space="preserve"> HYPERLINK "mailto:filippo.tosato@nokia.com" </w:instrText>
            </w:r>
            <w:r>
              <w:fldChar w:fldCharType="separate"/>
            </w:r>
            <w:r>
              <w:rPr>
                <w:rStyle w:val="53"/>
                <w:rFonts w:ascii="Arial" w:hAnsi="Arial" w:cs="Arial"/>
                <w:sz w:val="18"/>
                <w:szCs w:val="18"/>
                <w:lang w:val="en-US"/>
              </w:rPr>
              <w:t>filippo.tosato@nokia.com</w:t>
            </w:r>
            <w:r>
              <w:rPr>
                <w:rStyle w:val="53"/>
                <w:rFonts w:ascii="Arial" w:hAnsi="Arial" w:cs="Arial"/>
                <w:sz w:val="18"/>
                <w:szCs w:val="18"/>
                <w:lang w:val="en-US"/>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1468" w:type="dxa"/>
            <w:vAlign w:val="center"/>
          </w:tcPr>
          <w:p>
            <w:pPr>
              <w:spacing w:after="0" w:line="240" w:lineRule="auto"/>
              <w:jc w:val="center"/>
              <w:rPr>
                <w:rFonts w:ascii="Arial" w:hAnsi="Arial" w:cs="Arial"/>
                <w:sz w:val="18"/>
                <w:szCs w:val="18"/>
              </w:rPr>
            </w:pPr>
            <w:r>
              <w:rPr>
                <w:rFonts w:hint="eastAsia" w:ascii="Arial" w:hAnsi="Arial" w:cs="Arial"/>
                <w:sz w:val="18"/>
                <w:szCs w:val="18"/>
              </w:rPr>
              <w:t>v</w:t>
            </w:r>
            <w:r>
              <w:rPr>
                <w:rFonts w:ascii="Arial" w:hAnsi="Arial" w:cs="Arial"/>
                <w:sz w:val="18"/>
                <w:szCs w:val="18"/>
              </w:rPr>
              <w:t>ivo</w:t>
            </w:r>
          </w:p>
        </w:tc>
        <w:tc>
          <w:tcPr>
            <w:tcW w:w="3068" w:type="dxa"/>
            <w:vAlign w:val="center"/>
          </w:tcPr>
          <w:p>
            <w:pPr>
              <w:spacing w:after="0" w:line="240" w:lineRule="auto"/>
              <w:jc w:val="center"/>
              <w:rPr>
                <w:rFonts w:ascii="Arial" w:hAnsi="Arial" w:cs="Arial"/>
                <w:sz w:val="18"/>
                <w:szCs w:val="18"/>
              </w:rPr>
            </w:pPr>
            <w:r>
              <w:rPr>
                <w:rFonts w:hint="eastAsia" w:ascii="Arial" w:hAnsi="Arial" w:cs="Arial"/>
                <w:sz w:val="18"/>
                <w:szCs w:val="18"/>
              </w:rPr>
              <w:t>H</w:t>
            </w:r>
            <w:r>
              <w:rPr>
                <w:rFonts w:ascii="Arial" w:hAnsi="Arial" w:cs="Arial"/>
                <w:sz w:val="18"/>
                <w:szCs w:val="18"/>
              </w:rPr>
              <w:t>ao Wu</w:t>
            </w:r>
          </w:p>
        </w:tc>
        <w:tc>
          <w:tcPr>
            <w:tcW w:w="5115" w:type="dxa"/>
            <w:vAlign w:val="center"/>
          </w:tcPr>
          <w:p>
            <w:pPr>
              <w:spacing w:after="0" w:line="240" w:lineRule="auto"/>
              <w:jc w:val="center"/>
              <w:rPr>
                <w:rFonts w:ascii="Arial" w:hAnsi="Arial" w:cs="Arial"/>
                <w:sz w:val="18"/>
                <w:szCs w:val="18"/>
              </w:rPr>
            </w:pPr>
            <w:r>
              <w:rPr>
                <w:rFonts w:hint="eastAsia" w:ascii="Arial" w:hAnsi="Arial" w:cs="Arial"/>
                <w:sz w:val="18"/>
                <w:szCs w:val="18"/>
              </w:rPr>
              <w:t>h</w:t>
            </w:r>
            <w:r>
              <w:rPr>
                <w:rFonts w:ascii="Arial" w:hAnsi="Arial" w:cs="Arial"/>
                <w:sz w:val="18"/>
                <w:szCs w:val="18"/>
              </w:rPr>
              <w:t>ao.wu@vivo.com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1468" w:type="dxa"/>
            <w:vAlign w:val="center"/>
          </w:tcPr>
          <w:p>
            <w:pPr>
              <w:spacing w:after="0" w:line="240" w:lineRule="auto"/>
              <w:jc w:val="center"/>
              <w:rPr>
                <w:rFonts w:ascii="Arial" w:hAnsi="Arial" w:cs="Arial"/>
                <w:sz w:val="18"/>
                <w:szCs w:val="18"/>
              </w:rPr>
            </w:pPr>
            <w:r>
              <w:rPr>
                <w:rFonts w:ascii="Arial" w:hAnsi="Arial" w:cs="Arial"/>
                <w:sz w:val="18"/>
                <w:szCs w:val="18"/>
              </w:rPr>
              <w:t>Samsung</w:t>
            </w:r>
          </w:p>
        </w:tc>
        <w:tc>
          <w:tcPr>
            <w:tcW w:w="3068" w:type="dxa"/>
            <w:vAlign w:val="center"/>
          </w:tcPr>
          <w:p>
            <w:pPr>
              <w:spacing w:after="0" w:line="240" w:lineRule="auto"/>
              <w:jc w:val="center"/>
              <w:rPr>
                <w:rFonts w:ascii="Arial" w:hAnsi="Arial" w:cs="Arial"/>
                <w:sz w:val="18"/>
                <w:szCs w:val="18"/>
              </w:rPr>
            </w:pPr>
            <w:r>
              <w:rPr>
                <w:rFonts w:hint="eastAsia" w:ascii="Arial" w:hAnsi="Arial" w:cs="Arial"/>
                <w:sz w:val="18"/>
                <w:szCs w:val="18"/>
              </w:rPr>
              <w:t>A</w:t>
            </w:r>
            <w:r>
              <w:rPr>
                <w:rFonts w:ascii="Arial" w:hAnsi="Arial" w:cs="Arial"/>
                <w:sz w:val="18"/>
                <w:szCs w:val="18"/>
              </w:rPr>
              <w:t>meha</w:t>
            </w:r>
          </w:p>
        </w:tc>
        <w:tc>
          <w:tcPr>
            <w:tcW w:w="5115" w:type="dxa"/>
            <w:vAlign w:val="center"/>
          </w:tcPr>
          <w:p>
            <w:pPr>
              <w:spacing w:after="0" w:line="240" w:lineRule="auto"/>
              <w:jc w:val="center"/>
              <w:rPr>
                <w:rFonts w:ascii="Arial" w:hAnsi="Arial" w:cs="Arial"/>
                <w:sz w:val="18"/>
                <w:szCs w:val="18"/>
              </w:rPr>
            </w:pPr>
            <w:r>
              <w:rPr>
                <w:rFonts w:ascii="Arial" w:hAnsi="Arial" w:cs="Arial"/>
                <w:sz w:val="18"/>
                <w:szCs w:val="18"/>
              </w:rPr>
              <w:t>amehat.abebe@samsung.com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1468" w:type="dxa"/>
            <w:vAlign w:val="center"/>
          </w:tcPr>
          <w:p>
            <w:pPr>
              <w:spacing w:after="0" w:line="240" w:lineRule="auto"/>
              <w:jc w:val="center"/>
              <w:rPr>
                <w:rFonts w:ascii="Arial" w:hAnsi="Arial" w:cs="Arial"/>
                <w:sz w:val="18"/>
                <w:szCs w:val="18"/>
              </w:rPr>
            </w:pPr>
            <w:r>
              <w:rPr>
                <w:rFonts w:ascii="Arial" w:hAnsi="Arial" w:cs="Arial"/>
                <w:sz w:val="18"/>
                <w:szCs w:val="18"/>
              </w:rPr>
              <w:t>Apple</w:t>
            </w:r>
          </w:p>
        </w:tc>
        <w:tc>
          <w:tcPr>
            <w:tcW w:w="3068" w:type="dxa"/>
            <w:vAlign w:val="center"/>
          </w:tcPr>
          <w:p>
            <w:pPr>
              <w:spacing w:after="0" w:line="240" w:lineRule="auto"/>
              <w:jc w:val="center"/>
              <w:rPr>
                <w:rFonts w:ascii="Arial" w:hAnsi="Arial" w:cs="Arial"/>
                <w:sz w:val="18"/>
                <w:szCs w:val="18"/>
              </w:rPr>
            </w:pPr>
            <w:r>
              <w:rPr>
                <w:rFonts w:ascii="Arial" w:hAnsi="Arial" w:cs="Arial"/>
                <w:sz w:val="18"/>
                <w:szCs w:val="18"/>
              </w:rPr>
              <w:t xml:space="preserve">Huaning, Ankit, Yuan </w:t>
            </w:r>
          </w:p>
        </w:tc>
        <w:tc>
          <w:tcPr>
            <w:tcW w:w="5115" w:type="dxa"/>
            <w:vAlign w:val="center"/>
          </w:tcPr>
          <w:p>
            <w:pPr>
              <w:spacing w:line="240" w:lineRule="auto"/>
              <w:jc w:val="center"/>
              <w:rPr>
                <w:rFonts w:ascii="Arial" w:hAnsi="Arial" w:cs="Arial"/>
                <w:sz w:val="18"/>
                <w:szCs w:val="18"/>
              </w:rPr>
            </w:pPr>
            <w:r>
              <w:fldChar w:fldCharType="begin"/>
            </w:r>
            <w:r>
              <w:instrText xml:space="preserve"> HYPERLINK "mailto:Huaning.niu@apple.com" </w:instrText>
            </w:r>
            <w:r>
              <w:fldChar w:fldCharType="separate"/>
            </w:r>
            <w:r>
              <w:rPr>
                <w:rStyle w:val="53"/>
                <w:rFonts w:ascii="Arial" w:hAnsi="Arial" w:cs="Arial"/>
                <w:sz w:val="18"/>
                <w:szCs w:val="18"/>
                <w:lang w:val="en-US"/>
              </w:rPr>
              <w:t>Huaning.niu@apple.com</w:t>
            </w:r>
            <w:r>
              <w:rPr>
                <w:rStyle w:val="53"/>
                <w:rFonts w:ascii="Arial" w:hAnsi="Arial" w:cs="Arial"/>
                <w:sz w:val="18"/>
                <w:szCs w:val="18"/>
                <w:lang w:val="en-US"/>
              </w:rPr>
              <w:fldChar w:fldCharType="end"/>
            </w:r>
          </w:p>
          <w:p>
            <w:pPr>
              <w:spacing w:after="0" w:line="240" w:lineRule="auto"/>
              <w:jc w:val="center"/>
              <w:rPr>
                <w:rFonts w:ascii="Arial" w:hAnsi="Arial" w:cs="Arial"/>
                <w:sz w:val="18"/>
                <w:szCs w:val="18"/>
              </w:rPr>
            </w:pPr>
            <w:r>
              <w:rPr>
                <w:rFonts w:ascii="Arial" w:hAnsi="Arial" w:cs="Arial"/>
                <w:sz w:val="18"/>
                <w:szCs w:val="18"/>
              </w:rPr>
              <w:t>a.bhamri@apple.com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1468" w:type="dxa"/>
            <w:vAlign w:val="center"/>
          </w:tcPr>
          <w:p>
            <w:pPr>
              <w:spacing w:after="0" w:line="240" w:lineRule="auto"/>
              <w:jc w:val="center"/>
              <w:rPr>
                <w:rFonts w:ascii="Arial" w:hAnsi="Arial" w:cs="Arial"/>
                <w:sz w:val="18"/>
                <w:szCs w:val="18"/>
              </w:rPr>
            </w:pPr>
            <w:r>
              <w:rPr>
                <w:rFonts w:ascii="Arial" w:hAnsi="Arial" w:cs="Arial"/>
                <w:sz w:val="18"/>
                <w:szCs w:val="18"/>
              </w:rPr>
              <w:t>Interdigital</w:t>
            </w:r>
          </w:p>
        </w:tc>
        <w:tc>
          <w:tcPr>
            <w:tcW w:w="3068" w:type="dxa"/>
            <w:vAlign w:val="center"/>
          </w:tcPr>
          <w:p>
            <w:pPr>
              <w:spacing w:after="0" w:line="240" w:lineRule="auto"/>
              <w:jc w:val="center"/>
              <w:rPr>
                <w:rFonts w:ascii="Arial" w:hAnsi="Arial" w:cs="Arial"/>
                <w:sz w:val="18"/>
                <w:szCs w:val="18"/>
              </w:rPr>
            </w:pPr>
            <w:r>
              <w:rPr>
                <w:rFonts w:ascii="Arial" w:hAnsi="Arial" w:cs="Arial"/>
                <w:sz w:val="18"/>
                <w:szCs w:val="18"/>
              </w:rPr>
              <w:t>Afshin Haghighat</w:t>
            </w:r>
          </w:p>
        </w:tc>
        <w:tc>
          <w:tcPr>
            <w:tcW w:w="5115" w:type="dxa"/>
            <w:vAlign w:val="center"/>
          </w:tcPr>
          <w:p>
            <w:pPr>
              <w:spacing w:after="0" w:line="240" w:lineRule="auto"/>
              <w:jc w:val="center"/>
              <w:rPr>
                <w:rFonts w:ascii="Arial" w:hAnsi="Arial" w:cs="Arial"/>
                <w:sz w:val="18"/>
                <w:szCs w:val="18"/>
              </w:rPr>
            </w:pPr>
            <w:r>
              <w:rPr>
                <w:rFonts w:ascii="Arial" w:hAnsi="Arial" w:cs="Arial"/>
                <w:sz w:val="18"/>
                <w:szCs w:val="18"/>
              </w:rPr>
              <w:t>Afshin.haghighat@interdigital.com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1468" w:type="dxa"/>
            <w:vAlign w:val="center"/>
          </w:tcPr>
          <w:p>
            <w:pPr>
              <w:spacing w:after="0" w:line="240" w:lineRule="auto"/>
              <w:jc w:val="center"/>
              <w:rPr>
                <w:rFonts w:ascii="Arial" w:hAnsi="Arial" w:cs="Arial" w:eastAsiaTheme="minorEastAsia"/>
                <w:sz w:val="18"/>
                <w:szCs w:val="18"/>
              </w:rPr>
            </w:pPr>
            <w:r>
              <w:rPr>
                <w:rFonts w:hint="eastAsia" w:ascii="Arial" w:hAnsi="Arial" w:cs="Arial" w:eastAsiaTheme="minorEastAsia"/>
                <w:sz w:val="18"/>
                <w:szCs w:val="18"/>
              </w:rPr>
              <w:t>NEC</w:t>
            </w:r>
          </w:p>
        </w:tc>
        <w:tc>
          <w:tcPr>
            <w:tcW w:w="3068" w:type="dxa"/>
            <w:vAlign w:val="center"/>
          </w:tcPr>
          <w:p>
            <w:pPr>
              <w:spacing w:after="0" w:line="240" w:lineRule="auto"/>
              <w:jc w:val="center"/>
              <w:rPr>
                <w:rFonts w:ascii="Arial" w:hAnsi="Arial" w:cs="Arial"/>
                <w:sz w:val="18"/>
                <w:szCs w:val="18"/>
              </w:rPr>
            </w:pPr>
            <w:r>
              <w:rPr>
                <w:rFonts w:hint="eastAsia" w:ascii="Arial" w:hAnsi="Arial" w:cs="Arial"/>
                <w:sz w:val="18"/>
                <w:szCs w:val="18"/>
              </w:rPr>
              <w:t>Y</w:t>
            </w:r>
            <w:r>
              <w:rPr>
                <w:rFonts w:ascii="Arial" w:hAnsi="Arial" w:cs="Arial"/>
                <w:sz w:val="18"/>
                <w:szCs w:val="18"/>
              </w:rPr>
              <w:t>ukai Gao</w:t>
            </w:r>
          </w:p>
          <w:p>
            <w:pPr>
              <w:spacing w:after="0" w:line="240" w:lineRule="auto"/>
              <w:jc w:val="center"/>
              <w:rPr>
                <w:rFonts w:ascii="Arial" w:hAnsi="Arial" w:eastAsia="Yu Mincho" w:cs="Arial"/>
                <w:sz w:val="18"/>
                <w:szCs w:val="18"/>
                <w:lang w:eastAsia="ja-JP"/>
              </w:rPr>
            </w:pPr>
            <w:r>
              <w:rPr>
                <w:rFonts w:hint="eastAsia" w:ascii="Arial" w:hAnsi="Arial" w:cs="Arial"/>
                <w:sz w:val="18"/>
                <w:szCs w:val="18"/>
              </w:rPr>
              <w:t>Pe</w:t>
            </w:r>
            <w:r>
              <w:rPr>
                <w:rFonts w:ascii="Arial" w:hAnsi="Arial" w:cs="Arial"/>
                <w:sz w:val="18"/>
                <w:szCs w:val="18"/>
              </w:rPr>
              <w:t>ng Guan</w:t>
            </w:r>
          </w:p>
        </w:tc>
        <w:tc>
          <w:tcPr>
            <w:tcW w:w="5115" w:type="dxa"/>
            <w:vAlign w:val="center"/>
          </w:tcPr>
          <w:p>
            <w:pPr>
              <w:spacing w:after="0" w:line="240" w:lineRule="auto"/>
              <w:jc w:val="center"/>
              <w:rPr>
                <w:rFonts w:ascii="Arial" w:hAnsi="Arial" w:cs="Arial"/>
                <w:sz w:val="18"/>
                <w:szCs w:val="18"/>
              </w:rPr>
            </w:pPr>
            <w:r>
              <w:fldChar w:fldCharType="begin"/>
            </w:r>
            <w:r>
              <w:instrText xml:space="preserve"> HYPERLINK "mailto:gao_yukai@nec.cn" </w:instrText>
            </w:r>
            <w:r>
              <w:fldChar w:fldCharType="separate"/>
            </w:r>
            <w:r>
              <w:rPr>
                <w:rStyle w:val="53"/>
                <w:rFonts w:ascii="Arial" w:hAnsi="Arial" w:cs="Arial"/>
                <w:sz w:val="18"/>
                <w:szCs w:val="18"/>
                <w:lang w:val="en-US"/>
              </w:rPr>
              <w:t>gao_yukai@nec.cn</w:t>
            </w:r>
            <w:r>
              <w:rPr>
                <w:rStyle w:val="53"/>
                <w:rFonts w:ascii="Arial" w:hAnsi="Arial" w:cs="Arial"/>
                <w:sz w:val="18"/>
                <w:szCs w:val="18"/>
                <w:lang w:val="en-US"/>
              </w:rPr>
              <w:fldChar w:fldCharType="end"/>
            </w:r>
          </w:p>
          <w:p>
            <w:pPr>
              <w:spacing w:after="0" w:line="240" w:lineRule="auto"/>
              <w:jc w:val="center"/>
              <w:rPr>
                <w:rFonts w:ascii="Arial" w:hAnsi="Arial" w:cs="Arial"/>
                <w:sz w:val="18"/>
                <w:szCs w:val="18"/>
              </w:rPr>
            </w:pPr>
            <w:r>
              <w:rPr>
                <w:rFonts w:ascii="Arial" w:hAnsi="Arial" w:cs="Arial"/>
                <w:sz w:val="18"/>
                <w:szCs w:val="18"/>
              </w:rPr>
              <w:t>g</w:t>
            </w:r>
            <w:r>
              <w:rPr>
                <w:rFonts w:hint="eastAsia" w:ascii="Arial" w:hAnsi="Arial" w:cs="Arial"/>
                <w:sz w:val="18"/>
                <w:szCs w:val="18"/>
              </w:rPr>
              <w:t>u</w:t>
            </w:r>
            <w:r>
              <w:rPr>
                <w:rFonts w:ascii="Arial" w:hAnsi="Arial" w:cs="Arial"/>
                <w:sz w:val="18"/>
                <w:szCs w:val="18"/>
              </w:rPr>
              <w:t>an_peng@nec.cn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1468" w:type="dxa"/>
            <w:vAlign w:val="center"/>
          </w:tcPr>
          <w:p>
            <w:pPr>
              <w:spacing w:after="0" w:line="240" w:lineRule="auto"/>
              <w:jc w:val="center"/>
              <w:rPr>
                <w:rFonts w:ascii="Arial" w:hAnsi="Arial" w:eastAsia="Yu Mincho" w:cs="Arial"/>
                <w:sz w:val="18"/>
                <w:szCs w:val="18"/>
                <w:lang w:eastAsia="ja-JP"/>
              </w:rPr>
            </w:pPr>
            <w:r>
              <w:rPr>
                <w:rFonts w:ascii="Arial" w:hAnsi="Arial" w:eastAsia="Yu Mincho" w:cs="Arial"/>
                <w:sz w:val="18"/>
                <w:szCs w:val="18"/>
                <w:lang w:eastAsia="ja-JP"/>
              </w:rPr>
              <w:t>CMCC</w:t>
            </w:r>
          </w:p>
        </w:tc>
        <w:tc>
          <w:tcPr>
            <w:tcW w:w="3068" w:type="dxa"/>
            <w:vAlign w:val="center"/>
          </w:tcPr>
          <w:p>
            <w:pPr>
              <w:spacing w:after="0" w:line="240" w:lineRule="auto"/>
              <w:jc w:val="center"/>
              <w:rPr>
                <w:rFonts w:ascii="Arial" w:hAnsi="Arial" w:eastAsia="Yu Mincho" w:cs="Arial"/>
                <w:sz w:val="18"/>
                <w:szCs w:val="18"/>
                <w:lang w:eastAsia="ja-JP"/>
              </w:rPr>
            </w:pPr>
            <w:r>
              <w:rPr>
                <w:rFonts w:ascii="Arial" w:hAnsi="Arial" w:eastAsia="Yu Mincho" w:cs="Arial"/>
                <w:sz w:val="18"/>
                <w:szCs w:val="18"/>
                <w:lang w:eastAsia="ja-JP"/>
              </w:rPr>
              <w:t>Yuhua Cao</w:t>
            </w:r>
          </w:p>
        </w:tc>
        <w:tc>
          <w:tcPr>
            <w:tcW w:w="5115" w:type="dxa"/>
            <w:vAlign w:val="center"/>
          </w:tcPr>
          <w:p>
            <w:pPr>
              <w:spacing w:after="0" w:line="240" w:lineRule="auto"/>
              <w:jc w:val="center"/>
              <w:rPr>
                <w:rFonts w:ascii="Arial" w:hAnsi="Arial" w:cs="Arial"/>
                <w:sz w:val="18"/>
                <w:szCs w:val="18"/>
              </w:rPr>
            </w:pPr>
            <w:r>
              <w:rPr>
                <w:rFonts w:ascii="Arial" w:hAnsi="Arial" w:cs="Arial"/>
                <w:sz w:val="18"/>
                <w:szCs w:val="18"/>
              </w:rPr>
              <w:t>caoyuhua@chinamobile.com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468" w:type="dxa"/>
            <w:vAlign w:val="center"/>
          </w:tcPr>
          <w:p>
            <w:pPr>
              <w:spacing w:after="0" w:line="240" w:lineRule="auto"/>
              <w:jc w:val="center"/>
              <w:rPr>
                <w:rFonts w:ascii="Arial" w:hAnsi="Arial" w:cs="Arial"/>
                <w:sz w:val="18"/>
                <w:szCs w:val="18"/>
              </w:rPr>
            </w:pPr>
            <w:r>
              <w:rPr>
                <w:rFonts w:ascii="Arial" w:hAnsi="Arial" w:cs="Arial"/>
                <w:sz w:val="18"/>
                <w:szCs w:val="18"/>
              </w:rPr>
              <w:t>Ericsson</w:t>
            </w:r>
          </w:p>
        </w:tc>
        <w:tc>
          <w:tcPr>
            <w:tcW w:w="3068" w:type="dxa"/>
            <w:vAlign w:val="center"/>
          </w:tcPr>
          <w:p>
            <w:pPr>
              <w:spacing w:line="240" w:lineRule="auto"/>
              <w:jc w:val="center"/>
              <w:rPr>
                <w:rFonts w:ascii="Arial" w:hAnsi="Arial" w:cs="Arial"/>
                <w:sz w:val="18"/>
                <w:szCs w:val="18"/>
              </w:rPr>
            </w:pPr>
            <w:r>
              <w:rPr>
                <w:rFonts w:ascii="Arial" w:hAnsi="Arial" w:cs="Arial"/>
                <w:sz w:val="18"/>
                <w:szCs w:val="18"/>
              </w:rPr>
              <w:t>Siva Muruganathan</w:t>
            </w:r>
          </w:p>
          <w:p>
            <w:pPr>
              <w:spacing w:after="0" w:line="240" w:lineRule="auto"/>
              <w:jc w:val="center"/>
              <w:rPr>
                <w:rFonts w:ascii="Arial" w:hAnsi="Arial" w:cs="Arial"/>
                <w:sz w:val="18"/>
                <w:szCs w:val="18"/>
              </w:rPr>
            </w:pPr>
            <w:r>
              <w:rPr>
                <w:rFonts w:ascii="Arial" w:hAnsi="Arial" w:cs="Arial"/>
                <w:sz w:val="18"/>
                <w:szCs w:val="18"/>
              </w:rPr>
              <w:t>Xinlin Zhang</w:t>
            </w:r>
          </w:p>
        </w:tc>
        <w:tc>
          <w:tcPr>
            <w:tcW w:w="5115" w:type="dxa"/>
            <w:vAlign w:val="center"/>
          </w:tcPr>
          <w:p>
            <w:pPr>
              <w:spacing w:line="240" w:lineRule="auto"/>
              <w:jc w:val="center"/>
              <w:rPr>
                <w:rFonts w:ascii="Arial" w:hAnsi="Arial" w:cs="Arial"/>
                <w:sz w:val="18"/>
                <w:szCs w:val="18"/>
              </w:rPr>
            </w:pPr>
            <w:r>
              <w:fldChar w:fldCharType="begin"/>
            </w:r>
            <w:r>
              <w:instrText xml:space="preserve"> HYPERLINK "mailto:siva.muruganathan@ericsson.com" </w:instrText>
            </w:r>
            <w:r>
              <w:fldChar w:fldCharType="separate"/>
            </w:r>
            <w:r>
              <w:rPr>
                <w:rStyle w:val="53"/>
                <w:rFonts w:ascii="Arial" w:hAnsi="Arial" w:cs="Arial"/>
                <w:sz w:val="18"/>
                <w:szCs w:val="18"/>
                <w:lang w:val="en-US"/>
              </w:rPr>
              <w:t>s</w:t>
            </w:r>
            <w:r>
              <w:rPr>
                <w:rStyle w:val="53"/>
                <w:rFonts w:ascii="Arial" w:hAnsi="Arial" w:cs="Arial"/>
                <w:sz w:val="18"/>
                <w:szCs w:val="18"/>
              </w:rPr>
              <w:t>iva.muruganathan@ericsson.com</w:t>
            </w:r>
            <w:r>
              <w:rPr>
                <w:rStyle w:val="53"/>
                <w:rFonts w:ascii="Arial" w:hAnsi="Arial" w:cs="Arial"/>
                <w:sz w:val="18"/>
                <w:szCs w:val="18"/>
              </w:rPr>
              <w:fldChar w:fldCharType="end"/>
            </w:r>
            <w:r>
              <w:rPr>
                <w:rFonts w:ascii="Arial" w:hAnsi="Arial" w:cs="Arial"/>
                <w:sz w:val="18"/>
                <w:szCs w:val="18"/>
              </w:rPr>
              <w:t xml:space="preserve"> </w:t>
            </w:r>
          </w:p>
          <w:p>
            <w:pPr>
              <w:spacing w:after="0" w:line="240" w:lineRule="auto"/>
              <w:jc w:val="center"/>
              <w:rPr>
                <w:rFonts w:ascii="Arial" w:hAnsi="Arial" w:cs="Arial"/>
                <w:sz w:val="18"/>
                <w:szCs w:val="18"/>
              </w:rPr>
            </w:pPr>
            <w:r>
              <w:fldChar w:fldCharType="begin"/>
            </w:r>
            <w:r>
              <w:instrText xml:space="preserve"> HYPERLINK "mailto:xinlin.zhang@ericsson.com" </w:instrText>
            </w:r>
            <w:r>
              <w:fldChar w:fldCharType="separate"/>
            </w:r>
            <w:r>
              <w:rPr>
                <w:rStyle w:val="53"/>
                <w:rFonts w:ascii="Arial" w:hAnsi="Arial" w:cs="Arial"/>
                <w:sz w:val="18"/>
                <w:szCs w:val="18"/>
                <w:lang w:val="en-US"/>
              </w:rPr>
              <w:t>xinlin.zhang@ericsson.com</w:t>
            </w:r>
            <w:r>
              <w:rPr>
                <w:rStyle w:val="53"/>
                <w:rFonts w:ascii="Arial" w:hAnsi="Arial" w:cs="Arial"/>
                <w:sz w:val="18"/>
                <w:szCs w:val="18"/>
                <w:lang w:val="en-US"/>
              </w:rPr>
              <w:fldChar w:fldCharType="end"/>
            </w:r>
            <w:r>
              <w:rPr>
                <w:rFonts w:ascii="Arial" w:hAnsi="Arial" w:cs="Arial"/>
                <w:sz w:val="18"/>
                <w:szCs w:val="1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468" w:type="dxa"/>
            <w:vAlign w:val="center"/>
          </w:tcPr>
          <w:p>
            <w:pPr>
              <w:spacing w:after="0" w:line="240" w:lineRule="auto"/>
              <w:jc w:val="center"/>
              <w:rPr>
                <w:rFonts w:ascii="Arial" w:hAnsi="Arial" w:eastAsia="Malgun Gothic" w:cs="Arial"/>
                <w:sz w:val="18"/>
                <w:szCs w:val="18"/>
                <w:lang w:eastAsia="ko-KR"/>
              </w:rPr>
            </w:pPr>
            <w:r>
              <w:rPr>
                <w:rFonts w:hint="eastAsia" w:ascii="Arial" w:hAnsi="Arial" w:eastAsia="Malgun Gothic" w:cs="Arial"/>
                <w:sz w:val="18"/>
                <w:szCs w:val="18"/>
                <w:lang w:eastAsia="ko-KR"/>
              </w:rPr>
              <w:t>Ofinno</w:t>
            </w:r>
          </w:p>
        </w:tc>
        <w:tc>
          <w:tcPr>
            <w:tcW w:w="3068" w:type="dxa"/>
            <w:vAlign w:val="center"/>
          </w:tcPr>
          <w:p>
            <w:pPr>
              <w:spacing w:after="0" w:line="240" w:lineRule="auto"/>
              <w:jc w:val="center"/>
              <w:rPr>
                <w:rFonts w:ascii="Arial" w:hAnsi="Arial" w:eastAsia="Malgun Gothic" w:cs="Arial"/>
                <w:sz w:val="18"/>
                <w:szCs w:val="18"/>
                <w:lang w:eastAsia="ko-KR"/>
              </w:rPr>
            </w:pPr>
            <w:r>
              <w:rPr>
                <w:rFonts w:hint="eastAsia" w:ascii="Arial" w:hAnsi="Arial" w:eastAsia="Malgun Gothic" w:cs="Arial"/>
                <w:sz w:val="18"/>
                <w:szCs w:val="18"/>
                <w:lang w:eastAsia="ko-KR"/>
              </w:rPr>
              <w:t>Jaehoon Chung</w:t>
            </w:r>
          </w:p>
        </w:tc>
        <w:tc>
          <w:tcPr>
            <w:tcW w:w="5115" w:type="dxa"/>
            <w:vAlign w:val="center"/>
          </w:tcPr>
          <w:p>
            <w:pPr>
              <w:spacing w:after="0" w:line="240" w:lineRule="auto"/>
              <w:jc w:val="center"/>
              <w:rPr>
                <w:rFonts w:ascii="Arial" w:hAnsi="Arial" w:eastAsia="Malgun Gothic" w:cs="Arial"/>
                <w:sz w:val="18"/>
                <w:szCs w:val="18"/>
                <w:lang w:eastAsia="ko-KR"/>
              </w:rPr>
            </w:pPr>
            <w:r>
              <w:rPr>
                <w:rFonts w:hint="eastAsia" w:ascii="Arial" w:hAnsi="Arial" w:eastAsia="Malgun Gothic" w:cs="Arial"/>
                <w:sz w:val="18"/>
                <w:szCs w:val="18"/>
                <w:lang w:eastAsia="ko-KR"/>
              </w:rPr>
              <w:t>jchung@ofinno.com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468" w:type="dxa"/>
            <w:vAlign w:val="center"/>
          </w:tcPr>
          <w:p>
            <w:pPr>
              <w:spacing w:after="0" w:line="240" w:lineRule="auto"/>
              <w:jc w:val="center"/>
              <w:rPr>
                <w:rFonts w:ascii="Arial" w:hAnsi="Arial" w:eastAsia="Malgun Gothic" w:cs="Arial"/>
                <w:sz w:val="18"/>
                <w:szCs w:val="18"/>
                <w:lang w:eastAsia="ko-KR"/>
              </w:rPr>
            </w:pPr>
            <w:r>
              <w:rPr>
                <w:rFonts w:hint="eastAsia" w:ascii="Arial" w:hAnsi="Arial" w:eastAsia="Malgun Gothic" w:cs="Arial"/>
                <w:sz w:val="18"/>
                <w:szCs w:val="18"/>
                <w:lang w:eastAsia="ko-KR"/>
              </w:rPr>
              <w:t>E</w:t>
            </w:r>
            <w:r>
              <w:rPr>
                <w:rFonts w:ascii="Arial" w:hAnsi="Arial" w:eastAsia="Malgun Gothic" w:cs="Arial"/>
                <w:sz w:val="18"/>
                <w:szCs w:val="18"/>
                <w:lang w:eastAsia="ko-KR"/>
              </w:rPr>
              <w:t>TRI</w:t>
            </w:r>
          </w:p>
        </w:tc>
        <w:tc>
          <w:tcPr>
            <w:tcW w:w="3068" w:type="dxa"/>
            <w:vAlign w:val="center"/>
          </w:tcPr>
          <w:p>
            <w:pPr>
              <w:spacing w:after="0" w:line="240" w:lineRule="auto"/>
              <w:jc w:val="center"/>
              <w:rPr>
                <w:rFonts w:ascii="Arial" w:hAnsi="Arial" w:eastAsia="Malgun Gothic" w:cs="Arial"/>
                <w:sz w:val="18"/>
                <w:szCs w:val="18"/>
                <w:lang w:eastAsia="ko-KR"/>
              </w:rPr>
            </w:pPr>
            <w:r>
              <w:rPr>
                <w:rFonts w:hint="eastAsia" w:ascii="Arial" w:hAnsi="Arial" w:eastAsia="Malgun Gothic" w:cs="Arial"/>
                <w:sz w:val="18"/>
                <w:szCs w:val="18"/>
                <w:lang w:eastAsia="ko-KR"/>
              </w:rPr>
              <w:t>W</w:t>
            </w:r>
            <w:r>
              <w:rPr>
                <w:rFonts w:ascii="Arial" w:hAnsi="Arial" w:eastAsia="Malgun Gothic" w:cs="Arial"/>
                <w:sz w:val="18"/>
                <w:szCs w:val="18"/>
                <w:lang w:eastAsia="ko-KR"/>
              </w:rPr>
              <w:t>oncheol Cho</w:t>
            </w:r>
          </w:p>
          <w:p>
            <w:pPr>
              <w:spacing w:after="0" w:line="240" w:lineRule="auto"/>
              <w:jc w:val="center"/>
              <w:rPr>
                <w:rFonts w:ascii="Arial" w:hAnsi="Arial" w:eastAsia="Malgun Gothic" w:cs="Arial"/>
                <w:sz w:val="18"/>
                <w:szCs w:val="18"/>
                <w:lang w:eastAsia="ko-KR"/>
              </w:rPr>
            </w:pPr>
            <w:r>
              <w:rPr>
                <w:rFonts w:hint="eastAsia" w:ascii="Arial" w:hAnsi="Arial" w:eastAsia="Malgun Gothic" w:cs="Arial"/>
                <w:sz w:val="18"/>
                <w:szCs w:val="18"/>
                <w:lang w:eastAsia="ko-KR"/>
              </w:rPr>
              <w:t>W</w:t>
            </w:r>
            <w:r>
              <w:rPr>
                <w:rFonts w:ascii="Arial" w:hAnsi="Arial" w:eastAsia="Malgun Gothic" w:cs="Arial"/>
                <w:sz w:val="18"/>
                <w:szCs w:val="18"/>
                <w:lang w:eastAsia="ko-KR"/>
              </w:rPr>
              <w:t>ooram Shin</w:t>
            </w:r>
          </w:p>
        </w:tc>
        <w:tc>
          <w:tcPr>
            <w:tcW w:w="5115" w:type="dxa"/>
            <w:vAlign w:val="center"/>
          </w:tcPr>
          <w:p>
            <w:pPr>
              <w:spacing w:after="0" w:line="240" w:lineRule="auto"/>
              <w:jc w:val="center"/>
            </w:pPr>
            <w:r>
              <w:fldChar w:fldCharType="begin"/>
            </w:r>
            <w:r>
              <w:instrText xml:space="preserve"> HYPERLINK "mailto:woncheol@etri.re.kr" </w:instrText>
            </w:r>
            <w:r>
              <w:fldChar w:fldCharType="separate"/>
            </w:r>
            <w:r>
              <w:rPr>
                <w:rStyle w:val="53"/>
                <w:rFonts w:ascii="Arial" w:hAnsi="Arial" w:eastAsia="Malgun Gothic" w:cs="Arial"/>
                <w:sz w:val="18"/>
                <w:szCs w:val="18"/>
                <w:lang w:val="en-US" w:eastAsia="ko-KR"/>
              </w:rPr>
              <w:t>woncheol@etri.re.kr</w:t>
            </w:r>
            <w:r>
              <w:rPr>
                <w:rStyle w:val="53"/>
                <w:rFonts w:ascii="Arial" w:hAnsi="Arial" w:eastAsia="Malgun Gothic" w:cs="Arial"/>
                <w:sz w:val="18"/>
                <w:szCs w:val="18"/>
                <w:lang w:val="en-US" w:eastAsia="ko-KR"/>
              </w:rPr>
              <w:fldChar w:fldCharType="end"/>
            </w:r>
          </w:p>
          <w:p>
            <w:pPr>
              <w:spacing w:after="0" w:line="240" w:lineRule="auto"/>
              <w:jc w:val="center"/>
              <w:rPr>
                <w:rFonts w:ascii="Arial" w:hAnsi="Arial" w:eastAsia="Malgun Gothic" w:cs="Arial"/>
                <w:sz w:val="18"/>
                <w:szCs w:val="18"/>
                <w:lang w:eastAsia="ko-KR"/>
              </w:rPr>
            </w:pPr>
            <w:r>
              <w:fldChar w:fldCharType="begin"/>
            </w:r>
            <w:r>
              <w:instrText xml:space="preserve"> HYPERLINK "mailto:w.shin@etri.re.kr" </w:instrText>
            </w:r>
            <w:r>
              <w:fldChar w:fldCharType="separate"/>
            </w:r>
            <w:r>
              <w:rPr>
                <w:rStyle w:val="53"/>
                <w:rFonts w:hint="eastAsia" w:ascii="Arial" w:hAnsi="Arial" w:eastAsia="Malgun Gothic" w:cs="Arial"/>
                <w:sz w:val="18"/>
                <w:szCs w:val="18"/>
                <w:lang w:val="en-US" w:eastAsia="ko-KR"/>
              </w:rPr>
              <w:t>w</w:t>
            </w:r>
            <w:r>
              <w:rPr>
                <w:rStyle w:val="53"/>
                <w:rFonts w:ascii="Arial" w:hAnsi="Arial" w:eastAsia="Malgun Gothic" w:cs="Arial"/>
                <w:sz w:val="18"/>
                <w:szCs w:val="18"/>
                <w:lang w:val="en-US" w:eastAsia="ko-KR"/>
              </w:rPr>
              <w:t>.shin@etri.re.kr</w:t>
            </w:r>
            <w:r>
              <w:rPr>
                <w:rStyle w:val="53"/>
                <w:rFonts w:ascii="Arial" w:hAnsi="Arial" w:eastAsia="Malgun Gothic" w:cs="Arial"/>
                <w:sz w:val="18"/>
                <w:szCs w:val="18"/>
                <w:lang w:val="en-US" w:eastAsia="ko-KR"/>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468" w:type="dxa"/>
            <w:vAlign w:val="center"/>
          </w:tcPr>
          <w:p>
            <w:pPr>
              <w:spacing w:after="0" w:line="240" w:lineRule="auto"/>
              <w:jc w:val="center"/>
              <w:rPr>
                <w:rFonts w:ascii="Arial" w:hAnsi="Arial" w:cs="Arial"/>
                <w:sz w:val="18"/>
                <w:szCs w:val="18"/>
              </w:rPr>
            </w:pPr>
            <w:r>
              <w:rPr>
                <w:rFonts w:hint="eastAsia" w:ascii="Arial" w:hAnsi="Arial" w:cs="Arial"/>
                <w:sz w:val="18"/>
                <w:szCs w:val="18"/>
              </w:rPr>
              <w:t>Spreadtrum</w:t>
            </w:r>
          </w:p>
        </w:tc>
        <w:tc>
          <w:tcPr>
            <w:tcW w:w="3068" w:type="dxa"/>
            <w:vAlign w:val="center"/>
          </w:tcPr>
          <w:p>
            <w:pPr>
              <w:spacing w:after="0" w:line="240" w:lineRule="auto"/>
              <w:jc w:val="center"/>
              <w:rPr>
                <w:rFonts w:ascii="Arial" w:hAnsi="Arial" w:cs="Arial"/>
                <w:sz w:val="18"/>
                <w:szCs w:val="18"/>
              </w:rPr>
            </w:pPr>
            <w:r>
              <w:rPr>
                <w:rFonts w:ascii="Arial" w:hAnsi="Arial" w:cs="Arial"/>
                <w:sz w:val="18"/>
                <w:szCs w:val="18"/>
              </w:rPr>
              <w:t>Dawei</w:t>
            </w:r>
            <w:r>
              <w:rPr>
                <w:rFonts w:hint="eastAsia" w:ascii="Arial" w:hAnsi="Arial" w:cs="Arial"/>
                <w:sz w:val="18"/>
                <w:szCs w:val="18"/>
              </w:rPr>
              <w:t xml:space="preserve"> Ma</w:t>
            </w:r>
          </w:p>
          <w:p>
            <w:pPr>
              <w:spacing w:after="0" w:line="240" w:lineRule="auto"/>
              <w:jc w:val="center"/>
              <w:rPr>
                <w:rFonts w:ascii="Arial" w:hAnsi="Arial" w:cs="Arial"/>
                <w:sz w:val="18"/>
                <w:szCs w:val="18"/>
              </w:rPr>
            </w:pPr>
            <w:r>
              <w:rPr>
                <w:rFonts w:hint="eastAsia" w:ascii="Arial" w:hAnsi="Arial" w:cs="Arial"/>
                <w:sz w:val="18"/>
                <w:szCs w:val="18"/>
              </w:rPr>
              <w:t>Shijia Shao</w:t>
            </w:r>
          </w:p>
        </w:tc>
        <w:tc>
          <w:tcPr>
            <w:tcW w:w="5115" w:type="dxa"/>
            <w:vAlign w:val="center"/>
          </w:tcPr>
          <w:p>
            <w:pPr>
              <w:spacing w:after="0" w:line="240" w:lineRule="auto"/>
              <w:jc w:val="center"/>
              <w:rPr>
                <w:rFonts w:ascii="Arial" w:hAnsi="Arial" w:cs="Arial"/>
                <w:sz w:val="18"/>
                <w:szCs w:val="18"/>
              </w:rPr>
            </w:pPr>
            <w:r>
              <w:rPr>
                <w:rFonts w:ascii="Arial" w:hAnsi="Arial" w:cs="Arial"/>
                <w:sz w:val="18"/>
                <w:szCs w:val="18"/>
              </w:rPr>
              <w:t>Dawei</w:t>
            </w:r>
            <w:r>
              <w:rPr>
                <w:rFonts w:hint="eastAsia" w:ascii="Arial" w:hAnsi="Arial" w:cs="Arial"/>
                <w:sz w:val="18"/>
                <w:szCs w:val="18"/>
              </w:rPr>
              <w:t>.ma@unisoc.com</w:t>
            </w:r>
          </w:p>
          <w:p>
            <w:pPr>
              <w:spacing w:after="0" w:line="240" w:lineRule="auto"/>
              <w:jc w:val="center"/>
              <w:rPr>
                <w:rFonts w:ascii="Arial" w:hAnsi="Arial" w:cs="Arial"/>
                <w:sz w:val="18"/>
                <w:szCs w:val="18"/>
              </w:rPr>
            </w:pPr>
            <w:r>
              <w:rPr>
                <w:rFonts w:ascii="Arial" w:hAnsi="Arial" w:cs="Arial"/>
                <w:sz w:val="18"/>
                <w:szCs w:val="18"/>
              </w:rPr>
              <w:t>Shijia.Shao@unisoc.com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468" w:type="dxa"/>
            <w:vAlign w:val="center"/>
          </w:tcPr>
          <w:p>
            <w:pPr>
              <w:spacing w:after="0" w:line="240" w:lineRule="auto"/>
              <w:jc w:val="center"/>
              <w:rPr>
                <w:rFonts w:ascii="Arial" w:hAnsi="Arial" w:cs="Arial"/>
                <w:sz w:val="18"/>
                <w:szCs w:val="18"/>
              </w:rPr>
            </w:pPr>
            <w:r>
              <w:rPr>
                <w:rFonts w:hint="eastAsia" w:ascii="Arial" w:hAnsi="Arial" w:cs="Arial"/>
                <w:sz w:val="18"/>
                <w:szCs w:val="18"/>
              </w:rPr>
              <w:t>ZTE</w:t>
            </w:r>
          </w:p>
        </w:tc>
        <w:tc>
          <w:tcPr>
            <w:tcW w:w="3068" w:type="dxa"/>
            <w:vAlign w:val="center"/>
          </w:tcPr>
          <w:p>
            <w:pPr>
              <w:spacing w:after="0" w:line="240" w:lineRule="auto"/>
              <w:jc w:val="center"/>
              <w:rPr>
                <w:rFonts w:ascii="Arial" w:hAnsi="Arial" w:cs="Arial"/>
                <w:sz w:val="18"/>
                <w:szCs w:val="18"/>
              </w:rPr>
            </w:pPr>
            <w:r>
              <w:rPr>
                <w:rFonts w:hint="eastAsia" w:ascii="Arial" w:hAnsi="Arial" w:cs="Arial"/>
                <w:sz w:val="18"/>
                <w:szCs w:val="18"/>
              </w:rPr>
              <w:t>Ling Yang</w:t>
            </w:r>
          </w:p>
          <w:p>
            <w:pPr>
              <w:spacing w:after="0" w:line="240" w:lineRule="auto"/>
              <w:jc w:val="center"/>
              <w:rPr>
                <w:rFonts w:ascii="Arial" w:hAnsi="Arial" w:cs="Arial"/>
                <w:sz w:val="18"/>
                <w:szCs w:val="18"/>
              </w:rPr>
            </w:pPr>
            <w:r>
              <w:rPr>
                <w:rFonts w:hint="eastAsia" w:ascii="Arial" w:hAnsi="Arial" w:cs="Arial"/>
                <w:sz w:val="18"/>
                <w:szCs w:val="18"/>
              </w:rPr>
              <w:t>Hanchao Liu</w:t>
            </w:r>
          </w:p>
        </w:tc>
        <w:tc>
          <w:tcPr>
            <w:tcW w:w="5115" w:type="dxa"/>
            <w:vAlign w:val="center"/>
          </w:tcPr>
          <w:p>
            <w:pPr>
              <w:spacing w:after="0" w:line="240" w:lineRule="auto"/>
              <w:jc w:val="center"/>
              <w:rPr>
                <w:rFonts w:ascii="Arial" w:hAnsi="Arial" w:cs="Arial"/>
                <w:sz w:val="18"/>
                <w:szCs w:val="18"/>
              </w:rPr>
            </w:pPr>
            <w:r>
              <w:fldChar w:fldCharType="begin"/>
            </w:r>
            <w:r>
              <w:instrText xml:space="preserve"> HYPERLINK "mailto:yang.ling17@zte.com.cn" </w:instrText>
            </w:r>
            <w:r>
              <w:fldChar w:fldCharType="separate"/>
            </w:r>
            <w:r>
              <w:rPr>
                <w:rStyle w:val="53"/>
                <w:rFonts w:hint="eastAsia" w:ascii="Arial" w:hAnsi="Arial" w:cs="Arial"/>
                <w:sz w:val="18"/>
                <w:szCs w:val="18"/>
              </w:rPr>
              <w:t>yang.ling17@zte.com.cn</w:t>
            </w:r>
            <w:r>
              <w:rPr>
                <w:rStyle w:val="53"/>
                <w:rFonts w:hint="eastAsia" w:ascii="Arial" w:hAnsi="Arial" w:cs="Arial"/>
                <w:sz w:val="18"/>
                <w:szCs w:val="18"/>
              </w:rPr>
              <w:fldChar w:fldCharType="end"/>
            </w:r>
          </w:p>
          <w:p>
            <w:pPr>
              <w:spacing w:after="0" w:line="240" w:lineRule="auto"/>
              <w:jc w:val="center"/>
              <w:rPr>
                <w:rFonts w:ascii="Arial" w:hAnsi="Arial" w:cs="Arial"/>
                <w:sz w:val="18"/>
                <w:szCs w:val="18"/>
              </w:rPr>
            </w:pPr>
            <w:r>
              <w:rPr>
                <w:rFonts w:hint="eastAsia" w:ascii="Arial" w:hAnsi="Arial" w:cs="Arial"/>
                <w:sz w:val="18"/>
                <w:szCs w:val="18"/>
              </w:rPr>
              <w:t>liu.hanchao@zte.com.cn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468" w:type="dxa"/>
          </w:tcPr>
          <w:p>
            <w:pPr>
              <w:spacing w:after="0" w:line="240" w:lineRule="auto"/>
              <w:jc w:val="center"/>
              <w:rPr>
                <w:rFonts w:ascii="Arial" w:hAnsi="Arial" w:cs="Arial"/>
                <w:sz w:val="18"/>
                <w:szCs w:val="18"/>
              </w:rPr>
            </w:pPr>
            <w:bookmarkStart w:id="2" w:name="_Hlk221524147"/>
            <w:r>
              <w:rPr>
                <w:rFonts w:cs="Batang"/>
                <w:szCs w:val="20"/>
              </w:rPr>
              <w:t>Futurewei</w:t>
            </w:r>
          </w:p>
        </w:tc>
        <w:tc>
          <w:tcPr>
            <w:tcW w:w="3068" w:type="dxa"/>
          </w:tcPr>
          <w:p>
            <w:pPr>
              <w:spacing w:after="0" w:line="240" w:lineRule="auto"/>
              <w:jc w:val="center"/>
              <w:rPr>
                <w:rFonts w:ascii="Arial" w:hAnsi="Arial" w:eastAsia="Yu Mincho" w:cs="Arial"/>
                <w:sz w:val="18"/>
                <w:szCs w:val="18"/>
                <w:lang w:eastAsia="ja-JP"/>
              </w:rPr>
            </w:pPr>
            <w:r>
              <w:rPr>
                <w:rFonts w:cs="Batang"/>
                <w:szCs w:val="20"/>
              </w:rPr>
              <w:t>Weimin Xiao</w:t>
            </w:r>
          </w:p>
        </w:tc>
        <w:tc>
          <w:tcPr>
            <w:tcW w:w="5115" w:type="dxa"/>
          </w:tcPr>
          <w:p>
            <w:pPr>
              <w:spacing w:after="0" w:line="240" w:lineRule="auto"/>
              <w:jc w:val="center"/>
              <w:rPr>
                <w:rFonts w:ascii="Arial" w:hAnsi="Arial" w:cs="Arial"/>
                <w:sz w:val="18"/>
                <w:szCs w:val="18"/>
              </w:rPr>
            </w:pPr>
            <w:r>
              <w:rPr>
                <w:rFonts w:cs="Batang"/>
                <w:szCs w:val="20"/>
              </w:rPr>
              <w:t>weimin.xiao@futurewei.com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468"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Arial" w:hAnsi="Arial" w:cs="Arial"/>
                <w:sz w:val="18"/>
                <w:szCs w:val="18"/>
              </w:rPr>
            </w:pPr>
            <w:r>
              <w:rPr>
                <w:rFonts w:cs="Batang"/>
                <w:szCs w:val="20"/>
              </w:rPr>
              <w:t>Futurewei</w:t>
            </w:r>
          </w:p>
        </w:tc>
        <w:tc>
          <w:tcPr>
            <w:tcW w:w="3068"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Arial" w:hAnsi="Arial" w:cs="Arial"/>
                <w:sz w:val="18"/>
                <w:szCs w:val="18"/>
              </w:rPr>
            </w:pPr>
            <w:r>
              <w:rPr>
                <w:rFonts w:eastAsia="Times New Roman" w:cs="Batang"/>
                <w:szCs w:val="20"/>
              </w:rPr>
              <w:t>Zhigang Rong</w:t>
            </w:r>
          </w:p>
        </w:tc>
        <w:tc>
          <w:tcPr>
            <w:tcW w:w="5115"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Arial" w:hAnsi="Arial" w:cs="Arial"/>
                <w:sz w:val="18"/>
                <w:szCs w:val="18"/>
              </w:rPr>
            </w:pPr>
            <w:r>
              <w:rPr>
                <w:rFonts w:cs="Batang"/>
                <w:szCs w:val="20"/>
              </w:rPr>
              <w:t>zrong@futurewei.com</w:t>
            </w:r>
          </w:p>
        </w:tc>
      </w:tr>
      <w:bookmarkEnd w:id="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468"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Arial" w:hAnsi="Arial" w:eastAsia="Yu Mincho" w:cs="Arial"/>
                <w:sz w:val="18"/>
                <w:szCs w:val="18"/>
                <w:lang w:eastAsia="ja-JP"/>
              </w:rPr>
            </w:pPr>
            <w:bookmarkStart w:id="3" w:name="_Hlk221524137"/>
            <w:r>
              <w:rPr>
                <w:rFonts w:cs="Batang"/>
                <w:szCs w:val="20"/>
              </w:rPr>
              <w:t>Futurewei</w:t>
            </w:r>
          </w:p>
        </w:tc>
        <w:tc>
          <w:tcPr>
            <w:tcW w:w="3068"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Arial" w:hAnsi="Arial" w:eastAsia="Yu Mincho" w:cs="Arial"/>
                <w:sz w:val="18"/>
                <w:szCs w:val="18"/>
                <w:lang w:eastAsia="ja-JP"/>
              </w:rPr>
            </w:pPr>
            <w:r>
              <w:rPr>
                <w:rFonts w:cs="Batang"/>
                <w:szCs w:val="20"/>
              </w:rPr>
              <w:t>Baoling Sheen</w:t>
            </w:r>
          </w:p>
        </w:tc>
        <w:tc>
          <w:tcPr>
            <w:tcW w:w="5115"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Arial" w:hAnsi="Arial" w:eastAsia="Yu Mincho" w:cs="Arial"/>
                <w:sz w:val="18"/>
                <w:szCs w:val="18"/>
                <w:lang w:eastAsia="ja-JP"/>
              </w:rPr>
            </w:pPr>
            <w:r>
              <w:rPr>
                <w:rFonts w:cs="Batang"/>
                <w:szCs w:val="20"/>
              </w:rPr>
              <w:t>bsheen@futurewei.com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468" w:type="dxa"/>
          </w:tcPr>
          <w:p>
            <w:pPr>
              <w:spacing w:after="0" w:line="240" w:lineRule="auto"/>
              <w:jc w:val="center"/>
              <w:rPr>
                <w:rFonts w:ascii="Arial" w:hAnsi="Arial" w:cs="Arial"/>
                <w:sz w:val="18"/>
                <w:szCs w:val="18"/>
              </w:rPr>
            </w:pPr>
            <w:r>
              <w:rPr>
                <w:rFonts w:cs="Batang"/>
                <w:szCs w:val="20"/>
              </w:rPr>
              <w:t>Futurewei</w:t>
            </w:r>
          </w:p>
        </w:tc>
        <w:tc>
          <w:tcPr>
            <w:tcW w:w="3068" w:type="dxa"/>
          </w:tcPr>
          <w:p>
            <w:pPr>
              <w:spacing w:after="0" w:line="240" w:lineRule="auto"/>
              <w:jc w:val="center"/>
              <w:rPr>
                <w:rFonts w:ascii="Arial" w:hAnsi="Arial" w:cs="Arial"/>
                <w:sz w:val="18"/>
                <w:szCs w:val="18"/>
              </w:rPr>
            </w:pPr>
            <w:r>
              <w:rPr>
                <w:rFonts w:cs="Batang"/>
                <w:szCs w:val="20"/>
              </w:rPr>
              <w:t>Jialing Liu</w:t>
            </w:r>
          </w:p>
        </w:tc>
        <w:tc>
          <w:tcPr>
            <w:tcW w:w="5115" w:type="dxa"/>
          </w:tcPr>
          <w:p>
            <w:pPr>
              <w:spacing w:after="0" w:line="240" w:lineRule="auto"/>
              <w:jc w:val="center"/>
              <w:rPr>
                <w:rFonts w:ascii="Arial" w:hAnsi="Arial" w:cs="Arial"/>
                <w:sz w:val="18"/>
                <w:szCs w:val="18"/>
              </w:rPr>
            </w:pPr>
            <w:r>
              <w:rPr>
                <w:rFonts w:cs="Batang"/>
                <w:szCs w:val="20"/>
              </w:rPr>
              <w:t>Jialing.liu@futurewei.com</w:t>
            </w:r>
          </w:p>
        </w:tc>
      </w:tr>
      <w:bookmarkEnd w:id="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468" w:type="dxa"/>
            <w:vAlign w:val="center"/>
          </w:tcPr>
          <w:p>
            <w:pPr>
              <w:spacing w:after="0" w:line="240" w:lineRule="auto"/>
              <w:jc w:val="center"/>
              <w:rPr>
                <w:rFonts w:ascii="Arial" w:hAnsi="Arial" w:cs="Arial"/>
                <w:sz w:val="18"/>
                <w:szCs w:val="18"/>
              </w:rPr>
            </w:pPr>
            <w:r>
              <w:rPr>
                <w:rFonts w:ascii="Arial" w:hAnsi="Arial" w:cs="Arial"/>
                <w:sz w:val="18"/>
                <w:szCs w:val="18"/>
              </w:rPr>
              <w:t>Sony</w:t>
            </w:r>
          </w:p>
        </w:tc>
        <w:tc>
          <w:tcPr>
            <w:tcW w:w="3068" w:type="dxa"/>
            <w:vAlign w:val="center"/>
          </w:tcPr>
          <w:p>
            <w:pPr>
              <w:spacing w:after="0" w:line="240" w:lineRule="auto"/>
              <w:jc w:val="center"/>
              <w:rPr>
                <w:rFonts w:ascii="Arial" w:hAnsi="Arial" w:cs="Arial"/>
                <w:sz w:val="18"/>
                <w:szCs w:val="18"/>
              </w:rPr>
            </w:pPr>
            <w:r>
              <w:rPr>
                <w:rFonts w:ascii="Arial" w:hAnsi="Arial" w:cs="Arial"/>
                <w:sz w:val="18"/>
                <w:szCs w:val="18"/>
              </w:rPr>
              <w:t>Jose Flordelis</w:t>
            </w:r>
          </w:p>
        </w:tc>
        <w:tc>
          <w:tcPr>
            <w:tcW w:w="5115" w:type="dxa"/>
            <w:vAlign w:val="center"/>
          </w:tcPr>
          <w:p>
            <w:pPr>
              <w:spacing w:after="0" w:line="240" w:lineRule="auto"/>
              <w:jc w:val="center"/>
              <w:rPr>
                <w:rFonts w:ascii="Arial" w:hAnsi="Arial" w:cs="Arial"/>
                <w:sz w:val="18"/>
                <w:szCs w:val="18"/>
              </w:rPr>
            </w:pPr>
            <w:r>
              <w:fldChar w:fldCharType="begin"/>
            </w:r>
            <w:r>
              <w:instrText xml:space="preserve"> HYPERLINK "mailto:jose.flordelis@sony.com" </w:instrText>
            </w:r>
            <w:r>
              <w:fldChar w:fldCharType="separate"/>
            </w:r>
            <w:r>
              <w:rPr>
                <w:rStyle w:val="53"/>
                <w:rFonts w:ascii="Arial" w:hAnsi="Arial" w:cs="Arial"/>
                <w:sz w:val="18"/>
                <w:szCs w:val="18"/>
                <w:lang w:val="en-US"/>
              </w:rPr>
              <w:t>jose.flordelis@sony.com</w:t>
            </w:r>
            <w:r>
              <w:rPr>
                <w:rStyle w:val="53"/>
                <w:rFonts w:ascii="Arial" w:hAnsi="Arial" w:cs="Arial"/>
                <w:sz w:val="18"/>
                <w:szCs w:val="18"/>
                <w:lang w:val="en-US"/>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468" w:type="dxa"/>
            <w:vAlign w:val="center"/>
          </w:tcPr>
          <w:p>
            <w:pPr>
              <w:spacing w:after="0" w:line="240" w:lineRule="auto"/>
              <w:jc w:val="center"/>
              <w:rPr>
                <w:rFonts w:ascii="Arial" w:hAnsi="Arial" w:cs="Arial"/>
                <w:sz w:val="18"/>
                <w:szCs w:val="18"/>
              </w:rPr>
            </w:pPr>
            <w:r>
              <w:rPr>
                <w:rFonts w:ascii="Arial" w:hAnsi="Arial" w:cs="Arial"/>
                <w:sz w:val="18"/>
                <w:szCs w:val="18"/>
              </w:rPr>
              <w:t>Sony</w:t>
            </w:r>
          </w:p>
        </w:tc>
        <w:tc>
          <w:tcPr>
            <w:tcW w:w="3068" w:type="dxa"/>
            <w:vAlign w:val="center"/>
          </w:tcPr>
          <w:p>
            <w:pPr>
              <w:spacing w:after="0" w:line="240" w:lineRule="auto"/>
              <w:jc w:val="center"/>
              <w:rPr>
                <w:rFonts w:ascii="Arial" w:hAnsi="Arial" w:cs="Arial"/>
                <w:sz w:val="18"/>
                <w:szCs w:val="18"/>
              </w:rPr>
            </w:pPr>
            <w:r>
              <w:rPr>
                <w:rFonts w:ascii="Arial" w:hAnsi="Arial" w:cs="Arial"/>
                <w:sz w:val="18"/>
                <w:szCs w:val="18"/>
              </w:rPr>
              <w:t>Naoki Kusashima</w:t>
            </w:r>
          </w:p>
        </w:tc>
        <w:tc>
          <w:tcPr>
            <w:tcW w:w="5115" w:type="dxa"/>
            <w:vAlign w:val="center"/>
          </w:tcPr>
          <w:p>
            <w:pPr>
              <w:spacing w:after="0" w:line="240" w:lineRule="auto"/>
              <w:jc w:val="center"/>
              <w:rPr>
                <w:rFonts w:ascii="Arial" w:hAnsi="Arial" w:cs="Arial"/>
                <w:sz w:val="18"/>
                <w:szCs w:val="18"/>
              </w:rPr>
            </w:pPr>
            <w:r>
              <w:fldChar w:fldCharType="begin"/>
            </w:r>
            <w:r>
              <w:instrText xml:space="preserve"> HYPERLINK "mailto:naoki.kusashima@sony.com" </w:instrText>
            </w:r>
            <w:r>
              <w:fldChar w:fldCharType="separate"/>
            </w:r>
            <w:r>
              <w:rPr>
                <w:rStyle w:val="53"/>
                <w:rFonts w:ascii="Arial" w:hAnsi="Arial" w:cs="Arial"/>
                <w:sz w:val="18"/>
                <w:szCs w:val="18"/>
                <w:lang w:val="en-US"/>
              </w:rPr>
              <w:t>naoki.kusashima@sony.com</w:t>
            </w:r>
            <w:r>
              <w:rPr>
                <w:rStyle w:val="53"/>
                <w:rFonts w:ascii="Arial" w:hAnsi="Arial" w:cs="Arial"/>
                <w:sz w:val="18"/>
                <w:szCs w:val="18"/>
                <w:lang w:val="en-US"/>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468" w:type="dxa"/>
            <w:vAlign w:val="center"/>
          </w:tcPr>
          <w:p>
            <w:pPr>
              <w:spacing w:after="0" w:line="240" w:lineRule="auto"/>
              <w:jc w:val="center"/>
              <w:rPr>
                <w:rFonts w:ascii="Arial" w:hAnsi="Arial" w:cs="Arial"/>
                <w:sz w:val="18"/>
                <w:szCs w:val="18"/>
              </w:rPr>
            </w:pPr>
          </w:p>
        </w:tc>
        <w:tc>
          <w:tcPr>
            <w:tcW w:w="3068" w:type="dxa"/>
            <w:vAlign w:val="center"/>
          </w:tcPr>
          <w:p>
            <w:pPr>
              <w:spacing w:after="0" w:line="240" w:lineRule="auto"/>
              <w:jc w:val="center"/>
              <w:rPr>
                <w:rFonts w:ascii="Arial" w:hAnsi="Arial" w:cs="Arial"/>
                <w:sz w:val="18"/>
                <w:szCs w:val="18"/>
              </w:rPr>
            </w:pPr>
          </w:p>
        </w:tc>
        <w:tc>
          <w:tcPr>
            <w:tcW w:w="5115" w:type="dxa"/>
            <w:vAlign w:val="center"/>
          </w:tcPr>
          <w:p>
            <w:pPr>
              <w:spacing w:after="0" w:line="240" w:lineRule="auto"/>
              <w:jc w:val="center"/>
              <w:rPr>
                <w:rFonts w:ascii="Arial" w:hAnsi="Arial" w:cs="Arial"/>
                <w:sz w:val="18"/>
                <w:szCs w:val="18"/>
              </w:rPr>
            </w:pPr>
          </w:p>
        </w:tc>
      </w:tr>
    </w:tbl>
    <w:p>
      <w:pPr>
        <w:pStyle w:val="2"/>
        <w:rPr>
          <w:rFonts w:cs="Times" w:eastAsiaTheme="minorEastAsia"/>
        </w:rPr>
      </w:pPr>
      <w:r>
        <w:rPr>
          <w:rFonts w:cs="Times" w:eastAsiaTheme="minorEastAsia"/>
        </w:rPr>
        <w:t>O</w:t>
      </w:r>
      <w:r>
        <w:rPr>
          <w:rFonts w:hint="eastAsia" w:cs="Times" w:eastAsiaTheme="minorEastAsia"/>
        </w:rPr>
        <w:t>nline/Offline proposals</w:t>
      </w:r>
    </w:p>
    <w:p>
      <w:pPr>
        <w:rPr>
          <w:lang w:val="en-GB"/>
        </w:rPr>
      </w:pPr>
    </w:p>
    <w:p>
      <w:pPr>
        <w:rPr>
          <w:lang w:val="en-GB"/>
        </w:rPr>
      </w:pPr>
    </w:p>
    <w:p>
      <w:pPr>
        <w:pStyle w:val="2"/>
        <w:rPr>
          <w:rFonts w:cs="Times" w:eastAsiaTheme="minorEastAsia"/>
          <w:lang w:val="en-US"/>
        </w:rPr>
      </w:pPr>
      <w:r>
        <w:rPr>
          <w:rFonts w:cs="Times" w:eastAsiaTheme="minorEastAsia"/>
          <w:lang w:val="en-US"/>
        </w:rPr>
        <w:t>R</w:t>
      </w:r>
      <w:r>
        <w:rPr>
          <w:rFonts w:hint="eastAsia" w:cs="Times" w:eastAsiaTheme="minorEastAsia"/>
          <w:lang w:val="en-US"/>
        </w:rPr>
        <w:t>eference signal for time and frequency tracking</w:t>
      </w:r>
    </w:p>
    <w:p>
      <w:pPr>
        <w:pStyle w:val="3"/>
        <w:ind w:left="578" w:hanging="578"/>
        <w:rPr>
          <w:szCs w:val="28"/>
        </w:rPr>
      </w:pPr>
      <w:r>
        <w:rPr>
          <w:szCs w:val="28"/>
        </w:rPr>
        <w:t>I</w:t>
      </w:r>
      <w:r>
        <w:rPr>
          <w:rFonts w:hint="eastAsia"/>
          <w:szCs w:val="28"/>
        </w:rPr>
        <w:t>ssue#1:</w:t>
      </w:r>
      <w:r>
        <w:rPr>
          <w:rFonts w:hint="eastAsia" w:eastAsiaTheme="minorEastAsia"/>
          <w:szCs w:val="28"/>
        </w:rPr>
        <w:t xml:space="preserve"> Scenarios for time/frequency tracking RS</w:t>
      </w:r>
    </w:p>
    <w:p>
      <w:pPr>
        <w:pStyle w:val="4"/>
      </w:pPr>
      <w:r>
        <w:rPr>
          <w:rFonts w:hint="eastAsia"/>
        </w:rPr>
        <w:t>Contributions proposal</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77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spacing w:after="0"/>
              <w:jc w:val="center"/>
              <w:rPr>
                <w:szCs w:val="20"/>
              </w:rPr>
            </w:pPr>
            <w:r>
              <w:rPr>
                <w:rFonts w:hint="eastAsia"/>
                <w:szCs w:val="20"/>
              </w:rPr>
              <w:t>Nokia</w:t>
            </w:r>
          </w:p>
        </w:tc>
        <w:tc>
          <w:tcPr>
            <w:tcW w:w="7795" w:type="dxa"/>
            <w:vAlign w:val="center"/>
          </w:tcPr>
          <w:p>
            <w:pPr>
              <w:pStyle w:val="26"/>
              <w:spacing w:before="60" w:after="60" w:line="240" w:lineRule="auto"/>
              <w:ind w:left="0" w:firstLine="0"/>
              <w:rPr>
                <w:rFonts w:eastAsiaTheme="minorEastAsia"/>
                <w:i/>
                <w:iCs w:val="0"/>
                <w:lang w:eastAsia="zh-CN"/>
              </w:rPr>
            </w:pPr>
            <w:r>
              <w:rPr>
                <w:i/>
                <w:iCs w:val="0"/>
              </w:rPr>
              <w:t>Proposal 1: In the study for TRS like signal in 6GR, use cases and corresponding requirements should be clarified.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spacing w:after="0"/>
              <w:jc w:val="center"/>
              <w:rPr>
                <w:szCs w:val="20"/>
              </w:rPr>
            </w:pPr>
            <w:r>
              <w:rPr>
                <w:lang w:val="en-GB"/>
              </w:rPr>
              <w:t>FUTUREWEI</w:t>
            </w:r>
          </w:p>
        </w:tc>
        <w:tc>
          <w:tcPr>
            <w:tcW w:w="7795" w:type="dxa"/>
            <w:vAlign w:val="center"/>
          </w:tcPr>
          <w:p>
            <w:pPr>
              <w:spacing w:after="0" w:line="240" w:lineRule="auto"/>
              <w:rPr>
                <w:i/>
                <w:szCs w:val="20"/>
              </w:rPr>
            </w:pPr>
            <w:r>
              <w:rPr>
                <w:i/>
                <w:szCs w:val="20"/>
              </w:rPr>
              <w:t>Proposal 5: Support early/on-demand tracking acquisition in 6G:</w:t>
            </w:r>
          </w:p>
          <w:p>
            <w:pPr>
              <w:pStyle w:val="184"/>
              <w:numPr>
                <w:ilvl w:val="0"/>
                <w:numId w:val="19"/>
              </w:numPr>
              <w:jc w:val="both"/>
              <w:rPr>
                <w:i/>
                <w:szCs w:val="20"/>
              </w:rPr>
            </w:pPr>
            <w:r>
              <w:rPr>
                <w:i/>
                <w:szCs w:val="20"/>
              </w:rPr>
              <w:t>As a mandatory feature for fast SCell/Secondary Component Carrier (SCC) activation</w:t>
            </w:r>
          </w:p>
          <w:p>
            <w:pPr>
              <w:pStyle w:val="184"/>
              <w:numPr>
                <w:ilvl w:val="0"/>
                <w:numId w:val="19"/>
              </w:numPr>
              <w:jc w:val="both"/>
              <w:rPr>
                <w:i/>
                <w:szCs w:val="20"/>
              </w:rPr>
            </w:pPr>
            <w:r>
              <w:rPr>
                <w:i/>
                <w:szCs w:val="20"/>
              </w:rPr>
              <w:t>As an optional feature for early CSI acquisition before CONNECTED.</w:t>
            </w:r>
          </w:p>
          <w:p>
            <w:pPr>
              <w:spacing w:after="0" w:line="240" w:lineRule="auto"/>
              <w:rPr>
                <w:i/>
                <w:szCs w:val="20"/>
              </w:rPr>
            </w:pPr>
            <w:r>
              <w:rPr>
                <w:i/>
                <w:iCs/>
              </w:rPr>
              <w:t>Proposal 4: Study to introduce multi-port TRS as a QCL source for DL transmissions using massive MIMO antenna arrays, to reduce the mismatch of the precoding of TRS and that of DMRS/CSI-RS, improving the channel estimation performance.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spacing w:after="0"/>
              <w:jc w:val="center"/>
              <w:rPr>
                <w:szCs w:val="20"/>
              </w:rPr>
            </w:pPr>
            <w:r>
              <w:rPr>
                <w:szCs w:val="20"/>
              </w:rPr>
              <w:t>Spreadtrum</w:t>
            </w:r>
          </w:p>
        </w:tc>
        <w:tc>
          <w:tcPr>
            <w:tcW w:w="7795" w:type="dxa"/>
            <w:vAlign w:val="center"/>
          </w:tcPr>
          <w:p>
            <w:pPr>
              <w:pStyle w:val="26"/>
              <w:spacing w:before="60" w:after="60" w:line="240" w:lineRule="auto"/>
              <w:ind w:left="0" w:firstLine="0"/>
              <w:rPr>
                <w:rFonts w:eastAsiaTheme="minorEastAsia"/>
                <w:i/>
                <w:iCs w:val="0"/>
                <w:lang w:eastAsia="zh-CN"/>
              </w:rPr>
            </w:pPr>
            <w:r>
              <w:rPr>
                <w:i/>
                <w:iCs w:val="0"/>
              </w:rPr>
              <w:t>Proposal 4: Study whether NR requirements for time/frequency tracking is sufficient for RAN1 to continue future work for 6GR.</w:t>
            </w:r>
          </w:p>
          <w:p>
            <w:pPr>
              <w:pStyle w:val="26"/>
              <w:spacing w:before="60" w:after="60" w:line="240" w:lineRule="auto"/>
              <w:ind w:left="0" w:firstLine="0"/>
              <w:rPr>
                <w:rFonts w:eastAsiaTheme="minorEastAsia"/>
                <w:i/>
                <w:iCs w:val="0"/>
                <w:lang w:eastAsia="zh-CN"/>
              </w:rPr>
            </w:pPr>
            <w:r>
              <w:rPr>
                <w:i/>
              </w:rPr>
              <w:t>Proposal 3: For fine time/frequency tracking, consider to</w:t>
            </w:r>
            <w:r>
              <w:rPr>
                <w:rFonts w:hint="eastAsia" w:eastAsiaTheme="minorEastAsia"/>
                <w:i/>
                <w:lang w:eastAsia="zh-CN"/>
              </w:rPr>
              <w:t xml:space="preserve"> </w:t>
            </w:r>
            <w:r>
              <w:rPr>
                <w:i/>
              </w:rPr>
              <w:t>reuse CSI-RS design with dedicated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spacing w:after="0"/>
              <w:jc w:val="center"/>
              <w:rPr>
                <w:szCs w:val="20"/>
              </w:rPr>
            </w:pPr>
            <w:r>
              <w:rPr>
                <w:rFonts w:hint="eastAsia"/>
                <w:szCs w:val="20"/>
              </w:rPr>
              <w:t>CATT</w:t>
            </w:r>
          </w:p>
        </w:tc>
        <w:tc>
          <w:tcPr>
            <w:tcW w:w="7795" w:type="dxa"/>
            <w:vAlign w:val="center"/>
          </w:tcPr>
          <w:p>
            <w:pPr>
              <w:pStyle w:val="26"/>
              <w:spacing w:before="60" w:after="60" w:line="240" w:lineRule="auto"/>
              <w:ind w:left="0" w:firstLine="0"/>
              <w:rPr>
                <w:i/>
                <w:iCs w:val="0"/>
              </w:rPr>
            </w:pPr>
            <w:r>
              <w:rPr>
                <w:i/>
                <w:iCs w:val="0"/>
              </w:rPr>
              <w:t>Proposal 1: Study a dedicated RS (e.g., TRS) for time and frequency tracking for 6GR.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spacing w:after="0"/>
              <w:jc w:val="center"/>
              <w:rPr>
                <w:szCs w:val="20"/>
              </w:rPr>
            </w:pPr>
            <w:r>
              <w:rPr>
                <w:rFonts w:hint="eastAsia"/>
                <w:szCs w:val="20"/>
              </w:rPr>
              <w:t>CMCC</w:t>
            </w:r>
          </w:p>
        </w:tc>
        <w:tc>
          <w:tcPr>
            <w:tcW w:w="7795" w:type="dxa"/>
            <w:vAlign w:val="center"/>
          </w:tcPr>
          <w:p>
            <w:pPr>
              <w:adjustRightInd w:val="0"/>
              <w:snapToGrid w:val="0"/>
              <w:spacing w:line="240" w:lineRule="auto"/>
              <w:rPr>
                <w:i/>
                <w:szCs w:val="20"/>
              </w:rPr>
            </w:pPr>
            <w:r>
              <w:rPr>
                <w:i/>
                <w:szCs w:val="20"/>
              </w:rPr>
              <w:t xml:space="preserve">Proposal </w:t>
            </w:r>
            <w:r>
              <w:rPr>
                <w:rFonts w:hint="eastAsia"/>
                <w:i/>
                <w:szCs w:val="20"/>
              </w:rPr>
              <w:t>1</w:t>
            </w:r>
            <w:r>
              <w:rPr>
                <w:i/>
                <w:szCs w:val="20"/>
              </w:rPr>
              <w:t xml:space="preserve">: </w:t>
            </w:r>
            <w:r>
              <w:rPr>
                <w:rFonts w:hint="eastAsia"/>
                <w:i/>
                <w:szCs w:val="20"/>
              </w:rPr>
              <w:t>Study</w:t>
            </w:r>
            <w:r>
              <w:rPr>
                <w:i/>
                <w:szCs w:val="20"/>
              </w:rPr>
              <w:t xml:space="preserve"> </w:t>
            </w:r>
            <w:r>
              <w:rPr>
                <w:rFonts w:hint="eastAsia"/>
                <w:i/>
                <w:szCs w:val="20"/>
              </w:rPr>
              <w:t>the</w:t>
            </w:r>
            <w:r>
              <w:rPr>
                <w:i/>
                <w:szCs w:val="20"/>
              </w:rPr>
              <w:t xml:space="preserve"> m-TRP </w:t>
            </w:r>
            <w:r>
              <w:rPr>
                <w:rFonts w:hint="eastAsia"/>
                <w:i/>
                <w:szCs w:val="20"/>
              </w:rPr>
              <w:t>e</w:t>
            </w:r>
            <w:r>
              <w:rPr>
                <w:i/>
                <w:szCs w:val="20"/>
              </w:rPr>
              <w:t xml:space="preserve">arly TRS triggering during </w:t>
            </w:r>
            <w:r>
              <w:rPr>
                <w:rFonts w:hint="eastAsia"/>
                <w:i/>
                <w:szCs w:val="20"/>
              </w:rPr>
              <w:t>i</w:t>
            </w:r>
            <w:r>
              <w:rPr>
                <w:i/>
                <w:szCs w:val="20"/>
              </w:rPr>
              <w:t xml:space="preserve">nitial </w:t>
            </w:r>
            <w:r>
              <w:rPr>
                <w:rFonts w:hint="eastAsia"/>
                <w:i/>
                <w:szCs w:val="20"/>
              </w:rPr>
              <w:t>a</w:t>
            </w:r>
            <w:r>
              <w:rPr>
                <w:i/>
                <w:szCs w:val="20"/>
              </w:rPr>
              <w:t>ccess.</w:t>
            </w:r>
          </w:p>
          <w:p>
            <w:pPr>
              <w:adjustRightInd w:val="0"/>
              <w:snapToGrid w:val="0"/>
              <w:spacing w:line="240" w:lineRule="auto"/>
              <w:rPr>
                <w:i/>
                <w:szCs w:val="20"/>
              </w:rPr>
            </w:pPr>
            <w:bookmarkStart w:id="4" w:name="OLE_LINK46"/>
            <w:r>
              <w:rPr>
                <w:i/>
                <w:szCs w:val="20"/>
              </w:rPr>
              <w:t xml:space="preserve">Proposal </w:t>
            </w:r>
            <w:r>
              <w:rPr>
                <w:rFonts w:hint="eastAsia"/>
                <w:i/>
                <w:szCs w:val="20"/>
              </w:rPr>
              <w:t>3</w:t>
            </w:r>
            <w:r>
              <w:rPr>
                <w:i/>
                <w:szCs w:val="20"/>
              </w:rPr>
              <w:t xml:space="preserve">: In 6G, the TRS configuration </w:t>
            </w:r>
            <w:r>
              <w:rPr>
                <w:rFonts w:hint="eastAsia"/>
                <w:i/>
                <w:szCs w:val="20"/>
              </w:rPr>
              <w:t>may</w:t>
            </w:r>
            <w:r>
              <w:rPr>
                <w:i/>
                <w:szCs w:val="20"/>
              </w:rPr>
              <w:t xml:space="preserve"> be decoupled from the CSI reporting framework. It is proposed to </w:t>
            </w:r>
            <w:r>
              <w:rPr>
                <w:rFonts w:hint="eastAsia"/>
                <w:i/>
                <w:szCs w:val="20"/>
              </w:rPr>
              <w:t>study</w:t>
            </w:r>
            <w:r>
              <w:rPr>
                <w:i/>
                <w:szCs w:val="20"/>
              </w:rPr>
              <w:t xml:space="preserve"> a "measurement-only" resource management design where TRS can be activated strictly as a physical layer synchronization signal, independent of a CSI-ReportConfig.</w:t>
            </w:r>
            <w:bookmarkEnd w:id="4"/>
          </w:p>
          <w:p>
            <w:pPr>
              <w:adjustRightInd w:val="0"/>
              <w:snapToGrid w:val="0"/>
              <w:spacing w:line="240" w:lineRule="auto"/>
              <w:jc w:val="left"/>
              <w:rPr>
                <w:i/>
                <w:iCs/>
              </w:rPr>
            </w:pPr>
            <w:r>
              <w:rPr>
                <w:i/>
                <w:iCs/>
              </w:rPr>
              <w:t xml:space="preserve">Proposal </w:t>
            </w:r>
            <w:r>
              <w:rPr>
                <w:rFonts w:hint="eastAsia"/>
                <w:i/>
                <w:iCs/>
              </w:rPr>
              <w:t>2</w:t>
            </w:r>
            <w:r>
              <w:rPr>
                <w:i/>
                <w:iCs/>
              </w:rPr>
              <w:t xml:space="preserve">: Study a simplified </w:t>
            </w:r>
            <w:r>
              <w:rPr>
                <w:rFonts w:hint="eastAsia"/>
                <w:i/>
                <w:iCs/>
              </w:rPr>
              <w:t>r</w:t>
            </w:r>
            <w:r>
              <w:rPr>
                <w:i/>
                <w:iCs/>
              </w:rPr>
              <w:t xml:space="preserve">eference </w:t>
            </w:r>
            <w:r>
              <w:rPr>
                <w:rFonts w:hint="eastAsia"/>
                <w:i/>
                <w:iCs/>
              </w:rPr>
              <w:t>s</w:t>
            </w:r>
            <w:r>
              <w:rPr>
                <w:i/>
                <w:iCs/>
              </w:rPr>
              <w:t xml:space="preserve">ignal design for </w:t>
            </w:r>
            <w:r>
              <w:rPr>
                <w:rFonts w:hint="eastAsia"/>
                <w:i/>
                <w:iCs/>
              </w:rPr>
              <w:t>e</w:t>
            </w:r>
            <w:r>
              <w:rPr>
                <w:i/>
                <w:iCs/>
              </w:rPr>
              <w:t xml:space="preserve">arly </w:t>
            </w:r>
            <w:r>
              <w:rPr>
                <w:rFonts w:hint="eastAsia"/>
                <w:i/>
                <w:iCs/>
              </w:rPr>
              <w:t>a</w:t>
            </w:r>
            <w:r>
              <w:rPr>
                <w:i/>
                <w:iCs/>
              </w:rPr>
              <w:t xml:space="preserve">ccess in 6G, where a single triggered RS burst can be utilized for both time-frequency tracking and early CSI acquisition, thereby reducing </w:t>
            </w:r>
            <w:r>
              <w:rPr>
                <w:rFonts w:hint="eastAsia"/>
                <w:i/>
                <w:iCs/>
              </w:rPr>
              <w:t>r</w:t>
            </w:r>
            <w:r>
              <w:rPr>
                <w:i/>
                <w:iCs/>
              </w:rPr>
              <w:t xml:space="preserve">eference </w:t>
            </w:r>
            <w:r>
              <w:rPr>
                <w:rFonts w:hint="eastAsia"/>
                <w:i/>
                <w:iCs/>
              </w:rPr>
              <w:t>s</w:t>
            </w:r>
            <w:r>
              <w:rPr>
                <w:i/>
                <w:iCs/>
              </w:rPr>
              <w:t xml:space="preserve">ignal overhead in </w:t>
            </w:r>
            <w:r>
              <w:rPr>
                <w:rFonts w:hint="eastAsia"/>
                <w:i/>
                <w:iCs/>
              </w:rPr>
              <w:t>m</w:t>
            </w:r>
            <w:r>
              <w:rPr>
                <w:i/>
                <w:iCs/>
              </w:rPr>
              <w:t>ulti-TRP/</w:t>
            </w:r>
            <w:r>
              <w:rPr>
                <w:rFonts w:hint="eastAsia"/>
                <w:i/>
                <w:iCs/>
              </w:rPr>
              <w:t xml:space="preserve">CFA(cell-free area) </w:t>
            </w:r>
            <w:r>
              <w:rPr>
                <w:i/>
                <w:iCs/>
              </w:rPr>
              <w:t>scenarios.</w:t>
            </w:r>
          </w:p>
          <w:p>
            <w:pPr>
              <w:adjustRightInd w:val="0"/>
              <w:snapToGrid w:val="0"/>
              <w:spacing w:line="240" w:lineRule="auto"/>
              <w:rPr>
                <w:i/>
                <w:szCs w:val="20"/>
              </w:rPr>
            </w:pPr>
            <w:r>
              <w:rPr>
                <w:i/>
                <w:iCs/>
              </w:rPr>
              <w:t xml:space="preserve">Proposal </w:t>
            </w:r>
            <w:bookmarkStart w:id="5" w:name="OLE_LINK43"/>
            <w:r>
              <w:rPr>
                <w:i/>
                <w:iCs/>
              </w:rPr>
              <w:t>4</w:t>
            </w:r>
            <w:bookmarkEnd w:id="5"/>
            <w:r>
              <w:rPr>
                <w:i/>
                <w:iCs/>
              </w:rPr>
              <w:t xml:space="preserve">: </w:t>
            </w:r>
            <w:bookmarkStart w:id="6" w:name="OLE_LINK31"/>
            <w:bookmarkStart w:id="7" w:name="OLE_LINK29"/>
            <w:r>
              <w:rPr>
                <w:rFonts w:hint="eastAsia"/>
                <w:i/>
                <w:iCs/>
              </w:rPr>
              <w:t>Study</w:t>
            </w:r>
            <w:r>
              <w:rPr>
                <w:i/>
                <w:iCs/>
              </w:rPr>
              <w:t xml:space="preserve"> a hybrid configuration framework for TRS in 6G. Specifically, in addition to legacy RRC-based configuration,</w:t>
            </w:r>
            <w:bookmarkStart w:id="8" w:name="OLE_LINK30"/>
            <w:r>
              <w:rPr>
                <w:i/>
                <w:iCs/>
              </w:rPr>
              <w:t xml:space="preserve"> 6G </w:t>
            </w:r>
            <w:r>
              <w:rPr>
                <w:rFonts w:hint="eastAsia"/>
                <w:i/>
                <w:iCs/>
              </w:rPr>
              <w:t xml:space="preserve">may </w:t>
            </w:r>
            <w:r>
              <w:rPr>
                <w:i/>
                <w:iCs/>
              </w:rPr>
              <w:t>introduce SIB-based configur</w:t>
            </w:r>
            <w:bookmarkEnd w:id="8"/>
            <w:r>
              <w:rPr>
                <w:i/>
                <w:iCs/>
              </w:rPr>
              <w:t xml:space="preserve">ation to enable common TRS availability for UEs in </w:t>
            </w:r>
            <w:r>
              <w:rPr>
                <w:rFonts w:hint="eastAsia"/>
                <w:i/>
                <w:iCs/>
              </w:rPr>
              <w:t>i</w:t>
            </w:r>
            <w:r>
              <w:rPr>
                <w:i/>
                <w:iCs/>
              </w:rPr>
              <w:t>dle/</w:t>
            </w:r>
            <w:r>
              <w:rPr>
                <w:rFonts w:hint="eastAsia"/>
                <w:i/>
                <w:iCs/>
              </w:rPr>
              <w:t>i</w:t>
            </w:r>
            <w:r>
              <w:rPr>
                <w:i/>
                <w:iCs/>
              </w:rPr>
              <w:t xml:space="preserve">nactive states and to facilitate the configuration of </w:t>
            </w:r>
            <w:r>
              <w:rPr>
                <w:rFonts w:hint="eastAsia"/>
                <w:i/>
                <w:iCs/>
              </w:rPr>
              <w:t>ea</w:t>
            </w:r>
            <w:r>
              <w:rPr>
                <w:i/>
                <w:iCs/>
              </w:rPr>
              <w:t>rly TRS resources prior to dedicated signaling</w:t>
            </w:r>
            <w:bookmarkEnd w:id="6"/>
            <w:r>
              <w:rPr>
                <w:i/>
                <w:iCs/>
              </w:rPr>
              <w:t>.</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spacing w:after="0"/>
              <w:jc w:val="center"/>
              <w:rPr>
                <w:szCs w:val="20"/>
              </w:rPr>
            </w:pPr>
            <w:r>
              <w:rPr>
                <w:rFonts w:hint="eastAsia"/>
                <w:szCs w:val="20"/>
              </w:rPr>
              <w:t>vivo</w:t>
            </w:r>
          </w:p>
        </w:tc>
        <w:tc>
          <w:tcPr>
            <w:tcW w:w="7795" w:type="dxa"/>
            <w:vAlign w:val="center"/>
          </w:tcPr>
          <w:p>
            <w:pPr>
              <w:spacing w:beforeLines="50" w:afterLines="50" w:line="240" w:lineRule="auto"/>
              <w:rPr>
                <w:i/>
                <w:szCs w:val="20"/>
              </w:rPr>
            </w:pPr>
            <w:r>
              <w:rPr>
                <w:i/>
                <w:szCs w:val="20"/>
              </w:rPr>
              <w:t>P</w:t>
            </w:r>
            <w:r>
              <w:rPr>
                <w:rFonts w:hint="eastAsia"/>
                <w:i/>
                <w:szCs w:val="20"/>
              </w:rPr>
              <w:t xml:space="preserve">roposal 1: </w:t>
            </w:r>
            <w:r>
              <w:rPr>
                <w:i/>
                <w:szCs w:val="20"/>
              </w:rPr>
              <w:t>Study more flexible TRS pattern in time domain in 6GR, including the gap between two TRS symbols and the number of occupied slots.</w:t>
            </w:r>
            <w:r>
              <w:rPr>
                <w:rFonts w:hint="eastAsia"/>
                <w:i/>
                <w:szCs w:val="20"/>
              </w:rPr>
              <w:t xml:space="preserve"> (FR3)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spacing w:after="0"/>
              <w:jc w:val="center"/>
              <w:rPr>
                <w:szCs w:val="20"/>
              </w:rPr>
            </w:pPr>
            <w:r>
              <w:rPr>
                <w:rFonts w:hint="eastAsia"/>
                <w:szCs w:val="20"/>
              </w:rPr>
              <w:t>Ericsson</w:t>
            </w:r>
          </w:p>
        </w:tc>
        <w:tc>
          <w:tcPr>
            <w:tcW w:w="7795" w:type="dxa"/>
            <w:vAlign w:val="center"/>
          </w:tcPr>
          <w:p>
            <w:pPr>
              <w:spacing w:beforeLines="50" w:afterLines="50" w:line="240" w:lineRule="auto"/>
              <w:rPr>
                <w:i/>
                <w:szCs w:val="20"/>
              </w:rPr>
            </w:pPr>
            <w:r>
              <w:rPr>
                <w:i/>
                <w:szCs w:val="20"/>
              </w:rPr>
              <w:t>Proposal 1: 6G should define a more flexible UE fine synchronization framework that does not always rely on periodic TRS transmissions for all deployments and circumstances.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spacing w:after="0"/>
              <w:jc w:val="center"/>
              <w:rPr>
                <w:szCs w:val="20"/>
              </w:rPr>
            </w:pPr>
            <w:r>
              <w:rPr>
                <w:rFonts w:hint="eastAsia"/>
                <w:szCs w:val="20"/>
              </w:rPr>
              <w:t>Google</w:t>
            </w:r>
          </w:p>
        </w:tc>
        <w:tc>
          <w:tcPr>
            <w:tcW w:w="7795" w:type="dxa"/>
            <w:vAlign w:val="center"/>
          </w:tcPr>
          <w:p>
            <w:pPr>
              <w:pStyle w:val="26"/>
              <w:spacing w:before="60" w:after="60" w:line="240" w:lineRule="auto"/>
              <w:ind w:left="0" w:firstLine="0"/>
              <w:rPr>
                <w:i/>
                <w:iCs w:val="0"/>
              </w:rPr>
            </w:pPr>
            <w:r>
              <w:rPr>
                <w:i/>
                <w:iCs w:val="0"/>
              </w:rPr>
              <w:t>Proposal 1: Support the TRS in 6G based on the 5G TRS structure for connected mode UE.</w:t>
            </w:r>
          </w:p>
          <w:p>
            <w:pPr>
              <w:pStyle w:val="26"/>
              <w:spacing w:before="60" w:after="60" w:line="240" w:lineRule="auto"/>
              <w:ind w:left="0" w:firstLine="0"/>
              <w:rPr>
                <w:i/>
                <w:iCs w:val="0"/>
              </w:rPr>
            </w:pPr>
            <w:r>
              <w:rPr>
                <w:i/>
                <w:iCs w:val="0"/>
              </w:rPr>
              <w:t>Proposal 2: Support the TRS for idle mode UE, where the TRSs can be one-to-one associated with SSBs.</w:t>
            </w:r>
          </w:p>
          <w:p>
            <w:pPr>
              <w:pStyle w:val="26"/>
              <w:spacing w:before="60" w:after="60" w:line="240" w:lineRule="auto"/>
              <w:ind w:left="0" w:firstLine="0"/>
              <w:rPr>
                <w:i/>
                <w:iCs w:val="0"/>
              </w:rPr>
            </w:pPr>
            <w:r>
              <w:rPr>
                <w:i/>
                <w:iCs w:val="0"/>
              </w:rPr>
              <w:t>Proposal 3: Support the receive the PDCCH/PDSCH for SIB based on the TRS in idle mode, i.e., TRS assisted demodulation.</w:t>
            </w:r>
          </w:p>
          <w:p>
            <w:pPr>
              <w:pStyle w:val="26"/>
              <w:spacing w:before="60" w:after="60" w:line="240" w:lineRule="auto"/>
              <w:ind w:left="0" w:firstLine="0"/>
              <w:rPr>
                <w:i/>
              </w:rPr>
            </w:pPr>
            <w:r>
              <w:rPr>
                <w:i/>
                <w:iCs w:val="0"/>
              </w:rPr>
              <w:t>Proposal 5: Study the RLM adaptation based on the TDCP measured from TRS.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spacing w:after="0"/>
              <w:jc w:val="center"/>
              <w:rPr>
                <w:szCs w:val="20"/>
              </w:rPr>
            </w:pPr>
            <w:r>
              <w:rPr>
                <w:rFonts w:hint="eastAsia"/>
                <w:szCs w:val="20"/>
              </w:rPr>
              <w:t>Lenovo</w:t>
            </w:r>
          </w:p>
        </w:tc>
        <w:tc>
          <w:tcPr>
            <w:tcW w:w="7795" w:type="dxa"/>
            <w:vAlign w:val="center"/>
          </w:tcPr>
          <w:p>
            <w:pPr>
              <w:pStyle w:val="26"/>
              <w:spacing w:before="60" w:after="60" w:line="240" w:lineRule="auto"/>
              <w:ind w:left="0" w:firstLine="0"/>
              <w:rPr>
                <w:rFonts w:eastAsiaTheme="minorEastAsia"/>
                <w:i/>
                <w:iCs w:val="0"/>
                <w:lang w:eastAsia="zh-CN"/>
              </w:rPr>
            </w:pPr>
            <w:r>
              <w:rPr>
                <w:i/>
                <w:iCs w:val="0"/>
              </w:rPr>
              <w:t>The study of CSI-RS design should consider both communication and sensing.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spacing w:after="0"/>
              <w:jc w:val="center"/>
              <w:rPr>
                <w:szCs w:val="20"/>
              </w:rPr>
            </w:pPr>
            <w:r>
              <w:rPr>
                <w:szCs w:val="20"/>
              </w:rPr>
              <w:t>Rakuten</w:t>
            </w:r>
          </w:p>
        </w:tc>
        <w:tc>
          <w:tcPr>
            <w:tcW w:w="7795" w:type="dxa"/>
            <w:vAlign w:val="center"/>
          </w:tcPr>
          <w:p>
            <w:pPr>
              <w:pStyle w:val="26"/>
              <w:spacing w:before="60" w:after="60" w:line="240" w:lineRule="auto"/>
              <w:ind w:left="0" w:firstLine="0"/>
              <w:rPr>
                <w:i/>
                <w:iCs w:val="0"/>
              </w:rPr>
            </w:pPr>
            <w:r>
              <w:rPr>
                <w:i/>
                <w:iCs w:val="0"/>
              </w:rPr>
              <w:t>Proposal 2: Study enhancements for 6GR multi-TRP coordination, including efficient and scalable frequency synchronization for CJT, e.g., inter-TRP reference signal designs; leveraging external aids for residual Doppler compensation.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spacing w:after="0"/>
              <w:jc w:val="center"/>
            </w:pPr>
            <w:r>
              <w:rPr>
                <w:rFonts w:hint="eastAsia"/>
              </w:rPr>
              <w:t>Qualcomm</w:t>
            </w:r>
          </w:p>
        </w:tc>
        <w:tc>
          <w:tcPr>
            <w:tcW w:w="7795" w:type="dxa"/>
            <w:vAlign w:val="center"/>
          </w:tcPr>
          <w:p>
            <w:pPr>
              <w:pStyle w:val="26"/>
              <w:spacing w:before="60" w:after="60" w:line="240" w:lineRule="auto"/>
              <w:ind w:left="0" w:firstLine="0"/>
              <w:jc w:val="left"/>
              <w:rPr>
                <w:i/>
              </w:rPr>
            </w:pPr>
            <w:r>
              <w:rPr>
                <w:i/>
              </w:rPr>
              <w:t>Proposal 1: Any study on overhead reduction for TRS should take UE operation and user experience consideration.</w:t>
            </w:r>
          </w:p>
          <w:p>
            <w:pPr>
              <w:pStyle w:val="26"/>
              <w:spacing w:before="60" w:after="60" w:line="240" w:lineRule="auto"/>
              <w:ind w:left="0" w:firstLine="0"/>
              <w:jc w:val="left"/>
              <w:rPr>
                <w:i/>
              </w:rPr>
            </w:pPr>
            <w:r>
              <w:rPr>
                <w:i/>
              </w:rPr>
              <w:t>Proposal 2: 6G should aim to simplify ecosystem support for positioning and sensing, prioritizing “minimal additional effort from the infrastructure side” and “minimal additional air interface overhead”.</w:t>
            </w:r>
          </w:p>
          <w:p>
            <w:pPr>
              <w:pStyle w:val="26"/>
              <w:spacing w:before="60" w:after="60" w:line="240" w:lineRule="auto"/>
              <w:ind w:left="0" w:firstLine="0"/>
              <w:jc w:val="left"/>
              <w:rPr>
                <w:i/>
              </w:rPr>
            </w:pPr>
            <w:r>
              <w:rPr>
                <w:i/>
              </w:rPr>
              <w:t>Proposal 3: In the study of 6G reference signals for tracking, also consider the goal to enable unified and integrated Sensing, Positioning, and Communication.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spacing w:after="0"/>
              <w:jc w:val="center"/>
            </w:pPr>
            <w:r>
              <w:rPr>
                <w:rFonts w:hint="eastAsia"/>
              </w:rPr>
              <w:t>NEC</w:t>
            </w:r>
          </w:p>
        </w:tc>
        <w:tc>
          <w:tcPr>
            <w:tcW w:w="7795" w:type="dxa"/>
            <w:vAlign w:val="center"/>
          </w:tcPr>
          <w:p>
            <w:pPr>
              <w:pStyle w:val="26"/>
              <w:spacing w:before="60" w:after="60" w:line="240" w:lineRule="auto"/>
              <w:ind w:left="0" w:firstLine="0"/>
              <w:jc w:val="left"/>
              <w:rPr>
                <w:i/>
              </w:rPr>
            </w:pPr>
            <w:r>
              <w:rPr>
                <w:i/>
              </w:rPr>
              <w:t>Proposal 2:</w:t>
            </w:r>
            <w:r>
              <w:rPr>
                <w:rFonts w:hint="eastAsia" w:eastAsiaTheme="minorEastAsia"/>
                <w:i/>
                <w:lang w:eastAsia="zh-CN"/>
              </w:rPr>
              <w:t xml:space="preserve"> </w:t>
            </w:r>
            <w:r>
              <w:rPr>
                <w:i/>
              </w:rPr>
              <w:t xml:space="preserve">Support to reuse NR TRS (both periodic and aperiodic) as starting point, and 1 slot TRS pattern can be supported from 6G Day1. </w:t>
            </w:r>
          </w:p>
          <w:p>
            <w:pPr>
              <w:pStyle w:val="26"/>
              <w:spacing w:before="60" w:after="60" w:line="240" w:lineRule="auto"/>
              <w:ind w:left="0" w:firstLine="0"/>
              <w:jc w:val="left"/>
              <w:rPr>
                <w:i/>
              </w:rPr>
            </w:pPr>
            <w:r>
              <w:rPr>
                <w:i/>
              </w:rPr>
              <w:t>Proposal 3:</w:t>
            </w:r>
            <w:r>
              <w:rPr>
                <w:rFonts w:hint="eastAsia" w:eastAsiaTheme="minorEastAsia"/>
                <w:i/>
                <w:lang w:eastAsia="zh-CN"/>
              </w:rPr>
              <w:t xml:space="preserve"> </w:t>
            </w:r>
            <w:r>
              <w:rPr>
                <w:i/>
              </w:rPr>
              <w:t>Study to support aperiodic TRS for CJT calibration, TDCP or other channel property 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spacing w:after="0"/>
              <w:jc w:val="center"/>
            </w:pPr>
            <w:r>
              <w:rPr>
                <w:rFonts w:hint="eastAsia"/>
              </w:rPr>
              <w:t>OPPO</w:t>
            </w:r>
          </w:p>
        </w:tc>
        <w:tc>
          <w:tcPr>
            <w:tcW w:w="7795" w:type="dxa"/>
            <w:vAlign w:val="center"/>
          </w:tcPr>
          <w:p>
            <w:pPr>
              <w:pStyle w:val="190"/>
              <w:numPr>
                <w:ilvl w:val="0"/>
                <w:numId w:val="20"/>
              </w:numPr>
              <w:tabs>
                <w:tab w:val="left" w:pos="1134"/>
              </w:tabs>
              <w:adjustRightInd w:val="0"/>
              <w:snapToGrid w:val="0"/>
              <w:spacing w:before="120" w:after="0"/>
              <w:ind w:left="0" w:firstLine="0"/>
              <w:rPr>
                <w:b w:val="0"/>
                <w:bCs w:val="0"/>
                <w:iCs w:val="0"/>
                <w:szCs w:val="16"/>
                <w:lang w:val="de-DE"/>
              </w:rPr>
            </w:pPr>
            <w:r>
              <w:rPr>
                <w:rFonts w:eastAsiaTheme="minorEastAsia"/>
                <w:b w:val="0"/>
                <w:bCs w:val="0"/>
                <w:iCs w:val="0"/>
              </w:rPr>
              <w:t xml:space="preserve">Support periodic TRS in 6G day 1. </w:t>
            </w:r>
          </w:p>
          <w:p>
            <w:pPr>
              <w:pStyle w:val="30"/>
              <w:numPr>
                <w:ilvl w:val="0"/>
                <w:numId w:val="21"/>
              </w:numPr>
              <w:spacing w:before="0" w:after="120" w:line="240" w:lineRule="auto"/>
              <w:ind w:left="0" w:firstLine="0"/>
              <w:rPr>
                <w:rFonts w:eastAsiaTheme="minorEastAsia"/>
                <w:i/>
                <w:iCs w:val="0"/>
                <w:lang w:eastAsia="zh-CN"/>
              </w:rPr>
            </w:pPr>
            <w:r>
              <w:rPr>
                <w:rFonts w:eastAsiaTheme="minorEastAsia"/>
                <w:i/>
                <w:iCs w:val="0"/>
                <w:lang w:eastAsia="zh-CN"/>
              </w:rPr>
              <w:t xml:space="preserve">Further study whether to support aperiodic TRS </w:t>
            </w:r>
          </w:p>
          <w:p>
            <w:pPr>
              <w:pStyle w:val="30"/>
              <w:numPr>
                <w:ilvl w:val="0"/>
                <w:numId w:val="21"/>
              </w:numPr>
              <w:spacing w:before="0" w:after="120" w:line="240" w:lineRule="auto"/>
              <w:ind w:left="0" w:firstLine="0"/>
              <w:rPr>
                <w:rFonts w:eastAsiaTheme="minorEastAsia"/>
                <w:i/>
                <w:iCs w:val="0"/>
                <w:lang w:eastAsia="zh-CN"/>
              </w:rPr>
            </w:pPr>
            <w:r>
              <w:rPr>
                <w:rFonts w:eastAsiaTheme="minorEastAsia"/>
                <w:i/>
                <w:iCs w:val="0"/>
                <w:lang w:eastAsia="zh-CN"/>
              </w:rPr>
              <w:t>TRS as specific CSI-RS as the starting point</w:t>
            </w:r>
          </w:p>
          <w:p>
            <w:pPr>
              <w:pStyle w:val="30"/>
              <w:numPr>
                <w:ilvl w:val="0"/>
                <w:numId w:val="21"/>
              </w:numPr>
              <w:spacing w:before="0" w:after="120" w:line="240" w:lineRule="auto"/>
              <w:ind w:left="0" w:firstLine="0"/>
              <w:rPr>
                <w:rFonts w:eastAsiaTheme="minorEastAsia"/>
                <w:i/>
                <w:iCs w:val="0"/>
                <w:lang w:eastAsia="zh-CN"/>
              </w:rPr>
            </w:pPr>
            <w:r>
              <w:rPr>
                <w:rFonts w:hint="eastAsia" w:eastAsiaTheme="minorEastAsia"/>
                <w:i/>
                <w:iCs w:val="0"/>
                <w:lang w:eastAsia="zh-CN"/>
              </w:rPr>
              <w:t>C</w:t>
            </w:r>
            <w:r>
              <w:rPr>
                <w:rFonts w:eastAsiaTheme="minorEastAsia"/>
                <w:i/>
                <w:iCs w:val="0"/>
                <w:lang w:eastAsia="zh-CN"/>
              </w:rPr>
              <w:t>onsider possible usages during design of TRS, e.g. XDCP and CJT calibration measurement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spacing w:after="0"/>
              <w:jc w:val="center"/>
            </w:pPr>
            <w:r>
              <w:rPr>
                <w:rFonts w:hint="eastAsia"/>
              </w:rPr>
              <w:t>MediaTek</w:t>
            </w:r>
          </w:p>
        </w:tc>
        <w:tc>
          <w:tcPr>
            <w:tcW w:w="7795" w:type="dxa"/>
            <w:vAlign w:val="center"/>
          </w:tcPr>
          <w:p>
            <w:pPr>
              <w:pStyle w:val="26"/>
              <w:spacing w:before="60" w:after="60" w:line="240" w:lineRule="auto"/>
              <w:ind w:left="0" w:firstLine="0"/>
              <w:rPr>
                <w:i/>
                <w:iCs w:val="0"/>
              </w:rPr>
            </w:pPr>
            <w:r>
              <w:rPr>
                <w:i/>
                <w:iCs w:val="0"/>
              </w:rPr>
              <w:t>Proposal 1: 6GR should support a dedicated sync/reference signal for DL synchronization in connected-mode, which allows on-demand and flexible transmission across the time, frequency, and spatial domains.</w:t>
            </w:r>
          </w:p>
          <w:p>
            <w:pPr>
              <w:pStyle w:val="26"/>
              <w:spacing w:before="60" w:after="60" w:line="240" w:lineRule="auto"/>
              <w:ind w:left="0" w:firstLine="0"/>
              <w:rPr>
                <w:i/>
                <w:iCs w:val="0"/>
              </w:rPr>
            </w:pPr>
            <w:r>
              <w:rPr>
                <w:i/>
                <w:iCs w:val="0"/>
              </w:rPr>
              <w:t>Proposal 2: To maximize efficiency and reduce overhead, the connected-mode SS/RS should be non-SSB-based and a versatile signal that unifies support for DL synchronization, mobility/beam management, and channel property reporting (TDCP/FDCP/SDCP).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spacing w:after="0"/>
              <w:jc w:val="center"/>
            </w:pPr>
            <w:r>
              <w:rPr>
                <w:rFonts w:hint="eastAsia"/>
              </w:rPr>
              <w:t>Apple</w:t>
            </w:r>
          </w:p>
        </w:tc>
        <w:tc>
          <w:tcPr>
            <w:tcW w:w="7795" w:type="dxa"/>
            <w:vAlign w:val="center"/>
          </w:tcPr>
          <w:p>
            <w:pPr>
              <w:pStyle w:val="26"/>
              <w:spacing w:before="60" w:after="60" w:line="240" w:lineRule="auto"/>
              <w:ind w:left="0" w:firstLine="0"/>
              <w:jc w:val="left"/>
              <w:rPr>
                <w:rFonts w:eastAsiaTheme="minorEastAsia"/>
                <w:i/>
                <w:lang w:eastAsia="zh-CN"/>
              </w:rPr>
            </w:pPr>
            <w:r>
              <w:rPr>
                <w:i/>
              </w:rPr>
              <w:t>Proposal 5: For 6GR, maintain NR TR TRS framework for fine frequency/time tracking for connected mode:</w:t>
            </w:r>
          </w:p>
          <w:p>
            <w:pPr>
              <w:pStyle w:val="26"/>
              <w:numPr>
                <w:ilvl w:val="0"/>
                <w:numId w:val="22"/>
              </w:numPr>
              <w:spacing w:before="60" w:after="60" w:line="240" w:lineRule="auto"/>
              <w:jc w:val="left"/>
              <w:rPr>
                <w:rFonts w:eastAsiaTheme="minorEastAsia"/>
                <w:i/>
                <w:lang w:eastAsia="zh-CN"/>
              </w:rPr>
            </w:pPr>
            <w:r>
              <w:rPr>
                <w:i/>
              </w:rPr>
              <w:t>Further study the periodicity range, TRS pattern considering high speed scenario, high MCS, etc.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spacing w:after="0"/>
              <w:jc w:val="center"/>
            </w:pPr>
            <w:r>
              <w:rPr>
                <w:rFonts w:hint="eastAsia"/>
              </w:rPr>
              <w:t>vivo</w:t>
            </w:r>
          </w:p>
        </w:tc>
        <w:tc>
          <w:tcPr>
            <w:tcW w:w="7795" w:type="dxa"/>
            <w:vAlign w:val="center"/>
          </w:tcPr>
          <w:p>
            <w:pPr>
              <w:spacing w:beforeLines="50" w:afterLines="50" w:line="240" w:lineRule="auto"/>
              <w:jc w:val="left"/>
              <w:rPr>
                <w:i/>
                <w:iCs/>
              </w:rPr>
            </w:pPr>
            <w:r>
              <w:rPr>
                <w:i/>
                <w:iCs/>
              </w:rPr>
              <w:t>P</w:t>
            </w:r>
            <w:r>
              <w:rPr>
                <w:rFonts w:hint="eastAsia"/>
                <w:i/>
                <w:iCs/>
              </w:rPr>
              <w:t>roposal 2:</w:t>
            </w:r>
            <w:r>
              <w:rPr>
                <w:i/>
                <w:iCs/>
              </w:rPr>
              <w:t xml:space="preserve"> Study jointly using SSB and TRS for T/F tracking for TRS overhead reduction in 6GR.</w:t>
            </w:r>
          </w:p>
          <w:p>
            <w:pPr>
              <w:spacing w:before="0" w:after="0" w:line="240" w:lineRule="auto"/>
              <w:jc w:val="left"/>
              <w:rPr>
                <w:i/>
                <w:iCs/>
              </w:rPr>
            </w:pPr>
            <w:r>
              <w:rPr>
                <w:i/>
                <w:iCs/>
              </w:rPr>
              <w:t>P</w:t>
            </w:r>
            <w:r>
              <w:rPr>
                <w:rFonts w:hint="eastAsia"/>
                <w:i/>
                <w:iCs/>
              </w:rPr>
              <w:t>roposal 3:</w:t>
            </w:r>
            <w:r>
              <w:rPr>
                <w:i/>
                <w:iCs/>
              </w:rPr>
              <w:t xml:space="preserve"> </w:t>
            </w:r>
            <w:r>
              <w:rPr>
                <w:rFonts w:hint="eastAsia"/>
                <w:i/>
                <w:iCs/>
              </w:rPr>
              <w:t xml:space="preserve">For UEs with </w:t>
            </w:r>
            <w:r>
              <w:rPr>
                <w:i/>
                <w:iCs/>
              </w:rPr>
              <w:t>advanced/AI receiver, study whether it is necessary to have TRS as the QCL source for PDSCH reception.</w:t>
            </w:r>
          </w:p>
          <w:p>
            <w:pPr>
              <w:pStyle w:val="71"/>
              <w:numPr>
                <w:ilvl w:val="0"/>
                <w:numId w:val="23"/>
              </w:numPr>
              <w:spacing w:before="0" w:after="0" w:line="240" w:lineRule="auto"/>
              <w:ind w:left="0" w:firstLine="0"/>
              <w:contextualSpacing w:val="0"/>
              <w:jc w:val="left"/>
              <w:rPr>
                <w:i/>
              </w:rPr>
            </w:pPr>
            <w:r>
              <w:rPr>
                <w:rFonts w:hint="eastAsia"/>
                <w:i/>
              </w:rPr>
              <w:t>S</w:t>
            </w:r>
            <w:r>
              <w:rPr>
                <w:i/>
              </w:rPr>
              <w:t>trive to have no extra enhancement on DMRS pattern if TRS is not used as QCL source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spacing w:after="0"/>
              <w:jc w:val="center"/>
            </w:pPr>
            <w:r>
              <w:rPr>
                <w:rFonts w:hint="eastAsia"/>
              </w:rPr>
              <w:t>Qualcomm</w:t>
            </w:r>
          </w:p>
        </w:tc>
        <w:tc>
          <w:tcPr>
            <w:tcW w:w="7795" w:type="dxa"/>
            <w:vAlign w:val="center"/>
          </w:tcPr>
          <w:p>
            <w:pPr>
              <w:pStyle w:val="26"/>
              <w:spacing w:before="60" w:after="60" w:line="240" w:lineRule="auto"/>
              <w:ind w:left="0" w:firstLine="0"/>
              <w:jc w:val="left"/>
              <w:rPr>
                <w:i/>
              </w:rPr>
            </w:pPr>
            <w:r>
              <w:rPr>
                <w:i/>
              </w:rPr>
              <w:t>Proposal 4: RAN1 to study how to improve UL performance in high mobility scenarios.</w:t>
            </w:r>
          </w:p>
        </w:tc>
      </w:tr>
    </w:tbl>
    <w:p/>
    <w:p>
      <w:pPr>
        <w:pStyle w:val="4"/>
      </w:pPr>
      <w:r>
        <w:t>O</w:t>
      </w:r>
      <w:r>
        <w:rPr>
          <w:rFonts w:hint="eastAsia"/>
        </w:rPr>
        <w:t>bservation and summary</w:t>
      </w:r>
    </w:p>
    <w:p>
      <w:r>
        <w:t>C</w:t>
      </w:r>
      <w:r>
        <w:rPr>
          <w:rFonts w:hint="eastAsia"/>
        </w:rPr>
        <w:t xml:space="preserve">ompanies generally support studying the </w:t>
      </w:r>
      <w:r>
        <w:t>reference</w:t>
      </w:r>
      <w:r>
        <w:rPr>
          <w:rFonts w:hint="eastAsia"/>
        </w:rPr>
        <w:t xml:space="preserve"> signals for fine time/frequency tracking for UEs at least in connected mode. </w:t>
      </w:r>
      <w:r>
        <w:t>M</w:t>
      </w:r>
      <w:r>
        <w:rPr>
          <w:rFonts w:hint="eastAsia"/>
        </w:rPr>
        <w:t xml:space="preserve">ost companies proposed to </w:t>
      </w:r>
      <w:r>
        <w:t>introduce</w:t>
      </w:r>
      <w:r>
        <w:rPr>
          <w:rFonts w:hint="eastAsia"/>
        </w:rPr>
        <w:t xml:space="preserve"> 5G TRS like signals for such purpose. </w:t>
      </w:r>
      <w:r>
        <w:t>H</w:t>
      </w:r>
      <w:r>
        <w:rPr>
          <w:rFonts w:hint="eastAsia"/>
        </w:rPr>
        <w:t xml:space="preserve">owever, ZTE[9], vivo[13] and Ericsson[14] pointed that in some cases, DMRS signals may be enough. Companies including Nokia[2], </w:t>
      </w:r>
      <w:r>
        <w:rPr>
          <w:lang w:val="en-GB"/>
        </w:rPr>
        <w:t>FUTUREWEI</w:t>
      </w:r>
      <w:r>
        <w:rPr>
          <w:rFonts w:hint="eastAsia"/>
        </w:rPr>
        <w:t xml:space="preserve"> [3], CMCC[11] and Google[15] </w:t>
      </w:r>
      <w:r>
        <w:t>proposed</w:t>
      </w:r>
      <w:r>
        <w:rPr>
          <w:rFonts w:hint="eastAsia"/>
        </w:rPr>
        <w:t xml:space="preserve"> to also support TRS for idle mode UE or UE in </w:t>
      </w:r>
      <w:r>
        <w:t>initial access</w:t>
      </w:r>
      <w:r>
        <w:rPr>
          <w:rFonts w:hint="eastAsia"/>
        </w:rPr>
        <w:t xml:space="preserve"> phase for potential early CSI acquisition. </w:t>
      </w:r>
      <w:r>
        <w:t>P</w:t>
      </w:r>
      <w:r>
        <w:rPr>
          <w:rFonts w:hint="eastAsia"/>
        </w:rPr>
        <w:t xml:space="preserve">lease note that TRS for idle mode UE in initial access is being specified for 5GA UE in R20. </w:t>
      </w:r>
      <w:r>
        <w:rPr>
          <w:lang w:val="en-GB"/>
        </w:rPr>
        <w:t>FUTUREWEI</w:t>
      </w:r>
      <w:r>
        <w:rPr>
          <w:rFonts w:hint="eastAsia"/>
        </w:rPr>
        <w:t xml:space="preserve"> [3] also proposed to support TRS for f</w:t>
      </w:r>
      <w:r>
        <w:t>ast SCell/Secondary Component Carrier (SCC) activation</w:t>
      </w:r>
      <w:r>
        <w:rPr>
          <w:rFonts w:hint="eastAsia"/>
        </w:rPr>
        <w:t xml:space="preserve">, which is also being specified in R20 for 5GA UE. </w:t>
      </w:r>
    </w:p>
    <w:p>
      <w:r>
        <w:t>I</w:t>
      </w:r>
      <w:r>
        <w:rPr>
          <w:rFonts w:hint="eastAsia"/>
        </w:rPr>
        <w:t xml:space="preserve">n summary, most companies think that fine time/frequency tracking is critical issue for the DL channel/signal, e.g., PDSCH DMRS and CSI-RS reception. </w:t>
      </w:r>
      <w:r>
        <w:t>B</w:t>
      </w:r>
      <w:r>
        <w:rPr>
          <w:rFonts w:hint="eastAsia"/>
        </w:rPr>
        <w:t xml:space="preserve">ecause of the narrow bandwidth, SSB based T/F tracking may not </w:t>
      </w:r>
      <w:r>
        <w:t>satisfy</w:t>
      </w:r>
      <w:r>
        <w:rPr>
          <w:rFonts w:hint="eastAsia"/>
        </w:rPr>
        <w:t xml:space="preserve"> the requirement [19]. Regarding the RS used for fine T/F </w:t>
      </w:r>
      <w:r>
        <w:t>synchronization</w:t>
      </w:r>
      <w:r>
        <w:rPr>
          <w:rFonts w:hint="eastAsia"/>
        </w:rPr>
        <w:t xml:space="preserve">, dedicated RS, e.g., TRS, or other RS, e.g., DMRS, can be considered [9]. </w:t>
      </w:r>
      <w:r>
        <w:t>O</w:t>
      </w:r>
      <w:r>
        <w:rPr>
          <w:rFonts w:hint="eastAsia"/>
        </w:rPr>
        <w:t>n the other hand, if the UE has the capability with AI based receive, vivo</w:t>
      </w:r>
      <w:r>
        <w:t>’</w:t>
      </w:r>
      <w:r>
        <w:rPr>
          <w:rFonts w:hint="eastAsia"/>
        </w:rPr>
        <w:t xml:space="preserve">s [13] simulation results </w:t>
      </w:r>
      <w:r>
        <w:t>prove</w:t>
      </w:r>
      <w:r>
        <w:rPr>
          <w:rFonts w:hint="eastAsia"/>
        </w:rPr>
        <w:t xml:space="preserve"> that it</w:t>
      </w:r>
      <w:r>
        <w:t>’</w:t>
      </w:r>
      <w:r>
        <w:rPr>
          <w:rFonts w:hint="eastAsia"/>
        </w:rPr>
        <w:t xml:space="preserve">s possible to </w:t>
      </w:r>
      <w:r>
        <w:t>obtain</w:t>
      </w:r>
      <w:r>
        <w:rPr>
          <w:rFonts w:hint="eastAsia"/>
        </w:rPr>
        <w:t xml:space="preserve"> the T/F tracking without TRS.</w:t>
      </w:r>
    </w:p>
    <w:p>
      <w:r>
        <w:t>R</w:t>
      </w:r>
      <w:r>
        <w:rPr>
          <w:rFonts w:hint="eastAsia"/>
        </w:rPr>
        <w:t xml:space="preserve">egarding the use case, both UE in connected mode and idle model are mentioned. </w:t>
      </w:r>
      <w:r>
        <w:t>Companies</w:t>
      </w:r>
      <w:r>
        <w:rPr>
          <w:rFonts w:hint="eastAsia"/>
        </w:rPr>
        <w:t xml:space="preserve"> are encouraged to </w:t>
      </w:r>
      <w:r>
        <w:t>consider</w:t>
      </w:r>
      <w:r>
        <w:rPr>
          <w:rFonts w:hint="eastAsia"/>
        </w:rPr>
        <w:t xml:space="preserve"> </w:t>
      </w:r>
      <w:r>
        <w:t>whether</w:t>
      </w:r>
      <w:r>
        <w:rPr>
          <w:rFonts w:hint="eastAsia"/>
        </w:rPr>
        <w:t xml:space="preserve"> one or both should be supported in day 1.</w:t>
      </w:r>
    </w:p>
    <w:p>
      <w:pPr>
        <w:pStyle w:val="4"/>
      </w:pPr>
      <w:r>
        <w:rPr>
          <w:rFonts w:hint="eastAsia" w:eastAsiaTheme="minorEastAsia"/>
        </w:rPr>
        <w:t xml:space="preserve">FL </w:t>
      </w:r>
      <w:r>
        <w:rPr>
          <w:rFonts w:eastAsiaTheme="minorEastAsia"/>
        </w:rPr>
        <w:t>P</w:t>
      </w:r>
      <w:r>
        <w:rPr>
          <w:rFonts w:hint="eastAsia" w:eastAsiaTheme="minorEastAsia"/>
        </w:rPr>
        <w:t>roposals</w:t>
      </w:r>
    </w:p>
    <w:p>
      <w:pPr>
        <w:rPr>
          <w:b/>
          <w:bCs/>
          <w:i/>
          <w:iCs/>
        </w:rPr>
      </w:pPr>
      <w:r>
        <w:rPr>
          <w:rFonts w:hint="eastAsia"/>
          <w:b/>
          <w:bCs/>
          <w:i/>
          <w:iCs/>
        </w:rPr>
        <w:t xml:space="preserve">FL proposal 3.1a: Consider the following </w:t>
      </w:r>
      <w:r>
        <w:rPr>
          <w:b/>
          <w:bCs/>
          <w:i/>
          <w:iCs/>
        </w:rPr>
        <w:t>options</w:t>
      </w:r>
      <w:r>
        <w:rPr>
          <w:rFonts w:hint="eastAsia"/>
          <w:b/>
          <w:bCs/>
          <w:i/>
          <w:iCs/>
        </w:rPr>
        <w:t xml:space="preserve"> for </w:t>
      </w:r>
      <w:ins w:id="0" w:author="Bingchao BC2 Liu" w:date="2026-02-09T18:40:00Z">
        <w:r>
          <w:rPr>
            <w:rFonts w:hint="eastAsia"/>
            <w:b/>
            <w:bCs/>
            <w:i/>
            <w:iCs/>
          </w:rPr>
          <w:t xml:space="preserve">fine </w:t>
        </w:r>
      </w:ins>
      <w:r>
        <w:rPr>
          <w:rFonts w:hint="eastAsia"/>
          <w:b/>
          <w:bCs/>
          <w:i/>
          <w:iCs/>
        </w:rPr>
        <w:t>time/frequency tracking</w:t>
      </w:r>
      <w:del w:id="1" w:author="Bingchao BC2 Liu" w:date="2026-02-09T18:40:00Z">
        <w:r>
          <w:rPr>
            <w:rFonts w:hint="eastAsia"/>
            <w:b/>
            <w:bCs/>
            <w:i/>
            <w:iCs/>
          </w:rPr>
          <w:delText xml:space="preserve"> </w:delText>
        </w:r>
      </w:del>
      <w:ins w:id="2" w:author="Bingchao BC2 Liu" w:date="2026-02-09T18:44:00Z">
        <w:r>
          <w:rPr>
            <w:b/>
            <w:bCs/>
            <w:i/>
            <w:iCs/>
          </w:rPr>
          <w:t>(at least to provide QCL source information for average delay, delay spread, Doppler shift, and Doppler spread)</w:t>
        </w:r>
      </w:ins>
    </w:p>
    <w:p>
      <w:pPr>
        <w:pStyle w:val="71"/>
        <w:numPr>
          <w:ilvl w:val="0"/>
          <w:numId w:val="24"/>
        </w:numPr>
        <w:rPr>
          <w:b/>
          <w:bCs/>
          <w:i/>
        </w:rPr>
      </w:pPr>
      <w:r>
        <w:rPr>
          <w:rFonts w:hint="eastAsia"/>
          <w:b/>
          <w:bCs/>
          <w:i/>
          <w:lang w:eastAsia="zh-CN"/>
        </w:rPr>
        <w:t xml:space="preserve">Option 1: </w:t>
      </w:r>
      <w:r>
        <w:rPr>
          <w:b/>
          <w:bCs/>
          <w:i/>
        </w:rPr>
        <w:t>D</w:t>
      </w:r>
      <w:r>
        <w:rPr>
          <w:rFonts w:hint="eastAsia"/>
          <w:b/>
          <w:bCs/>
          <w:i/>
        </w:rPr>
        <w:t>edicated reference signal</w:t>
      </w:r>
      <w:r>
        <w:rPr>
          <w:rFonts w:hint="eastAsia"/>
          <w:b/>
          <w:bCs/>
          <w:i/>
          <w:lang w:eastAsia="zh-CN"/>
        </w:rPr>
        <w:t xml:space="preserve"> for T/F tracking</w:t>
      </w:r>
      <w:r>
        <w:rPr>
          <w:rFonts w:hint="eastAsia"/>
          <w:b/>
          <w:bCs/>
          <w:i/>
        </w:rPr>
        <w:t>, e.g., TRS</w:t>
      </w:r>
    </w:p>
    <w:p>
      <w:pPr>
        <w:pStyle w:val="71"/>
        <w:numPr>
          <w:ilvl w:val="0"/>
          <w:numId w:val="24"/>
        </w:numPr>
        <w:rPr>
          <w:ins w:id="3" w:author="Bingchao BC2 Liu" w:date="2026-02-09T18:41:00Z"/>
          <w:b/>
          <w:bCs/>
          <w:i/>
        </w:rPr>
      </w:pPr>
      <w:r>
        <w:rPr>
          <w:b/>
          <w:bCs/>
          <w:i/>
          <w:lang w:eastAsia="zh-CN"/>
        </w:rPr>
        <w:t>O</w:t>
      </w:r>
      <w:r>
        <w:rPr>
          <w:rFonts w:hint="eastAsia"/>
          <w:b/>
          <w:bCs/>
          <w:i/>
          <w:lang w:eastAsia="zh-CN"/>
        </w:rPr>
        <w:t xml:space="preserve">ption 2: </w:t>
      </w:r>
      <w:del w:id="4" w:author="Bingchao BC2 Liu" w:date="2026-02-09T18:41:00Z">
        <w:r>
          <w:rPr>
            <w:rFonts w:hint="eastAsia"/>
            <w:b/>
            <w:bCs/>
            <w:i/>
            <w:lang w:eastAsia="zh-CN"/>
          </w:rPr>
          <w:delText>R</w:delText>
        </w:r>
      </w:del>
      <w:del w:id="5" w:author="Bingchao BC2 Liu" w:date="2026-02-09T18:41:00Z">
        <w:r>
          <w:rPr>
            <w:rFonts w:hint="eastAsia"/>
            <w:b/>
            <w:bCs/>
            <w:i/>
          </w:rPr>
          <w:delText xml:space="preserve">eference </w:delText>
        </w:r>
      </w:del>
      <w:ins w:id="6" w:author="Bingchao BC2 Liu" w:date="2026-02-09T18:41:00Z">
        <w:r>
          <w:rPr>
            <w:rFonts w:hint="eastAsia"/>
            <w:b/>
            <w:bCs/>
            <w:i/>
            <w:lang w:eastAsia="zh-CN"/>
          </w:rPr>
          <w:t>Other r</w:t>
        </w:r>
      </w:ins>
      <w:ins w:id="7" w:author="Bingchao BC2 Liu" w:date="2026-02-09T18:41:00Z">
        <w:r>
          <w:rPr>
            <w:rFonts w:hint="eastAsia"/>
            <w:b/>
            <w:bCs/>
            <w:i/>
          </w:rPr>
          <w:t xml:space="preserve">eference </w:t>
        </w:r>
      </w:ins>
      <w:r>
        <w:rPr>
          <w:rFonts w:hint="eastAsia"/>
          <w:b/>
          <w:bCs/>
          <w:i/>
        </w:rPr>
        <w:t>signals</w:t>
      </w:r>
      <w:del w:id="8" w:author="Bingchao BC2 Liu" w:date="2026-02-09T18:41:00Z">
        <w:r>
          <w:rPr>
            <w:rFonts w:hint="eastAsia"/>
            <w:b/>
            <w:bCs/>
            <w:i/>
            <w:lang w:eastAsia="zh-CN"/>
          </w:rPr>
          <w:delText xml:space="preserve"> for other </w:delText>
        </w:r>
      </w:del>
      <w:del w:id="9" w:author="Bingchao BC2 Liu" w:date="2026-02-09T18:41:00Z">
        <w:r>
          <w:rPr>
            <w:b/>
            <w:bCs/>
            <w:i/>
            <w:lang w:eastAsia="zh-CN"/>
          </w:rPr>
          <w:delText>purposes</w:delText>
        </w:r>
      </w:del>
      <w:del w:id="10" w:author="Bingchao BC2 Liu" w:date="2026-02-09T18:41:00Z">
        <w:r>
          <w:rPr>
            <w:rFonts w:hint="eastAsia"/>
            <w:b/>
            <w:bCs/>
            <w:i/>
          </w:rPr>
          <w:delText>, e.g., DMRS</w:delText>
        </w:r>
      </w:del>
      <w:del w:id="11" w:author="Bingchao BC2 Liu" w:date="2026-02-09T18:41:00Z">
        <w:r>
          <w:rPr>
            <w:rFonts w:hint="eastAsia"/>
            <w:b/>
            <w:bCs/>
            <w:i/>
            <w:lang w:eastAsia="zh-CN"/>
          </w:rPr>
          <w:delText xml:space="preserve"> or SSB</w:delText>
        </w:r>
      </w:del>
    </w:p>
    <w:p>
      <w:pPr>
        <w:pStyle w:val="71"/>
        <w:numPr>
          <w:ilvl w:val="1"/>
          <w:numId w:val="24"/>
        </w:numPr>
        <w:rPr>
          <w:ins w:id="12" w:author="Bingchao BC2 Liu" w:date="2026-02-09T18:41:00Z"/>
          <w:b/>
          <w:bCs/>
          <w:i/>
        </w:rPr>
      </w:pPr>
      <w:ins w:id="13" w:author="Bingchao BC2 Liu" w:date="2026-02-09T18:41:00Z">
        <w:r>
          <w:rPr>
            <w:rFonts w:hint="eastAsia"/>
            <w:b/>
            <w:bCs/>
            <w:i/>
            <w:lang w:eastAsia="zh-CN"/>
          </w:rPr>
          <w:t>DMRS</w:t>
        </w:r>
      </w:ins>
    </w:p>
    <w:p>
      <w:pPr>
        <w:pStyle w:val="71"/>
        <w:numPr>
          <w:ilvl w:val="1"/>
          <w:numId w:val="24"/>
        </w:numPr>
        <w:rPr>
          <w:ins w:id="14" w:author="Bingchao BC2 Liu" w:date="2026-02-09T18:42:00Z"/>
          <w:b/>
          <w:bCs/>
          <w:i/>
        </w:rPr>
      </w:pPr>
      <w:ins w:id="15" w:author="Bingchao BC2 Liu" w:date="2026-02-09T18:41:00Z">
        <w:r>
          <w:rPr>
            <w:rFonts w:hint="eastAsia"/>
            <w:b/>
            <w:bCs/>
            <w:i/>
            <w:lang w:eastAsia="zh-CN"/>
          </w:rPr>
          <w:t>On demand SS/RS</w:t>
        </w:r>
      </w:ins>
    </w:p>
    <w:p>
      <w:pPr>
        <w:pStyle w:val="71"/>
        <w:numPr>
          <w:ilvl w:val="1"/>
          <w:numId w:val="24"/>
        </w:numPr>
        <w:ind w:left="880" w:hanging="440"/>
        <w:rPr>
          <w:b/>
          <w:bCs/>
          <w:i/>
        </w:rPr>
        <w:pPrChange w:id="16" w:author="Bingchao BC2 Liu" w:date="2026-02-09T18:41:00Z">
          <w:pPr>
            <w:pStyle w:val="71"/>
            <w:numPr>
              <w:ilvl w:val="0"/>
              <w:numId w:val="24"/>
            </w:numPr>
            <w:ind w:left="440" w:hanging="440"/>
          </w:pPr>
        </w:pPrChange>
      </w:pPr>
      <w:ins w:id="17" w:author="Bingchao BC2 Liu" w:date="2026-02-09T18:42:00Z">
        <w:r>
          <w:rPr>
            <w:rFonts w:hint="eastAsia"/>
            <w:b/>
            <w:bCs/>
            <w:i/>
            <w:lang w:eastAsia="zh-CN"/>
          </w:rPr>
          <w:t>SSB</w:t>
        </w:r>
      </w:ins>
    </w:p>
    <w:p>
      <w:pPr>
        <w:rPr>
          <w:b/>
          <w:bCs/>
          <w:i/>
        </w:rPr>
      </w:pPr>
      <w:r>
        <w:rPr>
          <w:b/>
          <w:bCs/>
          <w:i/>
        </w:rPr>
        <w:t>O</w:t>
      </w:r>
      <w:r>
        <w:rPr>
          <w:rFonts w:hint="eastAsia"/>
          <w:b/>
          <w:bCs/>
          <w:i/>
        </w:rPr>
        <w:t>ther options are not precluded.</w:t>
      </w:r>
    </w:p>
    <w:p>
      <w:pPr>
        <w:rPr>
          <w:b/>
          <w:bCs/>
          <w:i/>
          <w:iCs/>
        </w:rPr>
      </w:pPr>
    </w:p>
    <w:p>
      <w:pPr>
        <w:rPr>
          <w:b/>
          <w:bCs/>
          <w:i/>
          <w:iCs/>
        </w:rPr>
      </w:pPr>
      <w:r>
        <w:rPr>
          <w:rFonts w:hint="eastAsia"/>
          <w:b/>
          <w:bCs/>
          <w:i/>
          <w:iCs/>
        </w:rPr>
        <w:t xml:space="preserve">FL proposal 3.1b: </w:t>
      </w:r>
      <w:r>
        <w:rPr>
          <w:b/>
          <w:bCs/>
          <w:i/>
          <w:iCs/>
        </w:rPr>
        <w:t>S</w:t>
      </w:r>
      <w:r>
        <w:rPr>
          <w:rFonts w:hint="eastAsia"/>
          <w:b/>
          <w:bCs/>
          <w:i/>
          <w:iCs/>
        </w:rPr>
        <w:t xml:space="preserve">tudy the RS for </w:t>
      </w:r>
      <w:r>
        <w:rPr>
          <w:b/>
          <w:bCs/>
          <w:i/>
          <w:iCs/>
        </w:rPr>
        <w:t>finer time/frequency</w:t>
      </w:r>
      <w:r>
        <w:rPr>
          <w:rFonts w:hint="eastAsia"/>
          <w:b/>
          <w:bCs/>
          <w:i/>
          <w:iCs/>
        </w:rPr>
        <w:t xml:space="preserve"> tracking for the following use cases:</w:t>
      </w:r>
    </w:p>
    <w:p>
      <w:pPr>
        <w:pStyle w:val="71"/>
        <w:numPr>
          <w:ilvl w:val="0"/>
          <w:numId w:val="24"/>
        </w:numPr>
        <w:rPr>
          <w:b/>
          <w:bCs/>
          <w:i/>
        </w:rPr>
      </w:pPr>
      <w:r>
        <w:rPr>
          <w:rFonts w:hint="eastAsia"/>
          <w:b/>
          <w:bCs/>
          <w:i/>
        </w:rPr>
        <w:t>UE in connected mode</w:t>
      </w:r>
    </w:p>
    <w:p>
      <w:pPr>
        <w:pStyle w:val="71"/>
        <w:numPr>
          <w:ilvl w:val="0"/>
          <w:numId w:val="24"/>
        </w:numPr>
        <w:rPr>
          <w:b/>
          <w:bCs/>
          <w:i/>
        </w:rPr>
      </w:pPr>
      <w:r>
        <w:rPr>
          <w:rFonts w:hint="eastAsia"/>
          <w:b/>
          <w:bCs/>
          <w:i/>
        </w:rPr>
        <w:t>UE in idle mode</w:t>
      </w:r>
      <w:r>
        <w:rPr>
          <w:rFonts w:hint="eastAsia"/>
          <w:b/>
          <w:bCs/>
          <w:i/>
          <w:lang w:eastAsia="zh-CN"/>
        </w:rPr>
        <w:t xml:space="preserve">, e.g., for early CSI </w:t>
      </w:r>
      <w:r>
        <w:rPr>
          <w:b/>
          <w:bCs/>
          <w:i/>
          <w:lang w:eastAsia="zh-CN"/>
        </w:rPr>
        <w:t>acquisition</w:t>
      </w:r>
    </w:p>
    <w:p/>
    <w:tbl>
      <w:tblPr>
        <w:tblStyle w:val="46"/>
        <w:tblW w:w="488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4"/>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pct"/>
            <w:shd w:val="clear" w:color="auto" w:fill="D8D8D8" w:themeFill="background1" w:themeFillShade="D9"/>
            <w:vAlign w:val="center"/>
          </w:tcPr>
          <w:p>
            <w:pPr>
              <w:spacing w:before="0" w:after="0" w:line="276" w:lineRule="auto"/>
              <w:jc w:val="center"/>
            </w:pPr>
            <w:r>
              <w:t>Company</w:t>
            </w:r>
          </w:p>
        </w:tc>
        <w:tc>
          <w:tcPr>
            <w:tcW w:w="4094" w:type="pct"/>
            <w:shd w:val="clear" w:color="auto" w:fill="D8D8D8" w:themeFill="background1" w:themeFillShade="D9"/>
          </w:tcPr>
          <w:p>
            <w:pPr>
              <w:spacing w:before="0" w:after="0" w:line="276" w:lineRule="auto"/>
              <w:jc w:val="center"/>
            </w:pPr>
            <w: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pct"/>
            <w:vAlign w:val="center"/>
          </w:tcPr>
          <w:p>
            <w:pPr>
              <w:spacing w:before="0" w:after="0" w:line="276" w:lineRule="auto"/>
              <w:jc w:val="center"/>
            </w:pPr>
            <w:r>
              <w:t>FL</w:t>
            </w:r>
          </w:p>
        </w:tc>
        <w:tc>
          <w:tcPr>
            <w:tcW w:w="4094" w:type="pct"/>
            <w:vAlign w:val="center"/>
          </w:tcPr>
          <w:p>
            <w:pPr>
              <w:spacing w:before="0" w:after="0" w:line="276" w:lineRule="auto"/>
              <w:rPr>
                <w:rFonts w:eastAsiaTheme="minorEastAsia"/>
              </w:rPr>
            </w:pPr>
            <w:r>
              <w:rPr>
                <w:rFonts w:eastAsiaTheme="minorEastAsia"/>
              </w:rPr>
              <w:t>P</w:t>
            </w:r>
            <w:r>
              <w:rPr>
                <w:rFonts w:hint="eastAsia" w:eastAsiaTheme="minorEastAsia"/>
              </w:rPr>
              <w:t xml:space="preserve">lease share your views on FL </w:t>
            </w:r>
            <w:r>
              <w:rPr>
                <w:rFonts w:eastAsiaTheme="minorEastAsia"/>
              </w:rPr>
              <w:t>proposals</w:t>
            </w:r>
            <w:r>
              <w:rPr>
                <w:rFonts w:hint="eastAsia" w:eastAsiaTheme="minorEastAsia"/>
              </w:rPr>
              <w:t xml:space="preserve"> 3.1a and 3.1b.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pct"/>
            <w:vAlign w:val="center"/>
          </w:tcPr>
          <w:p>
            <w:pPr>
              <w:spacing w:before="0" w:after="0" w:line="276" w:lineRule="auto"/>
              <w:jc w:val="center"/>
            </w:pPr>
            <w:r>
              <w:rPr>
                <w:rFonts w:hint="eastAsia"/>
              </w:rPr>
              <w:t>O</w:t>
            </w:r>
            <w:r>
              <w:t>PPO</w:t>
            </w:r>
          </w:p>
        </w:tc>
        <w:tc>
          <w:tcPr>
            <w:tcW w:w="4094" w:type="pct"/>
            <w:vAlign w:val="center"/>
          </w:tcPr>
          <w:p>
            <w:pPr>
              <w:spacing w:before="0" w:after="0" w:line="276" w:lineRule="auto"/>
            </w:pPr>
            <w:r>
              <w:rPr>
                <w:rFonts w:hint="eastAsia"/>
              </w:rPr>
              <w:t>F</w:t>
            </w:r>
            <w:r>
              <w:t xml:space="preserve">or proposal 3.1a, we are fine to study time/frequency tracking in 6G day 1. </w:t>
            </w:r>
          </w:p>
          <w:p>
            <w:pPr>
              <w:spacing w:before="0" w:after="0" w:line="276" w:lineRule="auto"/>
            </w:pPr>
            <w:r>
              <w:t>For option 1, it is not very clear to us, since TRS in 5</w:t>
            </w:r>
            <w:r>
              <w:rPr>
                <w:rFonts w:hint="eastAsia"/>
              </w:rPr>
              <w:t>G</w:t>
            </w:r>
            <w:r>
              <w:t xml:space="preserve"> NR is also a kind of CSI-RS. The intention of option 1 is TRS in 6G is a dedicated reference signal for T/F tracking instead of a specific CSI-RS, or just follow the manner in 5G NR?</w:t>
            </w:r>
          </w:p>
          <w:p>
            <w:pPr>
              <w:spacing w:before="0" w:after="0" w:line="276" w:lineRule="auto"/>
            </w:pPr>
            <w:r>
              <w:rPr>
                <w:rFonts w:hint="eastAsia"/>
              </w:rPr>
              <w:t>For</w:t>
            </w:r>
            <w:r>
              <w:t xml:space="preserve"> option 2, some companies propose that other reference signals (E.g., DMRS or SSB) can be used for T/F tracking. </w:t>
            </w:r>
            <w:r>
              <w:rPr>
                <w:rFonts w:hint="eastAsia"/>
              </w:rPr>
              <w:t xml:space="preserve">We are fine to consider it as </w:t>
            </w:r>
            <w:r>
              <w:t>supplementary</w:t>
            </w:r>
            <w:r>
              <w:rPr>
                <w:rFonts w:hint="eastAsia"/>
              </w:rPr>
              <w:t xml:space="preserve"> to TRS. However, if they are used for tracking independently</w:t>
            </w:r>
            <w:r>
              <w:t xml:space="preserve">, the tracking performance and </w:t>
            </w:r>
            <w:r>
              <w:rPr>
                <w:rFonts w:hint="eastAsia"/>
              </w:rPr>
              <w:t xml:space="preserve">UE </w:t>
            </w:r>
            <w:r>
              <w:t>complexity should be carefully studied.</w:t>
            </w:r>
          </w:p>
          <w:p>
            <w:pPr>
              <w:spacing w:before="0" w:after="0" w:line="276" w:lineRule="auto"/>
            </w:pPr>
          </w:p>
          <w:p>
            <w:pPr>
              <w:spacing w:before="0" w:after="0" w:line="276" w:lineRule="auto"/>
              <w:rPr>
                <w:color w:val="0000FF"/>
              </w:rPr>
            </w:pPr>
            <w:r>
              <w:rPr>
                <w:rFonts w:hint="eastAsia"/>
                <w:color w:val="0000FF"/>
              </w:rPr>
              <w:t xml:space="preserve">Mod: Even TRS is configured by a specific CSI-RS, it is still actually a dedicated RS, </w:t>
            </w:r>
            <w:r>
              <w:rPr>
                <w:color w:val="0000FF"/>
              </w:rPr>
              <w:t>which</w:t>
            </w:r>
            <w:r>
              <w:rPr>
                <w:rFonts w:hint="eastAsia"/>
                <w:color w:val="0000FF"/>
              </w:rPr>
              <w:t xml:space="preserve"> cannot be used for beam management and CSI acquisition in 5G NR. For the study for 6GR, the intention of option 1 is to have a dedicated reference for T/F tracking, how to configure it, e.g., by a </w:t>
            </w:r>
            <w:r>
              <w:rPr>
                <w:color w:val="0000FF"/>
              </w:rPr>
              <w:t>specific</w:t>
            </w:r>
            <w:r>
              <w:rPr>
                <w:rFonts w:hint="eastAsia"/>
                <w:color w:val="0000FF"/>
              </w:rPr>
              <w:t xml:space="preserve"> CSI-RS, should be discussed in </w:t>
            </w:r>
            <w:r>
              <w:rPr>
                <w:color w:val="0000FF"/>
              </w:rPr>
              <w:t>normative</w:t>
            </w:r>
            <w:r>
              <w:rPr>
                <w:rFonts w:hint="eastAsia"/>
                <w:color w:val="0000FF"/>
              </w:rPr>
              <w:t xml:space="preserve"> phase. </w:t>
            </w:r>
          </w:p>
          <w:p>
            <w:pPr>
              <w:spacing w:before="0" w:after="0" w:line="276" w:lineRule="auto"/>
            </w:pPr>
          </w:p>
          <w:p>
            <w:pPr>
              <w:spacing w:before="0" w:after="0" w:line="276" w:lineRule="auto"/>
            </w:pPr>
          </w:p>
          <w:p>
            <w:pPr>
              <w:spacing w:before="0" w:after="0" w:line="276" w:lineRule="auto"/>
            </w:pPr>
            <w:r>
              <w:rPr>
                <w:rFonts w:hint="eastAsia"/>
              </w:rPr>
              <w:t>F</w:t>
            </w:r>
            <w:r>
              <w:t>or proposal 3.1b, UE in connected mode should be studied firstly. Whether/how to support T/F tracking for UE in idle mode can be discussed later.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pct"/>
            <w:vAlign w:val="center"/>
          </w:tcPr>
          <w:p>
            <w:pPr>
              <w:spacing w:before="0" w:after="0" w:line="276" w:lineRule="auto"/>
              <w:jc w:val="center"/>
            </w:pPr>
            <w:r>
              <w:t>MediaTek</w:t>
            </w:r>
          </w:p>
        </w:tc>
        <w:tc>
          <w:tcPr>
            <w:tcW w:w="4094" w:type="pct"/>
            <w:vAlign w:val="center"/>
          </w:tcPr>
          <w:p>
            <w:pPr>
              <w:spacing w:before="0" w:after="0" w:line="276" w:lineRule="auto"/>
            </w:pPr>
            <w:r>
              <w:rPr>
                <w:b/>
                <w:bCs/>
                <w:i/>
                <w:iCs/>
              </w:rPr>
              <w:t xml:space="preserve">FL proposal 3.1a: </w:t>
            </w:r>
            <w:r>
              <w:t>Our interpretation to Option 1 in this proposal is, following 5G NR where there is a dedicated signal for tracking, i.e., TRS. Option 2 is we can use other RS for tracking purpose. In our view, we are fine with both, if any signal can be provided with sufficient density in time/frequency domain, sufficient bandwidth, and sufficient number of transmission occasions</w:t>
            </w:r>
            <w:r>
              <w:rPr>
                <w:rFonts w:hint="eastAsia" w:eastAsia="PMingLiU"/>
                <w:lang w:eastAsia="zh-TW"/>
              </w:rPr>
              <w:t xml:space="preserve"> before PDSCH reception</w:t>
            </w:r>
            <w:r>
              <w:t xml:space="preserve">. A dedicated signal like NR TRS is </w:t>
            </w:r>
            <w:r>
              <w:rPr>
                <w:rFonts w:hint="eastAsia" w:eastAsia="PMingLiU"/>
                <w:lang w:eastAsia="zh-TW"/>
              </w:rPr>
              <w:t xml:space="preserve">a </w:t>
            </w:r>
            <w:r>
              <w:rPr>
                <w:rFonts w:eastAsia="PMingLiU"/>
                <w:lang w:eastAsia="zh-TW"/>
              </w:rPr>
              <w:t>straightforward</w:t>
            </w:r>
            <w:r>
              <w:rPr>
                <w:rFonts w:hint="eastAsia" w:eastAsia="PMingLiU"/>
                <w:lang w:eastAsia="zh-TW"/>
              </w:rPr>
              <w:t xml:space="preserve"> </w:t>
            </w:r>
            <w:r>
              <w:t xml:space="preserve">design. However, reusing other signals may be beneficial for overhead reduction. </w:t>
            </w:r>
          </w:p>
          <w:p>
            <w:pPr>
              <w:spacing w:before="0" w:after="0" w:line="276" w:lineRule="auto"/>
            </w:pPr>
          </w:p>
          <w:p>
            <w:pPr>
              <w:spacing w:before="0" w:after="0" w:line="276" w:lineRule="auto"/>
            </w:pPr>
            <w:r>
              <w:t>For option 2, we’d like add “OD-SS/RS” as the candidate.</w:t>
            </w:r>
          </w:p>
          <w:p>
            <w:pPr>
              <w:spacing w:before="0" w:after="0" w:line="276" w:lineRule="auto"/>
            </w:pPr>
          </w:p>
          <w:p>
            <w:pPr>
              <w:spacing w:before="0" w:after="0" w:line="276" w:lineRule="auto"/>
              <w:rPr>
                <w:color w:val="0000FF"/>
              </w:rPr>
            </w:pPr>
            <w:r>
              <w:rPr>
                <w:rFonts w:hint="eastAsia"/>
                <w:color w:val="0000FF"/>
              </w:rPr>
              <w:t>Mod: Added as an option.</w:t>
            </w:r>
          </w:p>
          <w:p>
            <w:pPr>
              <w:spacing w:before="0" w:after="0" w:line="276" w:lineRule="auto"/>
            </w:pPr>
          </w:p>
          <w:p>
            <w:pPr>
              <w:spacing w:before="0" w:after="0" w:line="276" w:lineRule="auto"/>
            </w:pPr>
          </w:p>
          <w:p>
            <w:pPr>
              <w:spacing w:before="0" w:after="0" w:line="276" w:lineRule="auto"/>
            </w:pPr>
            <w:r>
              <w:rPr>
                <w:b/>
                <w:bCs/>
                <w:i/>
                <w:iCs/>
              </w:rPr>
              <w:t xml:space="preserve">FL proposal 3.1b: </w:t>
            </w:r>
            <w:r>
              <w:t xml:space="preserve">We share similar view as OPPO that we should focus on connected mode. For idle mode or even initial access, it is more proper to discuss in initial access agenda item (i.e., study of OD-SS/RS). </w:t>
            </w:r>
          </w:p>
          <w:p>
            <w:pPr>
              <w:spacing w:before="0" w:after="0" w:line="276" w:lineRule="auto"/>
            </w:pPr>
          </w:p>
          <w:p>
            <w:pPr>
              <w:spacing w:before="0" w:after="0" w:line="276" w:lineRule="auto"/>
              <w:rPr>
                <w:b/>
                <w:bCs/>
                <w:i/>
                <w:iCs/>
                <w:color w:val="FF0000"/>
              </w:rPr>
            </w:pPr>
            <w:r>
              <w:rPr>
                <w:b/>
                <w:bCs/>
                <w:i/>
                <w:iCs/>
              </w:rPr>
              <w:t xml:space="preserve">FL proposal 3.1a: Consider the following options for time/frequency tracking </w:t>
            </w:r>
            <w:r>
              <w:rPr>
                <w:b/>
                <w:bCs/>
                <w:i/>
                <w:iCs/>
                <w:color w:val="FF0000"/>
              </w:rPr>
              <w:t>in connected mode</w:t>
            </w:r>
          </w:p>
          <w:p>
            <w:pPr>
              <w:numPr>
                <w:ilvl w:val="0"/>
                <w:numId w:val="24"/>
              </w:numPr>
              <w:spacing w:before="0" w:after="0" w:line="276" w:lineRule="auto"/>
              <w:rPr>
                <w:b/>
                <w:bCs/>
                <w:i/>
                <w:iCs/>
              </w:rPr>
            </w:pPr>
            <w:r>
              <w:rPr>
                <w:b/>
                <w:bCs/>
                <w:i/>
                <w:iCs/>
              </w:rPr>
              <w:t>Option 1: Dedicated reference signal for T/F tracking, e.g., TRS</w:t>
            </w:r>
          </w:p>
          <w:p>
            <w:pPr>
              <w:numPr>
                <w:ilvl w:val="0"/>
                <w:numId w:val="24"/>
              </w:numPr>
              <w:spacing w:before="0" w:after="0" w:line="276" w:lineRule="auto"/>
              <w:rPr>
                <w:b/>
                <w:bCs/>
                <w:i/>
                <w:iCs/>
              </w:rPr>
            </w:pPr>
            <w:r>
              <w:rPr>
                <w:b/>
                <w:bCs/>
                <w:i/>
                <w:iCs/>
              </w:rPr>
              <w:t>Option 2: Reference signals for other purposes, e.g., DMRS</w:t>
            </w:r>
            <w:r>
              <w:rPr>
                <w:b/>
                <w:bCs/>
                <w:i/>
                <w:iCs/>
                <w:color w:val="FF0000"/>
              </w:rPr>
              <w:t>, on-demand SS/RS,</w:t>
            </w:r>
            <w:r>
              <w:rPr>
                <w:b/>
                <w:bCs/>
                <w:i/>
                <w:iCs/>
              </w:rPr>
              <w:t xml:space="preserve"> or SSB</w:t>
            </w:r>
          </w:p>
          <w:p>
            <w:pPr>
              <w:spacing w:before="0" w:after="0" w:line="276" w:lineRule="auto"/>
              <w:rPr>
                <w:b/>
                <w:bCs/>
                <w:i/>
              </w:rPr>
            </w:pPr>
            <w:r>
              <w:rPr>
                <w:b/>
                <w:bCs/>
                <w:i/>
              </w:rPr>
              <w:t>Other options are not precluded.</w:t>
            </w:r>
          </w:p>
          <w:p>
            <w:pPr>
              <w:spacing w:before="0" w:after="0" w:line="276" w:lineRule="auto"/>
              <w:rPr>
                <w:b/>
                <w:bCs/>
                <w:i/>
              </w:rPr>
            </w:pPr>
          </w:p>
          <w:p>
            <w:pPr>
              <w:spacing w:before="0" w:after="0" w:line="276"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pct"/>
            <w:vAlign w:val="center"/>
          </w:tcPr>
          <w:p>
            <w:pPr>
              <w:spacing w:before="0" w:after="0" w:line="276" w:lineRule="auto"/>
              <w:jc w:val="center"/>
            </w:pPr>
            <w:r>
              <w:t>Nokia</w:t>
            </w:r>
          </w:p>
        </w:tc>
        <w:tc>
          <w:tcPr>
            <w:tcW w:w="4094" w:type="pct"/>
            <w:vAlign w:val="center"/>
          </w:tcPr>
          <w:p>
            <w:pPr>
              <w:spacing w:before="0" w:after="0" w:line="276" w:lineRule="auto"/>
            </w:pPr>
            <w:r>
              <w:t>Proposal 3.1a</w:t>
            </w:r>
          </w:p>
          <w:p>
            <w:pPr>
              <w:spacing w:before="0" w:after="0" w:line="276" w:lineRule="auto"/>
            </w:pPr>
            <w:r>
              <w:t>Support this study. To clarify the difference between Option 1 and Option 2, we suggest this  rewording</w:t>
            </w:r>
          </w:p>
          <w:p>
            <w:pPr>
              <w:spacing w:before="0" w:after="0" w:line="276" w:lineRule="auto"/>
            </w:pPr>
          </w:p>
          <w:p>
            <w:pPr>
              <w:spacing w:after="0"/>
              <w:rPr>
                <w:b/>
                <w:bCs/>
                <w:i/>
                <w:iCs/>
              </w:rPr>
            </w:pPr>
            <w:r>
              <w:rPr>
                <w:rFonts w:hint="eastAsia"/>
                <w:b/>
                <w:bCs/>
                <w:i/>
                <w:iCs/>
              </w:rPr>
              <w:t xml:space="preserve">FL proposal 3.1a: Consider the following </w:t>
            </w:r>
            <w:r>
              <w:rPr>
                <w:b/>
                <w:bCs/>
                <w:i/>
                <w:iCs/>
              </w:rPr>
              <w:t>options</w:t>
            </w:r>
            <w:r>
              <w:rPr>
                <w:rFonts w:hint="eastAsia"/>
                <w:b/>
                <w:bCs/>
                <w:i/>
                <w:iCs/>
              </w:rPr>
              <w:t xml:space="preserve"> for time/frequency tracking </w:t>
            </w:r>
          </w:p>
          <w:p>
            <w:pPr>
              <w:pStyle w:val="71"/>
              <w:numPr>
                <w:ilvl w:val="0"/>
                <w:numId w:val="24"/>
              </w:numPr>
              <w:rPr>
                <w:b/>
                <w:bCs/>
                <w:i/>
              </w:rPr>
            </w:pPr>
            <w:r>
              <w:rPr>
                <w:rFonts w:hint="eastAsia"/>
                <w:b/>
                <w:bCs/>
                <w:i/>
                <w:lang w:eastAsia="zh-CN"/>
              </w:rPr>
              <w:t xml:space="preserve">Option 1: </w:t>
            </w:r>
            <w:r>
              <w:rPr>
                <w:b/>
                <w:bCs/>
                <w:i/>
              </w:rPr>
              <w:t>D</w:t>
            </w:r>
            <w:r>
              <w:rPr>
                <w:rFonts w:hint="eastAsia"/>
                <w:b/>
                <w:bCs/>
                <w:i/>
              </w:rPr>
              <w:t>edicated reference signal</w:t>
            </w:r>
            <w:r>
              <w:rPr>
                <w:rFonts w:hint="eastAsia"/>
                <w:b/>
                <w:bCs/>
                <w:i/>
                <w:lang w:eastAsia="zh-CN"/>
              </w:rPr>
              <w:t xml:space="preserve"> for T/F tracking</w:t>
            </w:r>
            <w:r>
              <w:rPr>
                <w:rFonts w:hint="eastAsia"/>
                <w:b/>
                <w:bCs/>
                <w:i/>
              </w:rPr>
              <w:t xml:space="preserve">, e.g., </w:t>
            </w:r>
            <w:r>
              <w:rPr>
                <w:rFonts w:hint="eastAsia"/>
                <w:b/>
                <w:bCs/>
                <w:i/>
                <w:strike/>
                <w:color w:val="FF0000"/>
              </w:rPr>
              <w:t>TRS</w:t>
            </w:r>
            <w:r>
              <w:rPr>
                <w:b/>
                <w:bCs/>
                <w:i/>
                <w:color w:val="FF0000"/>
              </w:rPr>
              <w:t xml:space="preserve"> CSI-RS for tracking</w:t>
            </w:r>
          </w:p>
          <w:p>
            <w:pPr>
              <w:pStyle w:val="71"/>
              <w:numPr>
                <w:ilvl w:val="0"/>
                <w:numId w:val="24"/>
              </w:numPr>
              <w:rPr>
                <w:b/>
                <w:bCs/>
                <w:i/>
              </w:rPr>
            </w:pPr>
            <w:r>
              <w:rPr>
                <w:b/>
                <w:bCs/>
                <w:i/>
                <w:lang w:eastAsia="zh-CN"/>
              </w:rPr>
              <w:t>O</w:t>
            </w:r>
            <w:r>
              <w:rPr>
                <w:rFonts w:hint="eastAsia"/>
                <w:b/>
                <w:bCs/>
                <w:i/>
                <w:lang w:eastAsia="zh-CN"/>
              </w:rPr>
              <w:t xml:space="preserve">ption 2: </w:t>
            </w:r>
            <w:r>
              <w:rPr>
                <w:b/>
                <w:bCs/>
                <w:i/>
                <w:color w:val="FF0000"/>
                <w:lang w:eastAsia="zh-CN"/>
              </w:rPr>
              <w:t xml:space="preserve">Other </w:t>
            </w:r>
            <w:r>
              <w:rPr>
                <w:b/>
                <w:bCs/>
                <w:i/>
                <w:lang w:eastAsia="zh-CN"/>
              </w:rPr>
              <w:t>r</w:t>
            </w:r>
            <w:r>
              <w:rPr>
                <w:rFonts w:hint="eastAsia"/>
                <w:b/>
                <w:bCs/>
                <w:i/>
              </w:rPr>
              <w:t>eference signals</w:t>
            </w:r>
            <w:r>
              <w:rPr>
                <w:rFonts w:hint="eastAsia"/>
                <w:b/>
                <w:bCs/>
                <w:i/>
                <w:lang w:eastAsia="zh-CN"/>
              </w:rPr>
              <w:t xml:space="preserve"> </w:t>
            </w:r>
            <w:r>
              <w:rPr>
                <w:rFonts w:hint="eastAsia"/>
                <w:b/>
                <w:bCs/>
                <w:i/>
                <w:strike/>
                <w:color w:val="FF0000"/>
                <w:lang w:eastAsia="zh-CN"/>
              </w:rPr>
              <w:t xml:space="preserve">for other </w:t>
            </w:r>
            <w:r>
              <w:rPr>
                <w:b/>
                <w:bCs/>
                <w:i/>
                <w:strike/>
                <w:color w:val="FF0000"/>
                <w:lang w:eastAsia="zh-CN"/>
              </w:rPr>
              <w:t>purposes</w:t>
            </w:r>
            <w:r>
              <w:rPr>
                <w:rFonts w:hint="eastAsia"/>
                <w:b/>
                <w:bCs/>
                <w:i/>
              </w:rPr>
              <w:t>, e.g., DMRS</w:t>
            </w:r>
            <w:r>
              <w:rPr>
                <w:rFonts w:hint="eastAsia"/>
                <w:b/>
                <w:bCs/>
                <w:i/>
                <w:lang w:eastAsia="zh-CN"/>
              </w:rPr>
              <w:t xml:space="preserve"> or SSB</w:t>
            </w:r>
          </w:p>
          <w:p>
            <w:pPr>
              <w:spacing w:before="0" w:after="0" w:line="276" w:lineRule="auto"/>
              <w:rPr>
                <w:color w:val="0000FF"/>
              </w:rPr>
            </w:pPr>
            <w:r>
              <w:rPr>
                <w:rFonts w:hint="eastAsia"/>
                <w:color w:val="0000FF"/>
              </w:rPr>
              <w:t>Mod: Captured in updated version.</w:t>
            </w:r>
          </w:p>
          <w:p>
            <w:pPr>
              <w:spacing w:before="0" w:after="0" w:line="276" w:lineRule="auto"/>
            </w:pPr>
          </w:p>
          <w:p>
            <w:pPr>
              <w:spacing w:before="0" w:after="0" w:line="276" w:lineRule="auto"/>
            </w:pPr>
            <w:r>
              <w:t>Proposal 3.1.b</w:t>
            </w:r>
          </w:p>
          <w:p>
            <w:pPr>
              <w:spacing w:before="0" w:after="0" w:line="276" w:lineRule="auto"/>
            </w:pPr>
            <w:r>
              <w:t>Similar views as OPPO and MTK, we can focus on connected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pct"/>
            <w:vAlign w:val="center"/>
          </w:tcPr>
          <w:p>
            <w:pPr>
              <w:spacing w:before="0" w:after="0" w:line="276" w:lineRule="auto"/>
              <w:jc w:val="center"/>
            </w:pPr>
            <w:r>
              <w:rPr>
                <w:rFonts w:hint="eastAsia"/>
              </w:rPr>
              <w:t>vivo</w:t>
            </w:r>
          </w:p>
        </w:tc>
        <w:tc>
          <w:tcPr>
            <w:tcW w:w="4094" w:type="pct"/>
            <w:vAlign w:val="center"/>
          </w:tcPr>
          <w:p>
            <w:pPr>
              <w:spacing w:before="0" w:after="0" w:line="276" w:lineRule="auto"/>
            </w:pPr>
            <w:r>
              <w:rPr>
                <w:rFonts w:hint="eastAsia"/>
              </w:rPr>
              <w:t>P</w:t>
            </w:r>
            <w:r>
              <w:t>roposal 3.1a</w:t>
            </w:r>
          </w:p>
          <w:p>
            <w:pPr>
              <w:spacing w:before="0" w:after="0" w:line="276" w:lineRule="auto"/>
            </w:pPr>
            <w:r>
              <w:t xml:space="preserve">The categorization of options is not quite clear in our view. In 5G, SSB is also a signal which can be used for sync/tracking, given it is a signal which can be used </w:t>
            </w:r>
            <w:r>
              <w:rPr>
                <w:rFonts w:hint="eastAsia"/>
              </w:rPr>
              <w:t>as</w:t>
            </w:r>
            <w:r>
              <w:t xml:space="preserve"> TCI source. However, DMRS cannot be used as TCI source, neither be used without any TCI source (SS</w:t>
            </w:r>
            <w:r>
              <w:rPr>
                <w:rFonts w:hint="eastAsia"/>
              </w:rPr>
              <w:t>B</w:t>
            </w:r>
            <w:r>
              <w:t xml:space="preserve"> or TRS). Hence it is better to list DMRS as a sole option, while SSB can be categorized into same option as TRS.</w:t>
            </w:r>
          </w:p>
          <w:p>
            <w:pPr>
              <w:spacing w:after="0"/>
              <w:rPr>
                <w:b/>
                <w:bCs/>
                <w:i/>
                <w:iCs/>
              </w:rPr>
            </w:pPr>
            <w:r>
              <w:rPr>
                <w:rFonts w:hint="eastAsia"/>
                <w:b/>
                <w:bCs/>
                <w:i/>
                <w:iCs/>
              </w:rPr>
              <w:t xml:space="preserve">FL proposal 3.1a: Consider the following </w:t>
            </w:r>
            <w:r>
              <w:rPr>
                <w:b/>
                <w:bCs/>
                <w:i/>
                <w:iCs/>
              </w:rPr>
              <w:t>options</w:t>
            </w:r>
            <w:r>
              <w:rPr>
                <w:rFonts w:hint="eastAsia"/>
                <w:b/>
                <w:bCs/>
                <w:i/>
                <w:iCs/>
              </w:rPr>
              <w:t xml:space="preserve"> for time/frequency tracking </w:t>
            </w:r>
          </w:p>
          <w:p>
            <w:pPr>
              <w:pStyle w:val="71"/>
              <w:numPr>
                <w:ilvl w:val="0"/>
                <w:numId w:val="24"/>
              </w:numPr>
              <w:rPr>
                <w:b/>
                <w:bCs/>
                <w:i/>
              </w:rPr>
            </w:pPr>
            <w:r>
              <w:rPr>
                <w:rFonts w:hint="eastAsia"/>
                <w:b/>
                <w:bCs/>
                <w:i/>
                <w:lang w:eastAsia="zh-CN"/>
              </w:rPr>
              <w:t xml:space="preserve">Option 1: </w:t>
            </w:r>
            <w:r>
              <w:rPr>
                <w:b/>
                <w:bCs/>
                <w:i/>
                <w:strike/>
                <w:color w:val="FF0000"/>
              </w:rPr>
              <w:t>D</w:t>
            </w:r>
            <w:r>
              <w:rPr>
                <w:rFonts w:hint="eastAsia"/>
                <w:b/>
                <w:bCs/>
                <w:i/>
                <w:strike/>
                <w:color w:val="FF0000"/>
              </w:rPr>
              <w:t>edicated reference signal</w:t>
            </w:r>
            <w:r>
              <w:rPr>
                <w:rFonts w:hint="eastAsia"/>
                <w:b/>
                <w:bCs/>
                <w:i/>
                <w:strike/>
                <w:color w:val="FF0000"/>
                <w:lang w:eastAsia="zh-CN"/>
              </w:rPr>
              <w:t xml:space="preserve"> for T/F tracking</w:t>
            </w:r>
            <w:r>
              <w:rPr>
                <w:rFonts w:hint="eastAsia"/>
                <w:b/>
                <w:bCs/>
                <w:i/>
                <w:strike/>
                <w:color w:val="FF0000"/>
              </w:rPr>
              <w:t>, e.g.,</w:t>
            </w:r>
            <w:r>
              <w:rPr>
                <w:rFonts w:hint="eastAsia"/>
                <w:b/>
                <w:bCs/>
                <w:i/>
              </w:rPr>
              <w:t xml:space="preserve"> TR</w:t>
            </w:r>
            <w:r>
              <w:rPr>
                <w:b/>
                <w:bCs/>
                <w:i/>
              </w:rPr>
              <w:t>S</w:t>
            </w:r>
            <w:r>
              <w:rPr>
                <w:b/>
                <w:bCs/>
                <w:i/>
                <w:color w:val="FF0000"/>
              </w:rPr>
              <w:t>/SSB</w:t>
            </w:r>
          </w:p>
          <w:p>
            <w:pPr>
              <w:pStyle w:val="71"/>
              <w:numPr>
                <w:ilvl w:val="0"/>
                <w:numId w:val="24"/>
              </w:numPr>
              <w:rPr>
                <w:b/>
                <w:bCs/>
                <w:i/>
              </w:rPr>
            </w:pPr>
            <w:r>
              <w:rPr>
                <w:b/>
                <w:bCs/>
                <w:i/>
                <w:lang w:eastAsia="zh-CN"/>
              </w:rPr>
              <w:t>O</w:t>
            </w:r>
            <w:r>
              <w:rPr>
                <w:rFonts w:hint="eastAsia"/>
                <w:b/>
                <w:bCs/>
                <w:i/>
                <w:lang w:eastAsia="zh-CN"/>
              </w:rPr>
              <w:t xml:space="preserve">ption 2: </w:t>
            </w:r>
            <w:r>
              <w:rPr>
                <w:rFonts w:hint="eastAsia"/>
                <w:b/>
                <w:bCs/>
                <w:i/>
                <w:strike/>
                <w:color w:val="FF0000"/>
                <w:lang w:eastAsia="zh-CN"/>
              </w:rPr>
              <w:t>R</w:t>
            </w:r>
            <w:r>
              <w:rPr>
                <w:rFonts w:hint="eastAsia"/>
                <w:b/>
                <w:bCs/>
                <w:i/>
                <w:strike/>
                <w:color w:val="FF0000"/>
              </w:rPr>
              <w:t>eference signals</w:t>
            </w:r>
            <w:r>
              <w:rPr>
                <w:rFonts w:hint="eastAsia"/>
                <w:b/>
                <w:bCs/>
                <w:i/>
                <w:strike/>
                <w:color w:val="FF0000"/>
                <w:lang w:eastAsia="zh-CN"/>
              </w:rPr>
              <w:t xml:space="preserve"> for other </w:t>
            </w:r>
            <w:r>
              <w:rPr>
                <w:b/>
                <w:bCs/>
                <w:i/>
                <w:strike/>
                <w:color w:val="FF0000"/>
                <w:lang w:eastAsia="zh-CN"/>
              </w:rPr>
              <w:t>purposes</w:t>
            </w:r>
            <w:r>
              <w:rPr>
                <w:rFonts w:hint="eastAsia"/>
                <w:b/>
                <w:bCs/>
                <w:i/>
                <w:strike/>
                <w:color w:val="FF0000"/>
              </w:rPr>
              <w:t>, e.g.,</w:t>
            </w:r>
            <w:r>
              <w:rPr>
                <w:rFonts w:hint="eastAsia"/>
                <w:b/>
                <w:bCs/>
                <w:i/>
              </w:rPr>
              <w:t xml:space="preserve"> DMRS</w:t>
            </w:r>
            <w:r>
              <w:rPr>
                <w:rFonts w:hint="eastAsia"/>
                <w:b/>
                <w:bCs/>
                <w:i/>
                <w:strike/>
                <w:color w:val="FF0000"/>
                <w:lang w:eastAsia="zh-CN"/>
              </w:rPr>
              <w:t xml:space="preserve"> or SSB</w:t>
            </w:r>
          </w:p>
          <w:p>
            <w:pPr>
              <w:spacing w:before="0" w:after="0" w:line="276" w:lineRule="auto"/>
            </w:pPr>
            <w:r>
              <w:rPr>
                <w:rFonts w:hint="eastAsia"/>
              </w:rPr>
              <w:t>O</w:t>
            </w:r>
            <w:r>
              <w:t>r we can simply list TRS, SSB and DMRS into separate 3 options.</w:t>
            </w:r>
          </w:p>
          <w:p>
            <w:pPr>
              <w:spacing w:before="0" w:after="0" w:line="276" w:lineRule="auto"/>
            </w:pPr>
          </w:p>
          <w:p>
            <w:pPr>
              <w:spacing w:before="0" w:after="0" w:line="276" w:lineRule="auto"/>
              <w:rPr>
                <w:color w:val="0000FF"/>
              </w:rPr>
            </w:pPr>
            <w:r>
              <w:rPr>
                <w:rFonts w:hint="eastAsia"/>
                <w:color w:val="0000FF"/>
              </w:rPr>
              <w:t>Mod: Thanks for the suggestion, the intention of 3.1a is for fine time/frequency tracking. The proposal is reformulated by considering your suggestion.</w:t>
            </w:r>
          </w:p>
          <w:p>
            <w:pPr>
              <w:spacing w:before="0" w:after="0" w:line="276"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pct"/>
            <w:vAlign w:val="center"/>
          </w:tcPr>
          <w:p>
            <w:pPr>
              <w:spacing w:before="0" w:after="0" w:line="276" w:lineRule="auto"/>
              <w:jc w:val="center"/>
            </w:pPr>
            <w:r>
              <w:t>Qualcomm</w:t>
            </w:r>
          </w:p>
        </w:tc>
        <w:tc>
          <w:tcPr>
            <w:tcW w:w="4094" w:type="pct"/>
            <w:vAlign w:val="center"/>
          </w:tcPr>
          <w:p>
            <w:pPr>
              <w:spacing w:before="0" w:after="0" w:line="276" w:lineRule="auto"/>
            </w:pPr>
            <w:r>
              <w:rPr>
                <w:rFonts w:hint="eastAsia"/>
                <w:b/>
                <w:bCs/>
                <w:i/>
                <w:iCs/>
              </w:rPr>
              <w:t>FL proposal 3.1b</w:t>
            </w:r>
            <w:r>
              <w:rPr>
                <w:b/>
                <w:bCs/>
                <w:i/>
                <w:iCs/>
              </w:rPr>
              <w:t xml:space="preserve">: </w:t>
            </w:r>
            <w:r>
              <w:t>Generally OK with the 2</w:t>
            </w:r>
            <w:r>
              <w:rPr>
                <w:vertAlign w:val="superscript"/>
              </w:rPr>
              <w:t>nd</w:t>
            </w:r>
            <w:r>
              <w:t xml:space="preserve"> proposal and we think that time/frequency tracking should be considered for both connected and idle UEs with a unified design and not do it separately as it was done in 5G. We have a good 5G baseline that includes enhancements across multiple releases.</w:t>
            </w:r>
          </w:p>
          <w:p>
            <w:pPr>
              <w:spacing w:before="0" w:after="0" w:line="276" w:lineRule="auto"/>
            </w:pPr>
          </w:p>
          <w:p>
            <w:pPr>
              <w:spacing w:before="0" w:after="0" w:line="276" w:lineRule="auto"/>
            </w:pPr>
            <w:r>
              <w:rPr>
                <w:rFonts w:hint="eastAsia"/>
                <w:b/>
                <w:bCs/>
                <w:i/>
                <w:iCs/>
              </w:rPr>
              <w:t>FL proposal 3.1</w:t>
            </w:r>
            <w:r>
              <w:rPr>
                <w:b/>
                <w:bCs/>
                <w:i/>
                <w:iCs/>
              </w:rPr>
              <w:t xml:space="preserve">a: </w:t>
            </w:r>
            <w:r>
              <w:t>We don’t think that the current proposal builds upon potential pain points that were identified about 5G TRS, and doesn’t do justice to the strong support of 5G TRS shown in the papers,  nor its deployment success and its usefulness. Before agreeing to study new options, it should be evident what is considered as a starting point, and what potential problems we see with it so that we have more efficient discussions.</w:t>
            </w:r>
          </w:p>
          <w:p>
            <w:pPr>
              <w:spacing w:before="0" w:after="0" w:line="240" w:lineRule="auto"/>
              <w:jc w:val="left"/>
              <w:rPr>
                <w:b/>
                <w:bCs/>
                <w:i/>
              </w:rPr>
            </w:pPr>
          </w:p>
          <w:p>
            <w:pPr>
              <w:spacing w:before="0" w:after="0" w:line="276" w:lineRule="auto"/>
              <w:rPr>
                <w:b/>
                <w:bCs/>
                <w:i/>
              </w:rPr>
            </w:pPr>
            <w:r>
              <w:rPr>
                <w:b/>
                <w:bCs/>
                <w:i/>
              </w:rPr>
              <w:t>C</w:t>
            </w:r>
            <w:r>
              <w:rPr>
                <w:rFonts w:hint="eastAsia"/>
                <w:b/>
                <w:bCs/>
                <w:i/>
              </w:rPr>
              <w:t>onsider</w:t>
            </w:r>
            <w:r>
              <w:rPr>
                <w:b/>
                <w:bCs/>
                <w:i/>
              </w:rPr>
              <w:t xml:space="preserve"> 5G TRS as the starting point </w:t>
            </w:r>
            <w:r>
              <w:rPr>
                <w:rFonts w:hint="eastAsia"/>
                <w:b/>
                <w:bCs/>
                <w:i/>
              </w:rPr>
              <w:t xml:space="preserve">for time/frequency tracking </w:t>
            </w:r>
            <w:r>
              <w:rPr>
                <w:b/>
                <w:bCs/>
                <w:i/>
              </w:rPr>
              <w:t>in 6GR, and identify potential enhancements/modifications to be studied.</w:t>
            </w:r>
          </w:p>
          <w:p>
            <w:pPr>
              <w:spacing w:before="0" w:after="0" w:line="276" w:lineRule="auto"/>
            </w:pPr>
          </w:p>
          <w:p>
            <w:pPr>
              <w:spacing w:before="0" w:after="0" w:line="276" w:lineRule="auto"/>
            </w:pPr>
            <w:r>
              <w:rPr>
                <w:rFonts w:hint="eastAsia"/>
                <w:color w:val="0000FF"/>
              </w:rPr>
              <w:t xml:space="preserve">Mod: My intention of this proposal is to list the </w:t>
            </w:r>
            <w:r>
              <w:rPr>
                <w:color w:val="0000FF"/>
              </w:rPr>
              <w:t>potential</w:t>
            </w:r>
            <w:r>
              <w:rPr>
                <w:rFonts w:hint="eastAsia"/>
                <w:color w:val="0000FF"/>
              </w:rPr>
              <w:t xml:space="preserve"> RS for T/F tracking. Regarding </w:t>
            </w:r>
            <w:r>
              <w:rPr>
                <w:color w:val="0000FF"/>
              </w:rPr>
              <w:t>whether</w:t>
            </w:r>
            <w:r>
              <w:rPr>
                <w:rFonts w:hint="eastAsia"/>
                <w:color w:val="0000FF"/>
              </w:rPr>
              <w:t xml:space="preserve"> 5G TRS can be taken as the start point can be further discussed (yes, lots of companies proposed similar proposal). At least 5G NR TRS can be used as the baseline for performance </w:t>
            </w:r>
            <w:r>
              <w:rPr>
                <w:color w:val="0000FF"/>
              </w:rPr>
              <w:t>comparison</w:t>
            </w:r>
            <w:r>
              <w:rPr>
                <w:rFonts w:hint="eastAsia"/>
                <w:color w:val="0000FF"/>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pct"/>
            <w:vAlign w:val="center"/>
          </w:tcPr>
          <w:p>
            <w:pPr>
              <w:spacing w:before="0" w:after="0" w:line="276" w:lineRule="auto"/>
              <w:jc w:val="center"/>
            </w:pPr>
            <w:r>
              <w:rPr>
                <w:rFonts w:hint="eastAsia"/>
              </w:rPr>
              <w:t>S</w:t>
            </w:r>
            <w:r>
              <w:t>amsung</w:t>
            </w:r>
          </w:p>
        </w:tc>
        <w:tc>
          <w:tcPr>
            <w:tcW w:w="4094" w:type="pct"/>
            <w:vAlign w:val="center"/>
          </w:tcPr>
          <w:p>
            <w:pPr>
              <w:spacing w:before="0" w:after="0" w:line="276" w:lineRule="auto"/>
            </w:pPr>
            <w:r>
              <w:rPr>
                <w:rFonts w:hint="eastAsia"/>
              </w:rPr>
              <w:t>F</w:t>
            </w:r>
            <w:r>
              <w:t xml:space="preserve">ine with the proposal. To us, FL’s classification is clear.  </w:t>
            </w:r>
          </w:p>
          <w:p>
            <w:pPr>
              <w:spacing w:before="0" w:after="0" w:line="276" w:lineRule="auto"/>
            </w:pPr>
            <w:r>
              <w:t xml:space="preserve">We echo with other companies that we may first focus on connected mode. </w:t>
            </w:r>
          </w:p>
          <w:p>
            <w:pPr>
              <w:spacing w:before="0" w:after="0" w:line="276"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pct"/>
            <w:vAlign w:val="center"/>
          </w:tcPr>
          <w:p>
            <w:pPr>
              <w:spacing w:before="0" w:after="0" w:line="276" w:lineRule="auto"/>
              <w:jc w:val="center"/>
            </w:pPr>
            <w:r>
              <w:rPr>
                <w:rFonts w:hint="eastAsia"/>
              </w:rPr>
              <w:t>Xiaomi</w:t>
            </w:r>
          </w:p>
        </w:tc>
        <w:tc>
          <w:tcPr>
            <w:tcW w:w="4094" w:type="pct"/>
            <w:vAlign w:val="center"/>
          </w:tcPr>
          <w:p>
            <w:pPr>
              <w:spacing w:before="0" w:after="0" w:line="276" w:lineRule="auto"/>
            </w:pPr>
            <w:r>
              <w:rPr>
                <w:rFonts w:hint="eastAsia"/>
              </w:rPr>
              <w:t>For proposal 3, our understanding on Option 1 is the CSI-RS for tracking in NR, which should be the starting point. The necessity of enhancements should be justified.</w:t>
            </w:r>
          </w:p>
          <w:p>
            <w:pPr>
              <w:spacing w:before="0" w:after="0" w:line="276" w:lineRule="auto"/>
            </w:pPr>
            <w:r>
              <w:rPr>
                <w:rFonts w:hint="eastAsia"/>
              </w:rPr>
              <w:t>For proposal 4, it</w:t>
            </w:r>
            <w:r>
              <w:t>’</w:t>
            </w:r>
            <w:r>
              <w:rPr>
                <w:rFonts w:hint="eastAsia"/>
              </w:rPr>
              <w:t>s better to focus on connected mode first. Idle mode may need to be discussed in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pct"/>
            <w:vAlign w:val="center"/>
          </w:tcPr>
          <w:p>
            <w:pPr>
              <w:spacing w:before="0" w:after="0" w:line="276" w:lineRule="auto"/>
              <w:jc w:val="center"/>
            </w:pPr>
            <w:r>
              <w:rPr>
                <w:rFonts w:hint="eastAsia"/>
              </w:rPr>
              <w:t>Fujitsu</w:t>
            </w:r>
          </w:p>
        </w:tc>
        <w:tc>
          <w:tcPr>
            <w:tcW w:w="4094" w:type="pct"/>
            <w:vAlign w:val="center"/>
          </w:tcPr>
          <w:p>
            <w:pPr>
              <w:spacing w:before="0" w:after="0" w:line="276" w:lineRule="auto"/>
            </w:pPr>
            <w:r>
              <w:rPr>
                <w:rFonts w:hint="eastAsia"/>
              </w:rPr>
              <w:t>Support FL proposal 3.1</w:t>
            </w:r>
            <w:r>
              <w:t>a</w:t>
            </w:r>
            <w:r>
              <w:rPr>
                <w:rFonts w:hint="eastAsia"/>
              </w:rPr>
              <w:t>. For the</w:t>
            </w:r>
            <w:r>
              <w:rPr>
                <w:rFonts w:hint="eastAsia"/>
                <w:b/>
                <w:bCs/>
                <w:i/>
                <w:iCs/>
              </w:rPr>
              <w:t xml:space="preserve"> </w:t>
            </w:r>
            <w:r>
              <w:rPr>
                <w:rFonts w:hint="eastAsia"/>
              </w:rPr>
              <w:t>FL proposal 3.1b, we also think it can discuss connected mode firstly.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pct"/>
            <w:vAlign w:val="center"/>
          </w:tcPr>
          <w:p>
            <w:pPr>
              <w:spacing w:before="0" w:after="0" w:line="276" w:lineRule="auto"/>
              <w:jc w:val="center"/>
            </w:pPr>
            <w:r>
              <w:t>Apple</w:t>
            </w:r>
          </w:p>
        </w:tc>
        <w:tc>
          <w:tcPr>
            <w:tcW w:w="4094" w:type="pct"/>
            <w:vAlign w:val="center"/>
          </w:tcPr>
          <w:p>
            <w:pPr>
              <w:spacing w:before="0" w:after="0" w:line="276" w:lineRule="auto"/>
            </w:pPr>
            <w:r>
              <w:t>Regarding Proposal 3.1a, we believe Option 1 (Dedicated RS) must be the baseline because Option 2 (SSB/DMRS) has fundamental technical deficiencies that make it unsuitable for 6G tracking requirements. Specifically, SSB-based tracking relies on PBCH DMRS which is confined to intra-slot measurements, physically preventing the inter-slot processing necessary for accurate Doppler estimation, while DMRS is dynamically scheduled and lacks the persistent density required to maintain synchronization during sparse traffic. These physical limitations inevitably lead to a performance wall; indeed, our evaluation confirms that SSB-only tracking causes severe Doppler estimation errors and a significant throughput degradation at periodicities &gt;40ms. Therefore, removing dedicated TRS would effectively cap 6G performance at low MCS, which is unacceptable Also, we are open to studying RS for idle mode (Proposal 3.1b) to assist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pct"/>
            <w:vAlign w:val="center"/>
          </w:tcPr>
          <w:p>
            <w:pPr>
              <w:spacing w:before="0" w:after="0" w:line="276" w:lineRule="auto"/>
              <w:jc w:val="center"/>
            </w:pPr>
            <w:r>
              <w:t>InterDigital</w:t>
            </w:r>
          </w:p>
        </w:tc>
        <w:tc>
          <w:tcPr>
            <w:tcW w:w="4094" w:type="pct"/>
            <w:vAlign w:val="center"/>
          </w:tcPr>
          <w:p>
            <w:pPr>
              <w:spacing w:before="0" w:after="0" w:line="276" w:lineRule="auto"/>
            </w:pPr>
            <w:r>
              <w:t>Support both in principle, however for 1b, we should start with the connected mode first.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pct"/>
          </w:tcPr>
          <w:p>
            <w:pPr>
              <w:spacing w:before="0" w:after="0" w:line="276" w:lineRule="auto"/>
              <w:jc w:val="center"/>
              <w:rPr>
                <w:rFonts w:eastAsia="Malgun Gothic"/>
                <w:lang w:eastAsia="ko-KR"/>
              </w:rPr>
            </w:pPr>
            <w:r>
              <w:rPr>
                <w:rFonts w:hint="eastAsia" w:eastAsia="Malgun Gothic"/>
                <w:lang w:eastAsia="ko-KR"/>
              </w:rPr>
              <w:t>L</w:t>
            </w:r>
            <w:r>
              <w:rPr>
                <w:rFonts w:eastAsia="Malgun Gothic"/>
                <w:lang w:eastAsia="ko-KR"/>
              </w:rPr>
              <w:t>G</w:t>
            </w:r>
          </w:p>
        </w:tc>
        <w:tc>
          <w:tcPr>
            <w:tcW w:w="4094" w:type="pct"/>
          </w:tcPr>
          <w:p>
            <w:pPr>
              <w:spacing w:before="0" w:after="0" w:line="276" w:lineRule="auto"/>
            </w:pPr>
            <w:r>
              <w:t>Support the proposal with focusing on connected mode, first.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pct"/>
            <w:vAlign w:val="center"/>
          </w:tcPr>
          <w:p>
            <w:pPr>
              <w:spacing w:before="0" w:after="0" w:line="276" w:lineRule="auto"/>
              <w:jc w:val="center"/>
              <w:rPr>
                <w:rFonts w:eastAsia="Malgun Gothic"/>
                <w:lang w:eastAsia="ko-KR"/>
              </w:rPr>
            </w:pPr>
            <w:r>
              <w:rPr>
                <w:rFonts w:hint="eastAsia"/>
              </w:rPr>
              <w:t>N</w:t>
            </w:r>
            <w:r>
              <w:t>EC</w:t>
            </w:r>
          </w:p>
        </w:tc>
        <w:tc>
          <w:tcPr>
            <w:tcW w:w="4094" w:type="pct"/>
            <w:vAlign w:val="center"/>
          </w:tcPr>
          <w:p>
            <w:pPr>
              <w:spacing w:before="0" w:after="0" w:line="276" w:lineRule="auto"/>
            </w:pPr>
            <w:r>
              <w:t>Generally fine with the proposals. Regarding Proposal 3.1a, the RS are listed as options, is that intended for down-selection? Seems DMRS can be as complement for tracking but not sole. Maybe we can just list the aspects for study.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pct"/>
            <w:vAlign w:val="center"/>
          </w:tcPr>
          <w:p>
            <w:pPr>
              <w:spacing w:before="0" w:after="0" w:line="276" w:lineRule="auto"/>
              <w:jc w:val="center"/>
            </w:pPr>
            <w:r>
              <w:t>CMCC</w:t>
            </w:r>
          </w:p>
        </w:tc>
        <w:tc>
          <w:tcPr>
            <w:tcW w:w="4094" w:type="pct"/>
            <w:vAlign w:val="center"/>
          </w:tcPr>
          <w:p>
            <w:pPr>
              <w:spacing w:before="0" w:line="276" w:lineRule="auto"/>
              <w:rPr>
                <w:rFonts w:eastAsiaTheme="minorEastAsia"/>
              </w:rPr>
            </w:pPr>
            <w:bookmarkStart w:id="9" w:name="OLE_LINK739"/>
            <w:r>
              <w:rPr>
                <w:rFonts w:eastAsiaTheme="minorEastAsia"/>
              </w:rPr>
              <w:t>On</w:t>
            </w:r>
            <w:r>
              <w:rPr>
                <w:rFonts w:hint="eastAsia" w:eastAsiaTheme="minorEastAsia"/>
              </w:rPr>
              <w:t xml:space="preserve"> </w:t>
            </w:r>
            <w:r>
              <w:rPr>
                <w:rFonts w:eastAsiaTheme="minorEastAsia"/>
                <w:b/>
                <w:bCs/>
              </w:rPr>
              <w:t>Proposal 3.1a, we support Option 1</w:t>
            </w:r>
            <w:r>
              <w:rPr>
                <w:rFonts w:eastAsiaTheme="minorEastAsia"/>
              </w:rPr>
              <w:t>. We emphasize that the 6G TRS design should be</w:t>
            </w:r>
            <w:r>
              <w:rPr>
                <w:rFonts w:hint="eastAsia" w:eastAsiaTheme="minorEastAsia"/>
              </w:rPr>
              <w:t xml:space="preserve"> </w:t>
            </w:r>
            <w:r>
              <w:rPr>
                <w:rFonts w:eastAsiaTheme="minorEastAsia"/>
              </w:rPr>
              <w:t>decoupled from the CSI reporting framework</w:t>
            </w:r>
            <w:r>
              <w:rPr>
                <w:rFonts w:hint="eastAsia" w:eastAsiaTheme="minorEastAsia"/>
              </w:rPr>
              <w:t xml:space="preserve"> </w:t>
            </w:r>
            <w:r>
              <w:rPr>
                <w:rFonts w:eastAsiaTheme="minorEastAsia"/>
              </w:rPr>
              <w:t>to enable a lean, measurement-only L1 signal. Additionally, a</w:t>
            </w:r>
            <w:r>
              <w:rPr>
                <w:rFonts w:hint="eastAsia" w:eastAsiaTheme="minorEastAsia"/>
              </w:rPr>
              <w:t xml:space="preserve"> </w:t>
            </w:r>
            <w:r>
              <w:rPr>
                <w:rFonts w:eastAsiaTheme="minorEastAsia"/>
              </w:rPr>
              <w:t>unified RS design</w:t>
            </w:r>
            <w:r>
              <w:rPr>
                <w:rFonts w:hint="eastAsia" w:eastAsiaTheme="minorEastAsia"/>
              </w:rPr>
              <w:t xml:space="preserve"> </w:t>
            </w:r>
            <w:r>
              <w:rPr>
                <w:rFonts w:eastAsiaTheme="minorEastAsia"/>
              </w:rPr>
              <w:t>serving both tracking and Early CSI acquisition should be explored to minimize overhead.</w:t>
            </w:r>
          </w:p>
          <w:bookmarkEnd w:id="9"/>
          <w:p>
            <w:pPr>
              <w:spacing w:before="0" w:line="276" w:lineRule="auto"/>
              <w:rPr>
                <w:rFonts w:eastAsiaTheme="minorEastAsia"/>
              </w:rPr>
            </w:pPr>
          </w:p>
          <w:p>
            <w:pPr>
              <w:spacing w:before="0" w:line="276" w:lineRule="auto"/>
              <w:rPr>
                <w:rFonts w:eastAsiaTheme="minorEastAsia"/>
              </w:rPr>
            </w:pPr>
            <w:bookmarkStart w:id="10" w:name="OLE_LINK736"/>
            <w:r>
              <w:rPr>
                <w:rFonts w:eastAsiaTheme="minorEastAsia"/>
              </w:rPr>
              <w:t>On</w:t>
            </w:r>
            <w:r>
              <w:rPr>
                <w:rFonts w:hint="eastAsia" w:eastAsiaTheme="minorEastAsia"/>
              </w:rPr>
              <w:t xml:space="preserve"> </w:t>
            </w:r>
            <w:r>
              <w:rPr>
                <w:rFonts w:eastAsiaTheme="minorEastAsia"/>
                <w:b/>
                <w:bCs/>
              </w:rPr>
              <w:t>Proposal 3.1b</w:t>
            </w:r>
            <w:r>
              <w:rPr>
                <w:rFonts w:eastAsiaTheme="minorEastAsia"/>
              </w:rPr>
              <w:t xml:space="preserve">, </w:t>
            </w:r>
            <w:bookmarkStart w:id="11" w:name="OLE_LINK734"/>
            <w:r>
              <w:rPr>
                <w:rFonts w:eastAsiaTheme="minorEastAsia"/>
              </w:rPr>
              <w:t xml:space="preserve">we support the </w:t>
            </w:r>
            <w:bookmarkStart w:id="12" w:name="OLE_LINK735"/>
            <w:r>
              <w:rPr>
                <w:rFonts w:eastAsiaTheme="minorEastAsia"/>
              </w:rPr>
              <w:t xml:space="preserve">identified </w:t>
            </w:r>
            <w:bookmarkEnd w:id="12"/>
            <w:r>
              <w:rPr>
                <w:rFonts w:eastAsiaTheme="minorEastAsia"/>
              </w:rPr>
              <w:t>use cases</w:t>
            </w:r>
            <w:r>
              <w:rPr>
                <w:rFonts w:hint="eastAsia" w:eastAsiaTheme="minorEastAsia"/>
              </w:rPr>
              <w:t>.</w:t>
            </w:r>
            <w:bookmarkEnd w:id="10"/>
            <w:bookmarkEnd w:id="11"/>
            <w:r>
              <w:rPr>
                <w:rFonts w:eastAsiaTheme="minorEastAsia"/>
              </w:rPr>
              <w:t xml:space="preserve"> T</w:t>
            </w:r>
            <w:bookmarkStart w:id="13" w:name="OLE_LINK738"/>
            <w:r>
              <w:rPr>
                <w:rFonts w:eastAsiaTheme="minorEastAsia"/>
              </w:rPr>
              <w:t xml:space="preserve">o effectively support the "Idle mode" and "Early CSI" use cases, </w:t>
            </w:r>
            <w:r>
              <w:rPr>
                <w:rFonts w:eastAsiaTheme="minorEastAsia"/>
                <w:b/>
                <w:bCs/>
              </w:rPr>
              <w:t>we propose studying a</w:t>
            </w:r>
            <w:r>
              <w:rPr>
                <w:rFonts w:hint="eastAsia" w:eastAsiaTheme="minorEastAsia"/>
                <w:b/>
                <w:bCs/>
              </w:rPr>
              <w:t xml:space="preserve"> </w:t>
            </w:r>
            <w:bookmarkStart w:id="14" w:name="OLE_LINK795"/>
            <w:r>
              <w:rPr>
                <w:rFonts w:eastAsiaTheme="minorEastAsia"/>
                <w:b/>
                <w:bCs/>
              </w:rPr>
              <w:t>hybrid configuration framework</w:t>
            </w:r>
            <w:bookmarkEnd w:id="14"/>
            <w:r>
              <w:rPr>
                <w:rFonts w:hint="eastAsia" w:eastAsiaTheme="minorEastAsia"/>
              </w:rPr>
              <w:t xml:space="preserve"> </w:t>
            </w:r>
            <w:r>
              <w:rPr>
                <w:rFonts w:eastAsiaTheme="minorEastAsia"/>
              </w:rPr>
              <w:t>(i.e., combining SIB-based and legacy RRC-based configurations).</w:t>
            </w:r>
            <w:bookmarkEnd w:id="13"/>
            <w:r>
              <w:rPr>
                <w:rFonts w:eastAsiaTheme="minorEastAsia"/>
              </w:rPr>
              <w:t xml:space="preserve"> For the "Idle mode/Early CSI" case, we stress the importance of</w:t>
            </w:r>
            <w:r>
              <w:rPr>
                <w:rFonts w:hint="eastAsia" w:eastAsiaTheme="minorEastAsia"/>
              </w:rPr>
              <w:t xml:space="preserve"> </w:t>
            </w:r>
            <w:r>
              <w:rPr>
                <w:rFonts w:eastAsiaTheme="minorEastAsia"/>
              </w:rPr>
              <w:t>SIB-based configuration</w:t>
            </w:r>
            <w:r>
              <w:rPr>
                <w:rFonts w:hint="eastAsia" w:eastAsiaTheme="minorEastAsia"/>
              </w:rPr>
              <w:t xml:space="preserve"> </w:t>
            </w:r>
            <w:r>
              <w:rPr>
                <w:rFonts w:eastAsiaTheme="minorEastAsia"/>
              </w:rPr>
              <w:t>and the support for</w:t>
            </w:r>
            <w:r>
              <w:rPr>
                <w:rFonts w:hint="eastAsia" w:eastAsiaTheme="minorEastAsia"/>
              </w:rPr>
              <w:t xml:space="preserve"> </w:t>
            </w:r>
            <w:r>
              <w:rPr>
                <w:rFonts w:eastAsiaTheme="minorEastAsia"/>
              </w:rPr>
              <w:t>m-TRP/</w:t>
            </w:r>
            <w:r>
              <w:rPr>
                <w:rFonts w:hint="eastAsia" w:eastAsiaTheme="minorEastAsia"/>
              </w:rPr>
              <w:t>c</w:t>
            </w:r>
            <w:r>
              <w:rPr>
                <w:rFonts w:eastAsiaTheme="minorEastAsia"/>
              </w:rPr>
              <w:t>ell-</w:t>
            </w:r>
            <w:r>
              <w:rPr>
                <w:rFonts w:hint="eastAsia" w:eastAsiaTheme="minorEastAsia"/>
              </w:rPr>
              <w:t>f</w:t>
            </w:r>
            <w:r>
              <w:rPr>
                <w:rFonts w:eastAsiaTheme="minorEastAsia"/>
              </w:rPr>
              <w:t xml:space="preserve">ree </w:t>
            </w:r>
            <w:r>
              <w:rPr>
                <w:rFonts w:hint="eastAsia" w:eastAsiaTheme="minorEastAsia"/>
              </w:rPr>
              <w:t>a</w:t>
            </w:r>
            <w:r>
              <w:rPr>
                <w:rFonts w:eastAsiaTheme="minorEastAsia"/>
              </w:rPr>
              <w:t>rea</w:t>
            </w:r>
            <w:r>
              <w:rPr>
                <w:rFonts w:hint="eastAsia" w:eastAsiaTheme="minorEastAsia"/>
              </w:rPr>
              <w:t xml:space="preserve"> </w:t>
            </w:r>
            <w:r>
              <w:rPr>
                <w:rFonts w:eastAsiaTheme="minorEastAsia"/>
              </w:rPr>
              <w:t>scenarios to facilitate early CJT operations.</w:t>
            </w:r>
          </w:p>
          <w:p>
            <w:pPr>
              <w:rPr>
                <w:b/>
                <w:bCs/>
                <w:i/>
                <w:iCs/>
              </w:rPr>
            </w:pPr>
            <w:r>
              <w:rPr>
                <w:rFonts w:hint="eastAsia"/>
                <w:b/>
                <w:bCs/>
                <w:i/>
                <w:iCs/>
                <w:highlight w:val="yellow"/>
              </w:rPr>
              <w:t>FL proposal 3.1b</w:t>
            </w:r>
            <w:r>
              <w:rPr>
                <w:rFonts w:hint="eastAsia"/>
                <w:b/>
                <w:bCs/>
                <w:i/>
                <w:iCs/>
              </w:rPr>
              <w:t xml:space="preserve">: </w:t>
            </w:r>
            <w:r>
              <w:rPr>
                <w:b/>
                <w:bCs/>
                <w:i/>
                <w:iCs/>
              </w:rPr>
              <w:t>S</w:t>
            </w:r>
            <w:r>
              <w:rPr>
                <w:rFonts w:hint="eastAsia"/>
                <w:b/>
                <w:bCs/>
                <w:i/>
                <w:iCs/>
              </w:rPr>
              <w:t xml:space="preserve">tudy the RS for </w:t>
            </w:r>
            <w:r>
              <w:rPr>
                <w:b/>
                <w:bCs/>
                <w:i/>
                <w:iCs/>
              </w:rPr>
              <w:t>finer time/frequency</w:t>
            </w:r>
            <w:r>
              <w:rPr>
                <w:rFonts w:hint="eastAsia"/>
                <w:b/>
                <w:bCs/>
                <w:i/>
                <w:iCs/>
              </w:rPr>
              <w:t xml:space="preserve"> tracking for the following use cases:</w:t>
            </w:r>
          </w:p>
          <w:p>
            <w:pPr>
              <w:pStyle w:val="71"/>
              <w:numPr>
                <w:ilvl w:val="0"/>
                <w:numId w:val="24"/>
              </w:numPr>
              <w:rPr>
                <w:b/>
                <w:bCs/>
                <w:i/>
              </w:rPr>
            </w:pPr>
            <w:r>
              <w:rPr>
                <w:rFonts w:hint="eastAsia"/>
                <w:b/>
                <w:bCs/>
                <w:i/>
              </w:rPr>
              <w:t>UE in connected mode</w:t>
            </w:r>
          </w:p>
          <w:p>
            <w:pPr>
              <w:pStyle w:val="71"/>
              <w:numPr>
                <w:ilvl w:val="0"/>
                <w:numId w:val="24"/>
              </w:numPr>
              <w:rPr>
                <w:b/>
                <w:bCs/>
                <w:i/>
              </w:rPr>
            </w:pPr>
            <w:r>
              <w:rPr>
                <w:rFonts w:hint="eastAsia"/>
                <w:b/>
                <w:bCs/>
                <w:i/>
              </w:rPr>
              <w:t>UE in idle mode</w:t>
            </w:r>
            <w:r>
              <w:rPr>
                <w:rFonts w:hint="eastAsia"/>
                <w:b/>
                <w:bCs/>
                <w:i/>
                <w:lang w:eastAsia="zh-CN"/>
              </w:rPr>
              <w:t xml:space="preserve">, e.g., for early CSI </w:t>
            </w:r>
            <w:r>
              <w:rPr>
                <w:b/>
                <w:bCs/>
                <w:i/>
                <w:lang w:eastAsia="zh-CN"/>
              </w:rPr>
              <w:t>acquisition</w:t>
            </w:r>
          </w:p>
          <w:p>
            <w:pPr>
              <w:pStyle w:val="71"/>
              <w:numPr>
                <w:ilvl w:val="0"/>
                <w:numId w:val="24"/>
              </w:numPr>
              <w:rPr>
                <w:b/>
                <w:bCs/>
                <w:i/>
                <w:color w:val="EE0000"/>
              </w:rPr>
            </w:pPr>
            <w:r>
              <w:rPr>
                <w:rFonts w:hint="eastAsia"/>
                <w:b/>
                <w:bCs/>
                <w:i/>
                <w:color w:val="EE0000"/>
                <w:lang w:eastAsia="zh-CN"/>
              </w:rPr>
              <w:t>UE</w:t>
            </w:r>
            <w:r>
              <w:rPr>
                <w:b/>
                <w:bCs/>
                <w:i/>
                <w:color w:val="EE0000"/>
                <w:lang w:eastAsia="zh-CN"/>
              </w:rPr>
              <w:t>s</w:t>
            </w:r>
            <w:r>
              <w:rPr>
                <w:rFonts w:hint="eastAsia"/>
                <w:b/>
                <w:bCs/>
                <w:i/>
                <w:color w:val="EE0000"/>
                <w:lang w:eastAsia="zh-CN"/>
              </w:rPr>
              <w:t xml:space="preserve"> in </w:t>
            </w:r>
            <w:r>
              <w:rPr>
                <w:b/>
                <w:bCs/>
                <w:i/>
                <w:color w:val="EE0000"/>
                <w:lang w:eastAsia="zh-CN"/>
              </w:rPr>
              <w:t>connected</w:t>
            </w:r>
            <w:r>
              <w:rPr>
                <w:rFonts w:hint="eastAsia"/>
                <w:b/>
                <w:bCs/>
                <w:i/>
                <w:color w:val="EE0000"/>
                <w:lang w:eastAsia="zh-CN"/>
              </w:rPr>
              <w:t xml:space="preserve"> and idle mode</w:t>
            </w:r>
            <w:r>
              <w:rPr>
                <w:b/>
                <w:bCs/>
                <w:i/>
                <w:color w:val="EE0000"/>
                <w:lang w:eastAsia="zh-CN"/>
              </w:rPr>
              <w:t xml:space="preserve"> (</w:t>
            </w:r>
            <w:r>
              <w:rPr>
                <w:rFonts w:eastAsiaTheme="minorEastAsia"/>
                <w:b/>
                <w:bCs/>
                <w:color w:val="EE0000"/>
              </w:rPr>
              <w:t>hybrid configuration framework</w:t>
            </w:r>
            <w:r>
              <w:rPr>
                <w:b/>
                <w:bCs/>
                <w:i/>
                <w:color w:val="EE0000"/>
                <w:lang w:eastAsia="zh-CN"/>
              </w:rPr>
              <w:t>)</w:t>
            </w:r>
          </w:p>
          <w:p>
            <w:pPr>
              <w:spacing w:before="0" w:after="0" w:line="276" w:lineRule="auto"/>
            </w:pPr>
            <w:r>
              <w:rPr>
                <w:rFonts w:hint="eastAsia"/>
                <w:color w:val="0000FF"/>
              </w:rPr>
              <w:t>Mod: Per Chairman</w:t>
            </w:r>
            <w:r>
              <w:rPr>
                <w:color w:val="0000FF"/>
              </w:rPr>
              <w:t>’</w:t>
            </w:r>
            <w:r>
              <w:rPr>
                <w:rFonts w:hint="eastAsia"/>
                <w:color w:val="0000FF"/>
              </w:rPr>
              <w:t xml:space="preserve">s guidance, how to provide the configuration should be discussed in </w:t>
            </w:r>
            <w:r>
              <w:rPr>
                <w:color w:val="0000FF"/>
              </w:rPr>
              <w:t>normative</w:t>
            </w:r>
            <w:r>
              <w:rPr>
                <w:rFonts w:hint="eastAsia"/>
                <w:color w:val="0000FF"/>
              </w:rPr>
              <w:t xml:space="preserve"> phase. We can first focus on the issues and </w:t>
            </w:r>
            <w:r>
              <w:rPr>
                <w:color w:val="0000FF"/>
              </w:rPr>
              <w:t>requirement</w:t>
            </w:r>
            <w:r>
              <w:rPr>
                <w:rFonts w:hint="eastAsia"/>
                <w:color w:val="0000FF"/>
              </w:rPr>
              <w:t xml:space="preserve"> for different use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pct"/>
            <w:vAlign w:val="center"/>
          </w:tcPr>
          <w:p>
            <w:pPr>
              <w:spacing w:before="0" w:after="0" w:line="276" w:lineRule="auto"/>
              <w:jc w:val="center"/>
            </w:pPr>
            <w:r>
              <w:t>Ericsson</w:t>
            </w:r>
          </w:p>
        </w:tc>
        <w:tc>
          <w:tcPr>
            <w:tcW w:w="4094" w:type="pct"/>
            <w:vAlign w:val="center"/>
          </w:tcPr>
          <w:p>
            <w:pPr>
              <w:spacing w:before="0" w:line="276" w:lineRule="auto"/>
            </w:pPr>
            <w:r>
              <w:t xml:space="preserve">We agree that Periodic TRS has several drawbacks with periodic TRS including large overhead and unnecessary power consumption for NW.  </w:t>
            </w:r>
          </w:p>
          <w:p>
            <w:pPr>
              <w:spacing w:before="0" w:line="276" w:lineRule="auto"/>
              <w:rPr>
                <w:b/>
                <w:bCs/>
                <w:i/>
                <w:iCs/>
                <w:u w:val="single"/>
                <w:lang w:val="en-GB"/>
              </w:rPr>
            </w:pPr>
            <w:r>
              <w:rPr>
                <w:b/>
                <w:bCs/>
                <w:u w:val="single"/>
              </w:rPr>
              <w:t xml:space="preserve">Comment for </w:t>
            </w:r>
            <w:r>
              <w:rPr>
                <w:rFonts w:hint="eastAsia"/>
                <w:b/>
                <w:bCs/>
                <w:i/>
                <w:iCs/>
                <w:u w:val="single"/>
                <w:lang w:val="en-GB"/>
              </w:rPr>
              <w:t>FL proposal 3</w:t>
            </w:r>
            <w:r>
              <w:rPr>
                <w:b/>
                <w:bCs/>
                <w:i/>
                <w:iCs/>
                <w:u w:val="single"/>
                <w:lang w:val="en-GB"/>
              </w:rPr>
              <w:t>.1</w:t>
            </w:r>
            <w:r>
              <w:rPr>
                <w:rFonts w:hint="eastAsia"/>
                <w:b/>
                <w:bCs/>
                <w:i/>
                <w:iCs/>
                <w:u w:val="single"/>
                <w:lang w:val="en-GB"/>
              </w:rPr>
              <w:t>a</w:t>
            </w:r>
            <w:r>
              <w:rPr>
                <w:b/>
                <w:bCs/>
                <w:i/>
                <w:iCs/>
                <w:u w:val="single"/>
                <w:lang w:val="en-GB"/>
              </w:rPr>
              <w:t>:</w:t>
            </w:r>
          </w:p>
          <w:p>
            <w:pPr>
              <w:spacing w:before="0" w:line="276" w:lineRule="auto"/>
            </w:pPr>
            <w:r>
              <w:t>We are supportive of the proposal.  It should be emphasized that the two options are not mutually exclusive.  For instance, a dedicated DMRS pattern could be used as a reference signal for T/F tracking.  So, we suggest to add this as a note in FL proposal 3.1a.</w:t>
            </w:r>
          </w:p>
          <w:p>
            <w:pPr>
              <w:spacing w:before="0" w:line="276" w:lineRule="auto"/>
              <w:rPr>
                <w:color w:val="0000FF"/>
              </w:rPr>
            </w:pPr>
            <w:r>
              <w:rPr>
                <w:rFonts w:hint="eastAsia"/>
                <w:color w:val="0000FF"/>
              </w:rPr>
              <w:t>Mod: Does it belong to the bullet on DMRS?</w:t>
            </w:r>
          </w:p>
          <w:p>
            <w:pPr>
              <w:spacing w:before="0" w:line="276" w:lineRule="auto"/>
              <w:rPr>
                <w:b/>
                <w:bCs/>
                <w:i/>
                <w:iCs/>
                <w:u w:val="single"/>
                <w:lang w:val="en-GB"/>
              </w:rPr>
            </w:pPr>
            <w:r>
              <w:rPr>
                <w:b/>
                <w:bCs/>
                <w:u w:val="single"/>
              </w:rPr>
              <w:t xml:space="preserve">Comment for </w:t>
            </w:r>
            <w:r>
              <w:rPr>
                <w:rFonts w:hint="eastAsia"/>
                <w:b/>
                <w:bCs/>
                <w:i/>
                <w:iCs/>
                <w:u w:val="single"/>
                <w:lang w:val="en-GB"/>
              </w:rPr>
              <w:t>FL proposal 3</w:t>
            </w:r>
            <w:r>
              <w:rPr>
                <w:b/>
                <w:bCs/>
                <w:i/>
                <w:iCs/>
                <w:u w:val="single"/>
                <w:lang w:val="en-GB"/>
              </w:rPr>
              <w:t>.1b:</w:t>
            </w:r>
          </w:p>
          <w:p>
            <w:pPr>
              <w:spacing w:before="0" w:line="276" w:lineRule="auto"/>
            </w:pPr>
            <w:r>
              <w:t>We are supportive of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pct"/>
            <w:vAlign w:val="center"/>
          </w:tcPr>
          <w:p>
            <w:pPr>
              <w:spacing w:before="0" w:after="0" w:line="276" w:lineRule="auto"/>
              <w:jc w:val="center"/>
            </w:pPr>
            <w:r>
              <w:t>Google</w:t>
            </w:r>
          </w:p>
        </w:tc>
        <w:tc>
          <w:tcPr>
            <w:tcW w:w="4094" w:type="pct"/>
            <w:vAlign w:val="center"/>
          </w:tcPr>
          <w:p>
            <w:pPr>
              <w:spacing w:before="0" w:line="276" w:lineRule="auto"/>
            </w:pPr>
            <w:r>
              <w:t>FL proposal 3.1a: In our view, the SSB bandwidth is small, which is not sufficient for time offset tracking. We can study DMRS based approach, but we think SSB should be removed.</w:t>
            </w:r>
          </w:p>
          <w:p>
            <w:pPr>
              <w:spacing w:before="0" w:line="276" w:lineRule="auto"/>
            </w:pPr>
            <w:r>
              <w:t>FL proposal 3.1b: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pct"/>
            <w:vAlign w:val="center"/>
          </w:tcPr>
          <w:p>
            <w:pPr>
              <w:spacing w:before="0" w:after="0" w:line="276" w:lineRule="auto"/>
              <w:jc w:val="center"/>
              <w:rPr>
                <w:rFonts w:eastAsia="Malgun Gothic"/>
                <w:lang w:eastAsia="ko-KR"/>
              </w:rPr>
            </w:pPr>
            <w:r>
              <w:rPr>
                <w:rFonts w:hint="eastAsia" w:eastAsia="Malgun Gothic"/>
                <w:lang w:eastAsia="ko-KR"/>
              </w:rPr>
              <w:t>Ofinno</w:t>
            </w:r>
          </w:p>
        </w:tc>
        <w:tc>
          <w:tcPr>
            <w:tcW w:w="4094" w:type="pct"/>
            <w:vAlign w:val="center"/>
          </w:tcPr>
          <w:p>
            <w:pPr>
              <w:spacing w:before="0" w:line="276" w:lineRule="auto"/>
              <w:rPr>
                <w:rFonts w:eastAsia="Malgun Gothic"/>
                <w:lang w:eastAsia="ko-KR"/>
              </w:rPr>
            </w:pPr>
            <w:r>
              <w:rPr>
                <w:rFonts w:hint="eastAsia" w:eastAsia="Malgun Gothic"/>
                <w:lang w:eastAsia="ko-KR"/>
              </w:rPr>
              <w:t>Fine with the proposals considering connected mode first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pct"/>
            <w:vAlign w:val="center"/>
          </w:tcPr>
          <w:p>
            <w:pPr>
              <w:spacing w:before="0" w:after="0" w:line="276" w:lineRule="auto"/>
              <w:jc w:val="center"/>
              <w:rPr>
                <w:rFonts w:eastAsia="Malgun Gothic"/>
                <w:lang w:eastAsia="ko-KR"/>
              </w:rPr>
            </w:pPr>
            <w:r>
              <w:rPr>
                <w:rFonts w:hint="eastAsia" w:eastAsia="Malgun Gothic"/>
                <w:lang w:eastAsia="ko-KR"/>
              </w:rPr>
              <w:t>E</w:t>
            </w:r>
            <w:r>
              <w:rPr>
                <w:rFonts w:eastAsia="Malgun Gothic"/>
                <w:lang w:eastAsia="ko-KR"/>
              </w:rPr>
              <w:t>TRI</w:t>
            </w:r>
          </w:p>
        </w:tc>
        <w:tc>
          <w:tcPr>
            <w:tcW w:w="4094" w:type="pct"/>
            <w:vAlign w:val="center"/>
          </w:tcPr>
          <w:p>
            <w:pPr>
              <w:spacing w:before="0" w:line="276" w:lineRule="auto"/>
              <w:rPr>
                <w:rFonts w:eastAsia="Malgun Gothic"/>
                <w:lang w:eastAsia="ko-KR"/>
              </w:rPr>
            </w:pPr>
            <w:r>
              <w:rPr>
                <w:rFonts w:hint="eastAsia" w:eastAsia="Malgun Gothic"/>
                <w:lang w:eastAsia="ko-KR"/>
              </w:rPr>
              <w:t>S</w:t>
            </w:r>
            <w:r>
              <w:rPr>
                <w:rFonts w:eastAsia="Malgun Gothic"/>
                <w:lang w:eastAsia="ko-KR"/>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pct"/>
            <w:vAlign w:val="center"/>
          </w:tcPr>
          <w:p>
            <w:pPr>
              <w:spacing w:before="0" w:after="0" w:line="276" w:lineRule="auto"/>
              <w:jc w:val="center"/>
              <w:rPr>
                <w:rFonts w:eastAsia="Malgun Gothic"/>
                <w:lang w:eastAsia="ko-KR"/>
              </w:rPr>
            </w:pPr>
            <w:r>
              <w:rPr>
                <w:rFonts w:hint="eastAsia"/>
              </w:rPr>
              <w:t>TCL</w:t>
            </w:r>
          </w:p>
        </w:tc>
        <w:tc>
          <w:tcPr>
            <w:tcW w:w="4094" w:type="pct"/>
            <w:vAlign w:val="center"/>
          </w:tcPr>
          <w:p>
            <w:pPr>
              <w:spacing w:before="0" w:after="0" w:line="276" w:lineRule="auto"/>
            </w:pPr>
            <w:r>
              <w:rPr>
                <w:rFonts w:hint="eastAsia"/>
              </w:rPr>
              <w:t>F</w:t>
            </w:r>
            <w:r>
              <w:t>or proposal 3.1a,</w:t>
            </w:r>
            <w:r>
              <w:rPr>
                <w:rFonts w:hint="eastAsia"/>
              </w:rPr>
              <w:t xml:space="preserve"> we believe the TRS should be used for T/F tracking as a starting point, and then further consideration can be given to using another RS, such as DMRS or SSB.</w:t>
            </w:r>
          </w:p>
          <w:p>
            <w:pPr>
              <w:spacing w:before="0" w:after="0" w:line="276" w:lineRule="auto"/>
            </w:pPr>
          </w:p>
          <w:p>
            <w:pPr>
              <w:spacing w:before="0" w:after="0" w:line="276" w:lineRule="auto"/>
              <w:rPr>
                <w:rFonts w:eastAsia="Malgun Gothic"/>
                <w:lang w:eastAsia="ko-KR"/>
              </w:rPr>
            </w:pPr>
            <w:r>
              <w:rPr>
                <w:rFonts w:hint="eastAsia"/>
              </w:rPr>
              <w:t>F</w:t>
            </w:r>
            <w:r>
              <w:t>or proposal 3.1b,</w:t>
            </w:r>
            <w:r>
              <w:rPr>
                <w:rFonts w:hint="eastAsia"/>
              </w:rPr>
              <w:t xml:space="preserve"> we support studying T/F tracking for the connected state first.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pct"/>
            <w:vAlign w:val="center"/>
          </w:tcPr>
          <w:p>
            <w:pPr>
              <w:spacing w:before="0" w:after="0" w:line="276" w:lineRule="auto"/>
              <w:jc w:val="center"/>
            </w:pPr>
            <w:r>
              <w:t>S</w:t>
            </w:r>
            <w:r>
              <w:rPr>
                <w:rFonts w:hint="eastAsia"/>
              </w:rPr>
              <w:t xml:space="preserve">preadtrum </w:t>
            </w:r>
          </w:p>
        </w:tc>
        <w:tc>
          <w:tcPr>
            <w:tcW w:w="4094" w:type="pct"/>
            <w:vAlign w:val="center"/>
          </w:tcPr>
          <w:p>
            <w:pPr>
              <w:spacing w:before="0" w:line="276" w:lineRule="auto"/>
            </w:pPr>
            <w:r>
              <w:t>FL proposal 3.1a:</w:t>
            </w:r>
            <w:r>
              <w:rPr>
                <w:rFonts w:hint="eastAsia"/>
              </w:rPr>
              <w:t xml:space="preserve"> Support the proposal to list two possible ways to perform </w:t>
            </w:r>
            <w:r>
              <w:t>time/frequency</w:t>
            </w:r>
            <w:r>
              <w:rPr>
                <w:rFonts w:hint="eastAsia"/>
              </w:rPr>
              <w:t xml:space="preserve"> tracking. </w:t>
            </w:r>
            <w:r>
              <w:t>F</w:t>
            </w:r>
            <w:r>
              <w:rPr>
                <w:rFonts w:hint="eastAsia"/>
              </w:rPr>
              <w:t xml:space="preserve">or option 2, we are not sure whether we can make an early decision since the design of DMRS and SSB are not clear yet. </w:t>
            </w:r>
            <w:r>
              <w:t>O</w:t>
            </w:r>
            <w:r>
              <w:rPr>
                <w:rFonts w:hint="eastAsia"/>
              </w:rPr>
              <w:t xml:space="preserve">ne way is to focus on the </w:t>
            </w:r>
            <w:r>
              <w:t>required</w:t>
            </w:r>
            <w:r>
              <w:rPr>
                <w:rFonts w:hint="eastAsia"/>
              </w:rPr>
              <w:t xml:space="preserve"> RE pattern for </w:t>
            </w:r>
            <w:r>
              <w:t>time/frequency</w:t>
            </w:r>
            <w:r>
              <w:rPr>
                <w:rFonts w:hint="eastAsia"/>
              </w:rPr>
              <w:t xml:space="preserve"> tracking, and then whether DMRS or SSB can be configured as the required RE pattern can be further discussed.</w:t>
            </w:r>
          </w:p>
          <w:p>
            <w:pPr>
              <w:spacing w:before="0" w:after="0" w:line="276" w:lineRule="auto"/>
            </w:pPr>
            <w:r>
              <w:t>FL proposal 3.1b:</w:t>
            </w:r>
            <w:r>
              <w:rPr>
                <w:rFonts w:hint="eastAsia"/>
              </w:rPr>
              <w:t xml:space="preserve"> We prefer to focus on RRC CONNECTED mode in this agenda.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pct"/>
          </w:tcPr>
          <w:p>
            <w:pPr>
              <w:spacing w:before="0" w:after="0" w:line="276" w:lineRule="auto"/>
              <w:jc w:val="center"/>
            </w:pPr>
            <w:r>
              <w:t>Futurewei</w:t>
            </w:r>
          </w:p>
        </w:tc>
        <w:tc>
          <w:tcPr>
            <w:tcW w:w="4094" w:type="pct"/>
          </w:tcPr>
          <w:p>
            <w:pPr>
              <w:spacing w:before="0" w:line="276" w:lineRule="auto"/>
            </w:pPr>
            <w:r>
              <w:t>The requirement for TRS should be clarified and aligned across all companies. Therefore, we suggest the following clarification of the first proposal:</w:t>
            </w:r>
          </w:p>
          <w:p>
            <w:pPr>
              <w:rPr>
                <w:b/>
                <w:bCs/>
                <w:i/>
                <w:iCs/>
              </w:rPr>
            </w:pPr>
            <w:r>
              <w:rPr>
                <w:b/>
                <w:bCs/>
                <w:i/>
                <w:iCs/>
                <w:color w:val="FF0000"/>
              </w:rPr>
              <w:t xml:space="preserve">Suggested </w:t>
            </w:r>
            <w:r>
              <w:rPr>
                <w:rFonts w:hint="eastAsia"/>
                <w:b/>
                <w:bCs/>
                <w:i/>
                <w:iCs/>
              </w:rPr>
              <w:t xml:space="preserve">FL proposal 3.1a: Consider the following </w:t>
            </w:r>
            <w:r>
              <w:rPr>
                <w:b/>
                <w:bCs/>
                <w:i/>
                <w:iCs/>
              </w:rPr>
              <w:t>options</w:t>
            </w:r>
            <w:r>
              <w:rPr>
                <w:rFonts w:hint="eastAsia"/>
                <w:b/>
                <w:bCs/>
                <w:i/>
                <w:iCs/>
              </w:rPr>
              <w:t xml:space="preserve"> for time/frequency tracking</w:t>
            </w:r>
            <w:r>
              <w:rPr>
                <w:b/>
                <w:bCs/>
                <w:i/>
                <w:iCs/>
              </w:rPr>
              <w:t xml:space="preserve"> </w:t>
            </w:r>
            <w:r>
              <w:rPr>
                <w:b/>
                <w:bCs/>
                <w:i/>
                <w:iCs/>
                <w:color w:val="FF0000"/>
              </w:rPr>
              <w:t>(at least to provide QCL source information for average delay, delay spread, Doppler shift, and Doppler spread)</w:t>
            </w:r>
            <w:r>
              <w:rPr>
                <w:rFonts w:hint="eastAsia"/>
                <w:b/>
                <w:bCs/>
                <w:i/>
                <w:iCs/>
              </w:rPr>
              <w:t xml:space="preserve"> </w:t>
            </w:r>
          </w:p>
          <w:p>
            <w:pPr>
              <w:spacing w:before="0" w:line="276" w:lineRule="auto"/>
            </w:pPr>
            <w:r>
              <w:rPr>
                <w:rFonts w:hint="eastAsia"/>
                <w:color w:val="0000FF"/>
              </w:rPr>
              <w:t>Mod: Captured.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pct"/>
            <w:vAlign w:val="center"/>
          </w:tcPr>
          <w:p>
            <w:pPr>
              <w:spacing w:before="0" w:after="0" w:line="276" w:lineRule="auto"/>
              <w:jc w:val="center"/>
            </w:pPr>
            <w:r>
              <w:rPr>
                <w:rFonts w:hint="eastAsia"/>
              </w:rPr>
              <w:t>ZTE</w:t>
            </w:r>
          </w:p>
        </w:tc>
        <w:tc>
          <w:tcPr>
            <w:tcW w:w="4094" w:type="pct"/>
            <w:vAlign w:val="center"/>
          </w:tcPr>
          <w:p>
            <w:pPr>
              <w:spacing w:before="0" w:after="0" w:line="276" w:lineRule="auto"/>
            </w:pPr>
            <w:r>
              <w:rPr>
                <w:rFonts w:hint="eastAsia"/>
                <w:b/>
                <w:bCs/>
              </w:rPr>
              <w:t>For FL proposal 3.1a</w:t>
            </w:r>
            <w:r>
              <w:rPr>
                <w:rFonts w:hint="eastAsia"/>
              </w:rPr>
              <w:t>, we have the following comments:</w:t>
            </w:r>
          </w:p>
          <w:p>
            <w:pPr>
              <w:spacing w:before="0" w:after="0" w:line="276" w:lineRule="auto"/>
            </w:pPr>
            <w:r>
              <w:rPr>
                <w:rFonts w:hint="eastAsia"/>
                <w:b/>
                <w:bCs/>
              </w:rPr>
              <w:t>#1:</w:t>
            </w:r>
            <w:r>
              <w:rPr>
                <w:rFonts w:hint="eastAsia"/>
              </w:rPr>
              <w:t xml:space="preserve"> At this stage, we think that the term </w:t>
            </w:r>
            <w:r>
              <w:t>“</w:t>
            </w:r>
            <w:r>
              <w:rPr>
                <w:rFonts w:hint="eastAsia"/>
              </w:rPr>
              <w:t>study</w:t>
            </w:r>
            <w:r>
              <w:t>”</w:t>
            </w:r>
            <w:r>
              <w:rPr>
                <w:rFonts w:hint="eastAsia"/>
              </w:rPr>
              <w:t xml:space="preserve"> is more suitable than </w:t>
            </w:r>
            <w:r>
              <w:t>“</w:t>
            </w:r>
            <w:r>
              <w:rPr>
                <w:rFonts w:hint="eastAsia"/>
              </w:rPr>
              <w:t>consider</w:t>
            </w:r>
            <w:r>
              <w:t>”</w:t>
            </w:r>
            <w:r>
              <w:rPr>
                <w:rFonts w:hint="eastAsia"/>
              </w:rPr>
              <w:t xml:space="preserve">. </w:t>
            </w:r>
          </w:p>
          <w:p>
            <w:pPr>
              <w:spacing w:before="0" w:after="0" w:line="276" w:lineRule="auto"/>
            </w:pPr>
            <w:r>
              <w:rPr>
                <w:rFonts w:hint="eastAsia"/>
                <w:b/>
                <w:bCs/>
              </w:rPr>
              <w:t>#2:</w:t>
            </w:r>
            <w:r>
              <w:rPr>
                <w:rFonts w:hint="eastAsia"/>
              </w:rPr>
              <w:t xml:space="preserve"> To avoid any necessary ambiguity, we tend to reflect </w:t>
            </w:r>
            <w:r>
              <w:t>“</w:t>
            </w:r>
            <w:r>
              <w:rPr>
                <w:rFonts w:hint="eastAsia"/>
              </w:rPr>
              <w:t>fine</w:t>
            </w:r>
            <w:r>
              <w:t>”</w:t>
            </w:r>
            <w:r>
              <w:rPr>
                <w:rFonts w:hint="eastAsia"/>
              </w:rPr>
              <w:t xml:space="preserve"> T/F sync and tracking in the main sentence. </w:t>
            </w:r>
          </w:p>
          <w:p>
            <w:pPr>
              <w:spacing w:before="0" w:after="0" w:line="276" w:lineRule="auto"/>
            </w:pPr>
            <w:r>
              <w:rPr>
                <w:rFonts w:hint="eastAsia"/>
                <w:b/>
                <w:bCs/>
              </w:rPr>
              <w:t>#3:</w:t>
            </w:r>
            <w:r>
              <w:rPr>
                <w:rFonts w:hint="eastAsia"/>
              </w:rPr>
              <w:t xml:space="preserve"> For candidate options, we think that it would be better to discuss which reference signal can be used to achieve </w:t>
            </w:r>
            <w:r>
              <w:t>“</w:t>
            </w:r>
            <w:r>
              <w:rPr>
                <w:rFonts w:hint="eastAsia"/>
              </w:rPr>
              <w:t>fine</w:t>
            </w:r>
            <w:r>
              <w:t>”</w:t>
            </w:r>
            <w:r>
              <w:rPr>
                <w:rFonts w:hint="eastAsia"/>
              </w:rPr>
              <w:t xml:space="preserve"> T/F sync and tracking, e.g., TRS, enhanced DMRS w/o PDSCH, rather than following the classification of dedicated RS or RS for other purposes. Besides, according to the discussion of initial access agenda item, SSB is considered for coarse T/F sync. So we don</w:t>
            </w:r>
            <w:r>
              <w:t>’</w:t>
            </w:r>
            <w:r>
              <w:rPr>
                <w:rFonts w:hint="eastAsia"/>
              </w:rPr>
              <w:t>t think that SSB is needed especially we have clarified the intention of this proposal in #2.</w:t>
            </w:r>
          </w:p>
          <w:p>
            <w:pPr>
              <w:spacing w:before="0" w:after="0" w:line="276" w:lineRule="auto"/>
            </w:pPr>
          </w:p>
          <w:p>
            <w:pPr>
              <w:spacing w:before="0" w:after="0" w:line="276" w:lineRule="auto"/>
            </w:pPr>
            <w:r>
              <w:rPr>
                <w:rFonts w:hint="eastAsia"/>
              </w:rPr>
              <w:t>With above considerations, we propose the following update for FL reference.</w:t>
            </w:r>
          </w:p>
          <w:p>
            <w:pPr>
              <w:rPr>
                <w:b/>
                <w:bCs/>
                <w:i/>
                <w:iCs/>
              </w:rPr>
            </w:pPr>
            <w:r>
              <w:rPr>
                <w:rFonts w:hint="eastAsia"/>
                <w:b/>
                <w:bCs/>
                <w:i/>
                <w:iCs/>
              </w:rPr>
              <w:t xml:space="preserve">FL proposal 3.1a: </w:t>
            </w:r>
            <w:r>
              <w:rPr>
                <w:rFonts w:hint="eastAsia"/>
                <w:b/>
                <w:bCs/>
                <w:i/>
                <w:iCs/>
                <w:strike/>
                <w:color w:val="0000FF"/>
              </w:rPr>
              <w:t>Consider</w:t>
            </w:r>
            <w:r>
              <w:rPr>
                <w:rFonts w:hint="eastAsia"/>
                <w:b/>
                <w:bCs/>
                <w:i/>
                <w:iCs/>
              </w:rPr>
              <w:t xml:space="preserve"> </w:t>
            </w:r>
            <w:r>
              <w:rPr>
                <w:rFonts w:hint="eastAsia"/>
                <w:b/>
                <w:bCs/>
                <w:i/>
                <w:iCs/>
                <w:color w:val="0000FF"/>
              </w:rPr>
              <w:t xml:space="preserve">Study </w:t>
            </w:r>
            <w:r>
              <w:rPr>
                <w:rFonts w:hint="eastAsia"/>
                <w:b/>
                <w:bCs/>
                <w:i/>
                <w:iCs/>
              </w:rPr>
              <w:t xml:space="preserve">the following </w:t>
            </w:r>
            <w:r>
              <w:rPr>
                <w:rFonts w:hint="eastAsia"/>
                <w:b/>
                <w:bCs/>
                <w:i/>
                <w:iCs/>
                <w:color w:val="0000FF"/>
              </w:rPr>
              <w:t>reference signals</w:t>
            </w:r>
            <w:r>
              <w:rPr>
                <w:rFonts w:hint="eastAsia"/>
                <w:b/>
                <w:bCs/>
                <w:i/>
                <w:iCs/>
              </w:rPr>
              <w:t xml:space="preserve"> </w:t>
            </w:r>
            <w:r>
              <w:rPr>
                <w:b/>
                <w:bCs/>
                <w:i/>
                <w:iCs/>
                <w:strike/>
                <w:color w:val="0000FF"/>
              </w:rPr>
              <w:t>options</w:t>
            </w:r>
            <w:r>
              <w:rPr>
                <w:rFonts w:hint="eastAsia"/>
                <w:b/>
                <w:bCs/>
                <w:i/>
                <w:iCs/>
                <w:strike/>
                <w:color w:val="0000FF"/>
              </w:rPr>
              <w:t xml:space="preserve"> </w:t>
            </w:r>
            <w:r>
              <w:rPr>
                <w:rFonts w:hint="eastAsia"/>
                <w:b/>
                <w:bCs/>
                <w:i/>
                <w:iCs/>
              </w:rPr>
              <w:t xml:space="preserve">for </w:t>
            </w:r>
            <w:r>
              <w:rPr>
                <w:rFonts w:hint="eastAsia"/>
                <w:b/>
                <w:bCs/>
                <w:i/>
                <w:iCs/>
                <w:color w:val="0000FF"/>
              </w:rPr>
              <w:t xml:space="preserve">fine </w:t>
            </w:r>
            <w:r>
              <w:rPr>
                <w:rFonts w:hint="eastAsia"/>
                <w:b/>
                <w:bCs/>
                <w:i/>
                <w:iCs/>
              </w:rPr>
              <w:t xml:space="preserve">time/frequency </w:t>
            </w:r>
            <w:r>
              <w:rPr>
                <w:rFonts w:hint="eastAsia"/>
                <w:b/>
                <w:bCs/>
                <w:i/>
                <w:iCs/>
                <w:color w:val="0000FF"/>
              </w:rPr>
              <w:t>sync and</w:t>
            </w:r>
            <w:r>
              <w:rPr>
                <w:rFonts w:hint="eastAsia"/>
                <w:b/>
                <w:bCs/>
                <w:i/>
                <w:iCs/>
              </w:rPr>
              <w:t xml:space="preserve"> tracking </w:t>
            </w:r>
          </w:p>
          <w:p>
            <w:pPr>
              <w:pStyle w:val="71"/>
              <w:numPr>
                <w:ilvl w:val="0"/>
                <w:numId w:val="24"/>
              </w:numPr>
              <w:rPr>
                <w:b/>
                <w:bCs/>
                <w:i/>
              </w:rPr>
            </w:pPr>
            <w:r>
              <w:rPr>
                <w:rFonts w:hint="eastAsia"/>
                <w:b/>
                <w:bCs/>
                <w:i/>
                <w:lang w:eastAsia="zh-CN"/>
              </w:rPr>
              <w:t xml:space="preserve">Option 1: </w:t>
            </w:r>
            <w:r>
              <w:rPr>
                <w:rFonts w:hint="eastAsia"/>
                <w:b/>
                <w:bCs/>
                <w:i/>
                <w:color w:val="0000FF"/>
                <w:lang w:eastAsia="zh-CN"/>
              </w:rPr>
              <w:t>TRS</w:t>
            </w:r>
            <w:r>
              <w:rPr>
                <w:b/>
                <w:bCs/>
                <w:i/>
                <w:strike/>
                <w:color w:val="0000FF"/>
              </w:rPr>
              <w:t>D</w:t>
            </w:r>
            <w:r>
              <w:rPr>
                <w:rFonts w:hint="eastAsia"/>
                <w:b/>
                <w:bCs/>
                <w:i/>
                <w:strike/>
                <w:color w:val="0000FF"/>
              </w:rPr>
              <w:t>edicated reference signal</w:t>
            </w:r>
            <w:r>
              <w:rPr>
                <w:rFonts w:hint="eastAsia"/>
                <w:b/>
                <w:bCs/>
                <w:i/>
                <w:strike/>
                <w:color w:val="0000FF"/>
                <w:lang w:eastAsia="zh-CN"/>
              </w:rPr>
              <w:t xml:space="preserve"> for T/F tracking</w:t>
            </w:r>
            <w:r>
              <w:rPr>
                <w:rFonts w:hint="eastAsia"/>
                <w:b/>
                <w:bCs/>
                <w:i/>
                <w:strike/>
                <w:color w:val="0000FF"/>
              </w:rPr>
              <w:t>, e.g., TRS</w:t>
            </w:r>
          </w:p>
          <w:p>
            <w:pPr>
              <w:pStyle w:val="71"/>
              <w:numPr>
                <w:ilvl w:val="0"/>
                <w:numId w:val="24"/>
              </w:numPr>
              <w:rPr>
                <w:b/>
                <w:bCs/>
                <w:i/>
              </w:rPr>
            </w:pPr>
            <w:r>
              <w:rPr>
                <w:b/>
                <w:bCs/>
                <w:i/>
                <w:lang w:eastAsia="zh-CN"/>
              </w:rPr>
              <w:t>O</w:t>
            </w:r>
            <w:r>
              <w:rPr>
                <w:rFonts w:hint="eastAsia"/>
                <w:b/>
                <w:bCs/>
                <w:i/>
                <w:lang w:eastAsia="zh-CN"/>
              </w:rPr>
              <w:t xml:space="preserve">ption 2: </w:t>
            </w:r>
            <w:r>
              <w:rPr>
                <w:rFonts w:hint="eastAsia"/>
                <w:b/>
                <w:bCs/>
                <w:i/>
                <w:strike/>
                <w:color w:val="0000FF"/>
                <w:lang w:eastAsia="zh-CN"/>
              </w:rPr>
              <w:t>R</w:t>
            </w:r>
            <w:r>
              <w:rPr>
                <w:rFonts w:hint="eastAsia"/>
                <w:b/>
                <w:bCs/>
                <w:i/>
                <w:strike/>
                <w:color w:val="0000FF"/>
              </w:rPr>
              <w:t>eference signals</w:t>
            </w:r>
            <w:r>
              <w:rPr>
                <w:rFonts w:hint="eastAsia"/>
                <w:b/>
                <w:bCs/>
                <w:i/>
                <w:strike/>
                <w:color w:val="0000FF"/>
                <w:lang w:eastAsia="zh-CN"/>
              </w:rPr>
              <w:t xml:space="preserve"> for other </w:t>
            </w:r>
            <w:r>
              <w:rPr>
                <w:b/>
                <w:bCs/>
                <w:i/>
                <w:strike/>
                <w:color w:val="0000FF"/>
                <w:lang w:eastAsia="zh-CN"/>
              </w:rPr>
              <w:t>purposes</w:t>
            </w:r>
            <w:r>
              <w:rPr>
                <w:rFonts w:hint="eastAsia"/>
                <w:b/>
                <w:bCs/>
                <w:i/>
                <w:strike/>
                <w:color w:val="0000FF"/>
              </w:rPr>
              <w:t xml:space="preserve">, e.g., </w:t>
            </w:r>
            <w:r>
              <w:rPr>
                <w:rFonts w:hint="eastAsia"/>
                <w:b/>
                <w:bCs/>
                <w:i/>
                <w:color w:val="0000FF"/>
                <w:lang w:eastAsia="zh-CN"/>
              </w:rPr>
              <w:t xml:space="preserve">Enhanced </w:t>
            </w:r>
            <w:r>
              <w:rPr>
                <w:rFonts w:hint="eastAsia"/>
                <w:b/>
                <w:bCs/>
                <w:i/>
              </w:rPr>
              <w:t>DMRS</w:t>
            </w:r>
            <w:r>
              <w:rPr>
                <w:rFonts w:hint="eastAsia"/>
                <w:b/>
                <w:bCs/>
                <w:i/>
                <w:lang w:eastAsia="zh-CN"/>
              </w:rPr>
              <w:t xml:space="preserve"> </w:t>
            </w:r>
            <w:r>
              <w:rPr>
                <w:rFonts w:hint="eastAsia"/>
                <w:b/>
                <w:bCs/>
                <w:i/>
                <w:strike/>
                <w:color w:val="0000FF"/>
                <w:lang w:eastAsia="zh-CN"/>
              </w:rPr>
              <w:t>or SSB</w:t>
            </w:r>
          </w:p>
          <w:p>
            <w:pPr>
              <w:pStyle w:val="71"/>
              <w:numPr>
                <w:ilvl w:val="0"/>
                <w:numId w:val="24"/>
              </w:numPr>
              <w:rPr>
                <w:b/>
                <w:bCs/>
                <w:i/>
              </w:rPr>
            </w:pPr>
            <w:r>
              <w:rPr>
                <w:rFonts w:hint="eastAsia"/>
                <w:b/>
                <w:bCs/>
                <w:i/>
                <w:color w:val="0000FF"/>
                <w:lang w:eastAsia="zh-CN"/>
              </w:rPr>
              <w:t>Option 3: Enhanced DMRS with PDSCH.</w:t>
            </w:r>
          </w:p>
          <w:p>
            <w:pPr>
              <w:rPr>
                <w:b/>
                <w:bCs/>
                <w:i/>
              </w:rPr>
            </w:pPr>
            <w:r>
              <w:rPr>
                <w:b/>
                <w:bCs/>
                <w:i/>
              </w:rPr>
              <w:t>O</w:t>
            </w:r>
            <w:r>
              <w:rPr>
                <w:rFonts w:hint="eastAsia"/>
                <w:b/>
                <w:bCs/>
                <w:i/>
              </w:rPr>
              <w:t>ther options are not precluded.</w:t>
            </w:r>
          </w:p>
          <w:p>
            <w:pPr>
              <w:rPr>
                <w:b/>
                <w:bCs/>
                <w:i/>
              </w:rPr>
            </w:pPr>
          </w:p>
          <w:p>
            <w:pPr>
              <w:rPr>
                <w:b/>
                <w:bCs/>
                <w:i/>
              </w:rPr>
            </w:pPr>
            <w:r>
              <w:rPr>
                <w:rFonts w:hint="eastAsia"/>
                <w:color w:val="0000FF"/>
              </w:rPr>
              <w:t>Mod: Considering that we don</w:t>
            </w:r>
            <w:r>
              <w:rPr>
                <w:color w:val="0000FF"/>
              </w:rPr>
              <w:t>’</w:t>
            </w:r>
            <w:r>
              <w:rPr>
                <w:rFonts w:hint="eastAsia"/>
                <w:color w:val="0000FF"/>
              </w:rPr>
              <w:t xml:space="preserve">t have a basic DMRS yet, thus </w:t>
            </w:r>
            <w:r>
              <w:rPr>
                <w:color w:val="0000FF"/>
              </w:rPr>
              <w:t>‘</w:t>
            </w:r>
            <w:r>
              <w:rPr>
                <w:rFonts w:hint="eastAsia"/>
                <w:color w:val="0000FF"/>
              </w:rPr>
              <w:t>enhanced</w:t>
            </w:r>
            <w:r>
              <w:rPr>
                <w:color w:val="0000FF"/>
              </w:rPr>
              <w:t>’</w:t>
            </w:r>
            <w:r>
              <w:rPr>
                <w:rFonts w:hint="eastAsia"/>
                <w:color w:val="0000FF"/>
              </w:rPr>
              <w:t xml:space="preserve"> may not be </w:t>
            </w:r>
            <w:r>
              <w:rPr>
                <w:color w:val="0000FF"/>
              </w:rPr>
              <w:t>suitable</w:t>
            </w:r>
            <w:r>
              <w:rPr>
                <w:rFonts w:hint="eastAsia"/>
                <w:color w:val="0000FF"/>
              </w:rPr>
              <w:t xml:space="preserve"> at this stage. </w:t>
            </w:r>
            <w:r>
              <w:rPr>
                <w:color w:val="0000FF"/>
              </w:rPr>
              <w:t>F</w:t>
            </w:r>
            <w:r>
              <w:rPr>
                <w:rFonts w:hint="eastAsia"/>
                <w:color w:val="0000FF"/>
              </w:rPr>
              <w:t>urther, you may need to clarify the difference between option 2 and option 3.</w:t>
            </w:r>
          </w:p>
          <w:p>
            <w:pPr>
              <w:rPr>
                <w:b/>
                <w:bCs/>
                <w:i/>
              </w:rPr>
            </w:pPr>
          </w:p>
          <w:p>
            <w:pPr>
              <w:rPr>
                <w:b/>
                <w:bCs/>
                <w:i/>
                <w:iCs/>
              </w:rPr>
            </w:pPr>
            <w:r>
              <w:rPr>
                <w:rFonts w:hint="eastAsia"/>
                <w:b/>
                <w:bCs/>
              </w:rPr>
              <w:t>For FL proposal 3.1b</w:t>
            </w:r>
            <w:r>
              <w:rPr>
                <w:rFonts w:hint="eastAsia"/>
              </w:rPr>
              <w:t>, we agree with the proposal with the following minor change.</w:t>
            </w:r>
          </w:p>
          <w:p>
            <w:pPr>
              <w:rPr>
                <w:b/>
                <w:bCs/>
                <w:i/>
                <w:iCs/>
              </w:rPr>
            </w:pPr>
            <w:r>
              <w:rPr>
                <w:rFonts w:hint="eastAsia"/>
                <w:b/>
                <w:bCs/>
                <w:i/>
                <w:iCs/>
              </w:rPr>
              <w:t xml:space="preserve">FL proposal 3.1b: </w:t>
            </w:r>
            <w:r>
              <w:rPr>
                <w:b/>
                <w:bCs/>
                <w:i/>
                <w:iCs/>
              </w:rPr>
              <w:t>S</w:t>
            </w:r>
            <w:r>
              <w:rPr>
                <w:rFonts w:hint="eastAsia"/>
                <w:b/>
                <w:bCs/>
                <w:i/>
                <w:iCs/>
              </w:rPr>
              <w:t xml:space="preserve">tudy the RS for </w:t>
            </w:r>
            <w:r>
              <w:rPr>
                <w:b/>
                <w:bCs/>
                <w:i/>
                <w:iCs/>
              </w:rPr>
              <w:t>finer time/frequency</w:t>
            </w:r>
            <w:r>
              <w:rPr>
                <w:rFonts w:hint="eastAsia"/>
                <w:b/>
                <w:bCs/>
                <w:i/>
                <w:iCs/>
                <w:color w:val="0000FF"/>
              </w:rPr>
              <w:t xml:space="preserve"> sync and</w:t>
            </w:r>
            <w:r>
              <w:rPr>
                <w:rFonts w:hint="eastAsia"/>
                <w:b/>
                <w:bCs/>
                <w:i/>
                <w:iCs/>
              </w:rPr>
              <w:t xml:space="preserve"> tracking for the following use cases:</w:t>
            </w:r>
          </w:p>
          <w:p>
            <w:pPr>
              <w:pStyle w:val="71"/>
              <w:numPr>
                <w:ilvl w:val="0"/>
                <w:numId w:val="24"/>
              </w:numPr>
              <w:rPr>
                <w:b/>
                <w:bCs/>
                <w:i/>
              </w:rPr>
            </w:pPr>
            <w:r>
              <w:rPr>
                <w:rFonts w:hint="eastAsia"/>
                <w:b/>
                <w:bCs/>
                <w:i/>
              </w:rPr>
              <w:t>UE in connected mode</w:t>
            </w:r>
          </w:p>
          <w:p>
            <w:pPr>
              <w:pStyle w:val="71"/>
              <w:numPr>
                <w:ilvl w:val="0"/>
                <w:numId w:val="24"/>
              </w:numPr>
              <w:rPr>
                <w:b/>
                <w:bCs/>
                <w:i/>
              </w:rPr>
            </w:pPr>
            <w:r>
              <w:rPr>
                <w:rFonts w:hint="eastAsia"/>
                <w:b/>
                <w:bCs/>
                <w:i/>
              </w:rPr>
              <w:t>UE in idle mode</w:t>
            </w:r>
            <w:r>
              <w:rPr>
                <w:rFonts w:hint="eastAsia"/>
                <w:b/>
                <w:bCs/>
                <w:i/>
                <w:lang w:eastAsia="zh-CN"/>
              </w:rPr>
              <w:t xml:space="preserve">, e.g., for early CSI </w:t>
            </w:r>
            <w:r>
              <w:rPr>
                <w:b/>
                <w:bCs/>
                <w:i/>
                <w:lang w:eastAsia="zh-CN"/>
              </w:rPr>
              <w:t>acquisition</w:t>
            </w:r>
          </w:p>
          <w:p>
            <w:pPr>
              <w:spacing w:before="0" w:after="0" w:line="276" w:lineRule="auto"/>
            </w:pPr>
            <w:r>
              <w:rPr>
                <w:rFonts w:hint="eastAsia"/>
                <w:color w:val="0000FF"/>
              </w:rPr>
              <w:t xml:space="preserve">Mod: Could you </w:t>
            </w:r>
            <w:r>
              <w:rPr>
                <w:color w:val="0000FF"/>
              </w:rPr>
              <w:t>clarify</w:t>
            </w:r>
            <w:r>
              <w:rPr>
                <w:rFonts w:hint="eastAsia"/>
                <w:color w:val="0000FF"/>
              </w:rPr>
              <w:t xml:space="preserve"> what the difference between sync and tracking?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pct"/>
            <w:vAlign w:val="center"/>
          </w:tcPr>
          <w:p>
            <w:pPr>
              <w:spacing w:before="0" w:after="0" w:line="276" w:lineRule="auto"/>
              <w:jc w:val="center"/>
            </w:pPr>
            <w:r>
              <w:t>Ericsson</w:t>
            </w:r>
          </w:p>
        </w:tc>
        <w:tc>
          <w:tcPr>
            <w:tcW w:w="4094" w:type="pct"/>
            <w:vAlign w:val="center"/>
          </w:tcPr>
          <w:p>
            <w:pPr>
              <w:spacing w:before="0" w:line="276" w:lineRule="auto"/>
              <w:rPr>
                <w:b/>
                <w:bCs/>
                <w:i/>
                <w:iCs/>
                <w:u w:val="single"/>
                <w:lang w:val="en-GB"/>
              </w:rPr>
            </w:pPr>
            <w:r>
              <w:rPr>
                <w:b/>
                <w:bCs/>
                <w:u w:val="single"/>
              </w:rPr>
              <w:t xml:space="preserve">Comment for </w:t>
            </w:r>
            <w:r>
              <w:rPr>
                <w:rFonts w:hint="eastAsia"/>
                <w:b/>
                <w:bCs/>
                <w:i/>
                <w:iCs/>
                <w:u w:val="single"/>
                <w:lang w:val="en-GB"/>
              </w:rPr>
              <w:t>FL proposal 3</w:t>
            </w:r>
            <w:r>
              <w:rPr>
                <w:b/>
                <w:bCs/>
                <w:i/>
                <w:iCs/>
                <w:u w:val="single"/>
                <w:lang w:val="en-GB"/>
              </w:rPr>
              <w:t>.1</w:t>
            </w:r>
            <w:r>
              <w:rPr>
                <w:rFonts w:hint="eastAsia"/>
                <w:b/>
                <w:bCs/>
                <w:i/>
                <w:iCs/>
                <w:u w:val="single"/>
                <w:lang w:val="en-GB"/>
              </w:rPr>
              <w:t>a</w:t>
            </w:r>
            <w:r>
              <w:rPr>
                <w:b/>
                <w:bCs/>
                <w:i/>
                <w:iCs/>
                <w:u w:val="single"/>
                <w:lang w:val="en-GB"/>
              </w:rPr>
              <w:t>:</w:t>
            </w:r>
          </w:p>
          <w:p>
            <w:pPr>
              <w:spacing w:before="0" w:line="276" w:lineRule="auto"/>
            </w:pPr>
            <w:r>
              <w:t>We are supportive of the proposal.  It should be emphasized that the two options are not mutually exclusive.  For instance, a dedicated DMRS pattern could be used as a reference signal for T/F tracking.  So, we suggest to add this as a note in FL proposal 3.1a.</w:t>
            </w:r>
          </w:p>
          <w:p>
            <w:pPr>
              <w:spacing w:before="0" w:line="276" w:lineRule="auto"/>
              <w:rPr>
                <w:color w:val="0000FF"/>
              </w:rPr>
            </w:pPr>
            <w:r>
              <w:rPr>
                <w:rFonts w:hint="eastAsia"/>
                <w:color w:val="0000FF"/>
              </w:rPr>
              <w:t>Mod: Does it belong to the bullet on DMRS?</w:t>
            </w:r>
          </w:p>
          <w:p>
            <w:pPr>
              <w:spacing w:before="0" w:after="0" w:line="276" w:lineRule="auto"/>
            </w:pPr>
            <w:r>
              <w:t>Ericsson Yes, this belongs to the bullet on DMRS. Perhaps you can formulate the note under DMRS as FFS: whether the DMRS is a dedicated DMRS pattern used for fine T/F tracking</w:t>
            </w:r>
          </w:p>
          <w:p>
            <w:pPr>
              <w:spacing w:before="0" w:after="0" w:line="276" w:lineRule="auto"/>
              <w:rPr>
                <w:b/>
                <w:bCs/>
              </w:rPr>
            </w:pPr>
          </w:p>
          <w:p>
            <w:pPr>
              <w:spacing w:before="0" w:after="0" w:line="276" w:lineRule="auto"/>
            </w:pPr>
            <w:r>
              <w:t xml:space="preserve">On the main bullet, we agree with ZTE that study is appropriate since we now include multiple reference signals.  We suggest the following </w:t>
            </w:r>
            <w:r>
              <w:rPr>
                <w:highlight w:val="yellow"/>
              </w:rPr>
              <w:t>changes</w:t>
            </w:r>
            <w:r>
              <w:t>:</w:t>
            </w:r>
          </w:p>
          <w:p>
            <w:pPr>
              <w:spacing w:before="0" w:after="0" w:line="276" w:lineRule="auto"/>
            </w:pPr>
          </w:p>
          <w:p>
            <w:pPr>
              <w:rPr>
                <w:b/>
                <w:bCs/>
                <w:i/>
                <w:iCs/>
              </w:rPr>
            </w:pPr>
            <w:r>
              <w:rPr>
                <w:rFonts w:hint="eastAsia"/>
                <w:b/>
                <w:bCs/>
                <w:i/>
                <w:iCs/>
              </w:rPr>
              <w:t xml:space="preserve">FL proposal 3.1a: </w:t>
            </w:r>
            <w:r>
              <w:rPr>
                <w:rFonts w:hint="eastAsia"/>
                <w:b/>
                <w:bCs/>
                <w:i/>
                <w:iCs/>
                <w:strike/>
                <w:highlight w:val="yellow"/>
              </w:rPr>
              <w:t>Consider</w:t>
            </w:r>
            <w:r>
              <w:rPr>
                <w:b/>
                <w:bCs/>
                <w:i/>
                <w:iCs/>
                <w:strike/>
                <w:highlight w:val="yellow"/>
              </w:rPr>
              <w:t xml:space="preserve"> </w:t>
            </w:r>
            <w:r>
              <w:rPr>
                <w:b/>
                <w:bCs/>
                <w:i/>
                <w:iCs/>
                <w:highlight w:val="yellow"/>
              </w:rPr>
              <w:t>Study</w:t>
            </w:r>
            <w:r>
              <w:rPr>
                <w:rFonts w:hint="eastAsia"/>
                <w:b/>
                <w:bCs/>
                <w:i/>
                <w:iCs/>
              </w:rPr>
              <w:t xml:space="preserve"> the following </w:t>
            </w:r>
            <w:r>
              <w:rPr>
                <w:b/>
                <w:bCs/>
                <w:i/>
                <w:iCs/>
              </w:rPr>
              <w:t>options</w:t>
            </w:r>
            <w:r>
              <w:rPr>
                <w:rFonts w:hint="eastAsia"/>
                <w:b/>
                <w:bCs/>
                <w:i/>
                <w:iCs/>
              </w:rPr>
              <w:t xml:space="preserve"> for </w:t>
            </w:r>
            <w:ins w:id="18" w:author="Bingchao BC2 Liu" w:date="2026-02-09T18:40:00Z">
              <w:r>
                <w:rPr>
                  <w:rFonts w:hint="eastAsia"/>
                  <w:b/>
                  <w:bCs/>
                  <w:i/>
                  <w:iCs/>
                </w:rPr>
                <w:t xml:space="preserve">fine </w:t>
              </w:r>
            </w:ins>
            <w:r>
              <w:rPr>
                <w:rFonts w:hint="eastAsia"/>
                <w:b/>
                <w:bCs/>
                <w:i/>
                <w:iCs/>
              </w:rPr>
              <w:t>time/frequency tracking</w:t>
            </w:r>
            <w:del w:id="19" w:author="Bingchao BC2 Liu" w:date="2026-02-09T18:40:00Z">
              <w:r>
                <w:rPr>
                  <w:rFonts w:hint="eastAsia"/>
                  <w:b/>
                  <w:bCs/>
                  <w:i/>
                  <w:iCs/>
                </w:rPr>
                <w:delText xml:space="preserve"> </w:delText>
              </w:r>
            </w:del>
            <w:ins w:id="20" w:author="Bingchao BC2 Liu" w:date="2026-02-09T18:44:00Z">
              <w:r>
                <w:rPr>
                  <w:b/>
                  <w:bCs/>
                  <w:i/>
                  <w:iCs/>
                </w:rPr>
                <w:t>(</w:t>
              </w:r>
            </w:ins>
            <w:r>
              <w:rPr>
                <w:b/>
                <w:bCs/>
                <w:i/>
                <w:iCs/>
                <w:highlight w:val="yellow"/>
              </w:rPr>
              <w:t>and</w:t>
            </w:r>
            <w:r>
              <w:rPr>
                <w:b/>
                <w:bCs/>
                <w:i/>
                <w:iCs/>
              </w:rPr>
              <w:t xml:space="preserve"> </w:t>
            </w:r>
            <w:ins w:id="21" w:author="Bingchao BC2 Liu" w:date="2026-02-09T18:44:00Z">
              <w:r>
                <w:rPr>
                  <w:b/>
                  <w:bCs/>
                  <w:i/>
                  <w:iCs/>
                </w:rPr>
                <w:t>at least to provide QCL source information for average delay, delay spread, Doppler shift, and Doppler spread)</w:t>
              </w:r>
            </w:ins>
          </w:p>
          <w:p>
            <w:pPr>
              <w:spacing w:before="0" w:after="0" w:line="276" w:lineRule="auto"/>
            </w:pPr>
          </w:p>
          <w:p>
            <w:pPr>
              <w:spacing w:before="0" w:after="0" w:line="276"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pct"/>
            <w:vAlign w:val="center"/>
          </w:tcPr>
          <w:p>
            <w:pPr>
              <w:spacing w:before="0" w:after="0" w:line="276" w:lineRule="auto"/>
              <w:jc w:val="center"/>
            </w:pPr>
            <w:r>
              <w:rPr>
                <w:rFonts w:hint="eastAsia"/>
              </w:rPr>
              <w:t>CATT</w:t>
            </w:r>
          </w:p>
        </w:tc>
        <w:tc>
          <w:tcPr>
            <w:tcW w:w="4094" w:type="pct"/>
            <w:vAlign w:val="center"/>
          </w:tcPr>
          <w:p>
            <w:pPr>
              <w:spacing w:before="0" w:line="276" w:lineRule="auto"/>
              <w:rPr>
                <w:b/>
              </w:rPr>
            </w:pPr>
            <w:r>
              <w:rPr>
                <w:rFonts w:hint="eastAsia"/>
                <w:b/>
              </w:rPr>
              <w:t>FL P</w:t>
            </w:r>
            <w:r>
              <w:rPr>
                <w:b/>
              </w:rPr>
              <w:t>roposal 3.1a</w:t>
            </w:r>
            <w:r>
              <w:rPr>
                <w:rFonts w:hint="eastAsia"/>
                <w:b/>
              </w:rPr>
              <w:t>:</w:t>
            </w:r>
          </w:p>
          <w:p>
            <w:pPr>
              <w:spacing w:before="0" w:line="276" w:lineRule="auto"/>
            </w:pPr>
            <w:r>
              <w:rPr>
                <w:rFonts w:hint="eastAsia"/>
              </w:rPr>
              <w:t xml:space="preserve">Support. A dedicated RS for T/F tracking is </w:t>
            </w:r>
            <w:r>
              <w:t>preferred</w:t>
            </w:r>
            <w:r>
              <w:rPr>
                <w:rFonts w:hint="eastAsia"/>
              </w:rPr>
              <w:t xml:space="preserve">. </w:t>
            </w:r>
          </w:p>
          <w:p>
            <w:pPr>
              <w:spacing w:before="0" w:line="276" w:lineRule="auto"/>
            </w:pPr>
            <w:r>
              <w:rPr>
                <w:rFonts w:cs="Times New Roman"/>
                <w:szCs w:val="20"/>
              </w:rPr>
              <w:t>It's also noted that even if option 1 is adopted, it doesn't preclude the use of other signals for T/F tracking.</w:t>
            </w:r>
          </w:p>
          <w:p>
            <w:pPr>
              <w:spacing w:before="0" w:line="276" w:lineRule="auto"/>
              <w:rPr>
                <w:b/>
              </w:rPr>
            </w:pPr>
            <w:r>
              <w:rPr>
                <w:rFonts w:hint="eastAsia"/>
                <w:b/>
              </w:rPr>
              <w:t xml:space="preserve">FL Proposal 3.1b: </w:t>
            </w:r>
          </w:p>
          <w:p>
            <w:pPr>
              <w:spacing w:before="0" w:line="276" w:lineRule="auto"/>
              <w:rPr>
                <w:b/>
                <w:bCs/>
                <w:u w:val="single"/>
              </w:rPr>
            </w:pPr>
            <w:r>
              <w:rPr>
                <w:rFonts w:hint="eastAsia"/>
              </w:rPr>
              <w:t>Support.</w:t>
            </w:r>
          </w:p>
        </w:tc>
      </w:tr>
    </w:tbl>
    <w:p/>
    <w:p>
      <w:pPr>
        <w:pStyle w:val="3"/>
        <w:ind w:left="578" w:hanging="578"/>
        <w:rPr>
          <w:rFonts w:eastAsiaTheme="minorEastAsia"/>
          <w:sz w:val="32"/>
          <w:szCs w:val="36"/>
        </w:rPr>
      </w:pPr>
      <w:r>
        <w:rPr>
          <w:rFonts w:eastAsiaTheme="minorEastAsia"/>
        </w:rPr>
        <w:t>I</w:t>
      </w:r>
      <w:r>
        <w:rPr>
          <w:rFonts w:hint="eastAsia" w:eastAsiaTheme="minorEastAsia"/>
        </w:rPr>
        <w:t xml:space="preserve">ssue#3: Aspects </w:t>
      </w:r>
      <w:r>
        <w:rPr>
          <w:rFonts w:eastAsiaTheme="minorEastAsia"/>
        </w:rPr>
        <w:t>should</w:t>
      </w:r>
      <w:r>
        <w:rPr>
          <w:rFonts w:hint="eastAsia" w:eastAsiaTheme="minorEastAsia"/>
        </w:rPr>
        <w:t xml:space="preserve"> be considered for 6GR TRS design</w:t>
      </w:r>
    </w:p>
    <w:p>
      <w:pPr>
        <w:pStyle w:val="4"/>
      </w:pPr>
      <w:r>
        <w:rPr>
          <w:rFonts w:hint="eastAsia"/>
        </w:rPr>
        <w:t>Contributions proposal</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77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spacing w:after="0"/>
              <w:jc w:val="center"/>
            </w:pPr>
            <w:r>
              <w:rPr>
                <w:rFonts w:hint="eastAsia"/>
              </w:rPr>
              <w:t>Nokia</w:t>
            </w:r>
          </w:p>
        </w:tc>
        <w:tc>
          <w:tcPr>
            <w:tcW w:w="7795" w:type="dxa"/>
            <w:vAlign w:val="center"/>
          </w:tcPr>
          <w:p>
            <w:pPr>
              <w:pStyle w:val="26"/>
              <w:spacing w:before="60" w:after="60" w:line="240" w:lineRule="auto"/>
              <w:ind w:left="0" w:firstLine="0"/>
              <w:rPr>
                <w:rFonts w:eastAsiaTheme="minorEastAsia"/>
                <w:i/>
                <w:iCs w:val="0"/>
                <w:lang w:eastAsia="zh-CN"/>
              </w:rPr>
            </w:pPr>
            <w:r>
              <w:rPr>
                <w:i/>
                <w:iCs w:val="0"/>
              </w:rPr>
              <w:t xml:space="preserve">Proposal 3: If TRS usage(s) is kept in 6GR, study the need to enable more flexible TRS adaptation for the purpose of overhead reduction /energy savings, without </w:t>
            </w:r>
            <w:bookmarkStart w:id="15" w:name="_Hlk221091871"/>
            <w:r>
              <w:rPr>
                <w:i/>
                <w:iCs w:val="0"/>
              </w:rPr>
              <w:t xml:space="preserve">compromising </w:t>
            </w:r>
            <w:bookmarkEnd w:id="15"/>
            <w:r>
              <w:rPr>
                <w:i/>
                <w:iCs w:val="0"/>
              </w:rPr>
              <w:t>performance.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spacing w:after="0"/>
              <w:jc w:val="center"/>
            </w:pPr>
            <w:r>
              <w:rPr>
                <w:rFonts w:hint="eastAsia"/>
              </w:rPr>
              <w:t>Huawei</w:t>
            </w:r>
          </w:p>
        </w:tc>
        <w:tc>
          <w:tcPr>
            <w:tcW w:w="7795" w:type="dxa"/>
            <w:vAlign w:val="center"/>
          </w:tcPr>
          <w:p>
            <w:pPr>
              <w:pStyle w:val="26"/>
              <w:spacing w:before="60" w:after="60" w:line="240" w:lineRule="auto"/>
              <w:ind w:left="0" w:firstLine="0"/>
              <w:rPr>
                <w:rFonts w:eastAsiaTheme="minorEastAsia"/>
                <w:i/>
                <w:iCs w:val="0"/>
                <w:lang w:eastAsia="zh-CN"/>
              </w:rPr>
            </w:pPr>
            <w:r>
              <w:rPr>
                <w:i/>
                <w:iCs w:val="0"/>
              </w:rPr>
              <w:t>Proposal 3: 6GR TRS for finer time/frequency synchronization shall be studied, considering NR TRS as a starting point and minimizing 6G TRS overhead as much as possible.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spacing w:after="0"/>
              <w:jc w:val="center"/>
            </w:pPr>
            <w:r>
              <w:rPr>
                <w:rFonts w:hint="eastAsia"/>
              </w:rPr>
              <w:t>Ericsson</w:t>
            </w:r>
          </w:p>
        </w:tc>
        <w:tc>
          <w:tcPr>
            <w:tcW w:w="7795" w:type="dxa"/>
            <w:vAlign w:val="center"/>
          </w:tcPr>
          <w:p>
            <w:pPr>
              <w:pStyle w:val="26"/>
              <w:spacing w:before="60" w:after="60" w:line="240" w:lineRule="auto"/>
              <w:ind w:left="0" w:firstLine="0"/>
              <w:jc w:val="left"/>
              <w:rPr>
                <w:rFonts w:eastAsiaTheme="minorEastAsia"/>
                <w:i/>
                <w:lang w:eastAsia="zh-CN"/>
              </w:rPr>
            </w:pPr>
            <w:r>
              <w:rPr>
                <w:i/>
              </w:rPr>
              <w:t>Proposal 2: Study means for performing fine UE synchronization via reference signals used for demodulation (DMRS) in 6G.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spacing w:after="0"/>
              <w:jc w:val="center"/>
            </w:pPr>
            <w:r>
              <w:rPr>
                <w:rFonts w:hint="eastAsia"/>
              </w:rPr>
              <w:t>NEC</w:t>
            </w:r>
          </w:p>
        </w:tc>
        <w:tc>
          <w:tcPr>
            <w:tcW w:w="7795" w:type="dxa"/>
            <w:vAlign w:val="center"/>
          </w:tcPr>
          <w:p>
            <w:pPr>
              <w:pStyle w:val="26"/>
              <w:spacing w:before="60" w:after="60" w:line="240" w:lineRule="auto"/>
              <w:ind w:left="0" w:firstLine="0"/>
              <w:jc w:val="left"/>
              <w:rPr>
                <w:i/>
              </w:rPr>
            </w:pPr>
            <w:r>
              <w:rPr>
                <w:i/>
              </w:rPr>
              <w:t>Proposal 2:</w:t>
            </w:r>
            <w:r>
              <w:rPr>
                <w:rFonts w:hint="eastAsia" w:eastAsiaTheme="minorEastAsia"/>
                <w:i/>
                <w:lang w:eastAsia="zh-CN"/>
              </w:rPr>
              <w:t xml:space="preserve"> </w:t>
            </w:r>
            <w:r>
              <w:rPr>
                <w:i/>
              </w:rPr>
              <w:t xml:space="preserve">Support to reuse NR TRS (both periodic and aperiodic) as starting point, and 1 slot TRS pattern can be supported from 6G Day1. </w:t>
            </w:r>
          </w:p>
          <w:p>
            <w:pPr>
              <w:pStyle w:val="26"/>
              <w:spacing w:before="60" w:after="60" w:line="240" w:lineRule="auto"/>
              <w:ind w:left="0" w:firstLine="0"/>
              <w:jc w:val="left"/>
              <w:rPr>
                <w:i/>
              </w:rPr>
            </w:pPr>
            <w:r>
              <w:rPr>
                <w:i/>
              </w:rPr>
              <w:t>Proposal 3:</w:t>
            </w:r>
            <w:r>
              <w:rPr>
                <w:rFonts w:hint="eastAsia" w:eastAsiaTheme="minorEastAsia"/>
                <w:i/>
                <w:lang w:eastAsia="zh-CN"/>
              </w:rPr>
              <w:t xml:space="preserve"> </w:t>
            </w:r>
            <w:r>
              <w:rPr>
                <w:i/>
              </w:rPr>
              <w:t>Study to support aperiodic TRS for CJT calibration, TDCP or other channel property 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spacing w:after="0"/>
              <w:jc w:val="center"/>
            </w:pPr>
            <w:r>
              <w:rPr>
                <w:rFonts w:hint="eastAsia"/>
              </w:rPr>
              <w:t>Apple</w:t>
            </w:r>
          </w:p>
        </w:tc>
        <w:tc>
          <w:tcPr>
            <w:tcW w:w="7795" w:type="dxa"/>
            <w:vAlign w:val="center"/>
          </w:tcPr>
          <w:p>
            <w:pPr>
              <w:pStyle w:val="26"/>
              <w:spacing w:before="60" w:after="60" w:line="240" w:lineRule="auto"/>
              <w:ind w:left="0" w:firstLine="0"/>
              <w:jc w:val="left"/>
              <w:rPr>
                <w:rFonts w:eastAsiaTheme="minorEastAsia"/>
                <w:i/>
                <w:lang w:eastAsia="zh-CN"/>
              </w:rPr>
            </w:pPr>
            <w:r>
              <w:rPr>
                <w:i/>
              </w:rPr>
              <w:t>Proposal 5: For 6GR, maintain NR TR TRS framework for fine frequency/time tracking for connected mode:</w:t>
            </w:r>
          </w:p>
          <w:p>
            <w:pPr>
              <w:pStyle w:val="26"/>
              <w:numPr>
                <w:ilvl w:val="0"/>
                <w:numId w:val="22"/>
              </w:numPr>
              <w:spacing w:before="60" w:after="60" w:line="240" w:lineRule="auto"/>
              <w:jc w:val="left"/>
              <w:rPr>
                <w:rFonts w:eastAsiaTheme="minorEastAsia"/>
                <w:i/>
                <w:lang w:eastAsia="zh-CN"/>
              </w:rPr>
            </w:pPr>
            <w:r>
              <w:rPr>
                <w:i/>
              </w:rPr>
              <w:t>Further study the periodicity range, TRS pattern considering high speed scenario, high MCS, etc.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spacing w:after="0"/>
              <w:jc w:val="center"/>
            </w:pPr>
            <w:r>
              <w:rPr>
                <w:rFonts w:hint="eastAsia"/>
              </w:rPr>
              <w:t>Fujitsu</w:t>
            </w:r>
          </w:p>
        </w:tc>
        <w:tc>
          <w:tcPr>
            <w:tcW w:w="7795" w:type="dxa"/>
            <w:vAlign w:val="center"/>
          </w:tcPr>
          <w:p>
            <w:pPr>
              <w:pStyle w:val="26"/>
              <w:spacing w:before="60" w:after="60" w:line="240" w:lineRule="auto"/>
              <w:ind w:left="0" w:firstLine="0"/>
              <w:jc w:val="left"/>
              <w:rPr>
                <w:i/>
              </w:rPr>
            </w:pPr>
            <w:r>
              <w:rPr>
                <w:i/>
              </w:rPr>
              <w:t>Proposal 5</w:t>
            </w:r>
            <w:r>
              <w:rPr>
                <w:rFonts w:hint="eastAsia" w:eastAsiaTheme="minorEastAsia"/>
                <w:i/>
                <w:lang w:eastAsia="zh-CN"/>
              </w:rPr>
              <w:t xml:space="preserve">: </w:t>
            </w:r>
            <w:r>
              <w:rPr>
                <w:i/>
              </w:rPr>
              <w:t>In 6GR, more flexible design for TRS can be considered and studied.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spacing w:after="0"/>
              <w:jc w:val="center"/>
            </w:pPr>
            <w:r>
              <w:rPr>
                <w:rFonts w:hint="eastAsia"/>
              </w:rPr>
              <w:t>LGE</w:t>
            </w:r>
          </w:p>
        </w:tc>
        <w:tc>
          <w:tcPr>
            <w:tcW w:w="7795" w:type="dxa"/>
            <w:vAlign w:val="center"/>
          </w:tcPr>
          <w:p>
            <w:pPr>
              <w:pStyle w:val="26"/>
              <w:spacing w:before="60" w:after="60" w:line="240" w:lineRule="auto"/>
              <w:ind w:left="0" w:firstLine="0"/>
              <w:jc w:val="left"/>
              <w:rPr>
                <w:i/>
              </w:rPr>
            </w:pPr>
            <w:r>
              <w:rPr>
                <w:i/>
              </w:rPr>
              <w:t>Proposal 3: Study TRS usages in addition to the original purpose of time and frequency tracking and consider NR TRS design as a baseline for further discussion.</w:t>
            </w:r>
          </w:p>
          <w:p>
            <w:pPr>
              <w:pStyle w:val="26"/>
              <w:spacing w:before="60" w:after="60" w:line="240" w:lineRule="auto"/>
              <w:ind w:left="0" w:firstLine="0"/>
              <w:jc w:val="left"/>
              <w:rPr>
                <w:rFonts w:eastAsiaTheme="minorEastAsia"/>
                <w:i/>
                <w:lang w:eastAsia="zh-CN"/>
              </w:rPr>
            </w:pPr>
            <w:r>
              <w:rPr>
                <w:i/>
              </w:rPr>
              <w:t>Proposal 4: TRS is supported by aggregating multiple NZP CSI-RS resources as in NR.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spacing w:after="0"/>
              <w:jc w:val="center"/>
            </w:pPr>
            <w:r>
              <w:rPr>
                <w:rFonts w:hint="eastAsia"/>
              </w:rPr>
              <w:t>TCL</w:t>
            </w:r>
          </w:p>
        </w:tc>
        <w:tc>
          <w:tcPr>
            <w:tcW w:w="7795" w:type="dxa"/>
            <w:vAlign w:val="center"/>
          </w:tcPr>
          <w:p>
            <w:pPr>
              <w:spacing w:after="0" w:line="240" w:lineRule="auto"/>
              <w:jc w:val="left"/>
              <w:rPr>
                <w:i/>
                <w:iCs/>
              </w:rPr>
            </w:pPr>
            <w:r>
              <w:rPr>
                <w:rFonts w:hint="eastAsia"/>
                <w:i/>
                <w:iCs/>
              </w:rPr>
              <w:t>Proposal 1 ：For TRS configuration, 6G should consider further studying flexible time domain behavior, such as trigger methods, periodic adaptation, and other related aspects.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spacing w:after="0"/>
              <w:jc w:val="center"/>
            </w:pPr>
            <w:r>
              <w:rPr>
                <w:rFonts w:hint="eastAsia"/>
              </w:rPr>
              <w:t>CATT</w:t>
            </w:r>
          </w:p>
        </w:tc>
        <w:tc>
          <w:tcPr>
            <w:tcW w:w="7795" w:type="dxa"/>
            <w:vAlign w:val="center"/>
          </w:tcPr>
          <w:p>
            <w:pPr>
              <w:pStyle w:val="26"/>
              <w:spacing w:before="60" w:after="60" w:line="240" w:lineRule="auto"/>
              <w:ind w:left="0" w:firstLine="0"/>
              <w:jc w:val="left"/>
              <w:rPr>
                <w:rFonts w:eastAsiaTheme="minorEastAsia"/>
                <w:i/>
                <w:lang w:eastAsia="zh-CN"/>
              </w:rPr>
            </w:pPr>
            <w:r>
              <w:rPr>
                <w:i/>
              </w:rPr>
              <w:t>Proposal 2: The following TRS pattern can be considered by 6GR: a burst-based structure with small time and frequency spacing of RS within each burst.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spacing w:after="0"/>
              <w:jc w:val="center"/>
            </w:pPr>
            <w:r>
              <w:rPr>
                <w:rFonts w:hint="eastAsia"/>
              </w:rPr>
              <w:t>OPPO</w:t>
            </w:r>
          </w:p>
        </w:tc>
        <w:tc>
          <w:tcPr>
            <w:tcW w:w="7795" w:type="dxa"/>
            <w:vAlign w:val="center"/>
          </w:tcPr>
          <w:p>
            <w:pPr>
              <w:pStyle w:val="190"/>
              <w:numPr>
                <w:ilvl w:val="0"/>
                <w:numId w:val="20"/>
              </w:numPr>
              <w:tabs>
                <w:tab w:val="left" w:pos="1134"/>
              </w:tabs>
              <w:adjustRightInd w:val="0"/>
              <w:snapToGrid w:val="0"/>
              <w:spacing w:before="120" w:after="0"/>
              <w:ind w:left="0" w:firstLine="0"/>
              <w:rPr>
                <w:b w:val="0"/>
                <w:bCs w:val="0"/>
                <w:iCs w:val="0"/>
                <w:szCs w:val="16"/>
                <w:lang w:val="de-DE"/>
              </w:rPr>
            </w:pPr>
            <w:r>
              <w:rPr>
                <w:rFonts w:eastAsiaTheme="minorEastAsia"/>
                <w:b w:val="0"/>
                <w:bCs w:val="0"/>
                <w:iCs w:val="0"/>
              </w:rPr>
              <w:t xml:space="preserve">Support periodic TRS in 6G day 1. </w:t>
            </w:r>
          </w:p>
          <w:p>
            <w:pPr>
              <w:pStyle w:val="30"/>
              <w:numPr>
                <w:ilvl w:val="0"/>
                <w:numId w:val="21"/>
              </w:numPr>
              <w:spacing w:before="0" w:after="120" w:line="240" w:lineRule="auto"/>
              <w:ind w:left="0" w:firstLine="0"/>
              <w:rPr>
                <w:rFonts w:eastAsiaTheme="minorEastAsia"/>
                <w:i/>
                <w:iCs w:val="0"/>
                <w:lang w:eastAsia="zh-CN"/>
              </w:rPr>
            </w:pPr>
            <w:r>
              <w:rPr>
                <w:rFonts w:eastAsiaTheme="minorEastAsia"/>
                <w:i/>
                <w:iCs w:val="0"/>
                <w:lang w:eastAsia="zh-CN"/>
              </w:rPr>
              <w:t xml:space="preserve">Further study whether to support aperiodic TRS </w:t>
            </w:r>
          </w:p>
          <w:p>
            <w:pPr>
              <w:pStyle w:val="30"/>
              <w:numPr>
                <w:ilvl w:val="0"/>
                <w:numId w:val="21"/>
              </w:numPr>
              <w:spacing w:before="0" w:after="120" w:line="240" w:lineRule="auto"/>
              <w:ind w:left="0" w:firstLine="0"/>
              <w:rPr>
                <w:rFonts w:eastAsiaTheme="minorEastAsia"/>
                <w:i/>
                <w:iCs w:val="0"/>
                <w:lang w:eastAsia="zh-CN"/>
              </w:rPr>
            </w:pPr>
            <w:r>
              <w:rPr>
                <w:rFonts w:eastAsiaTheme="minorEastAsia"/>
                <w:i/>
                <w:iCs w:val="0"/>
                <w:lang w:eastAsia="zh-CN"/>
              </w:rPr>
              <w:t>TRS as specific CSI-RS as the starting point</w:t>
            </w:r>
          </w:p>
          <w:p>
            <w:pPr>
              <w:pStyle w:val="30"/>
              <w:numPr>
                <w:ilvl w:val="0"/>
                <w:numId w:val="21"/>
              </w:numPr>
              <w:spacing w:before="0" w:after="120" w:line="240" w:lineRule="auto"/>
              <w:ind w:left="0" w:firstLine="0"/>
              <w:rPr>
                <w:rFonts w:eastAsiaTheme="minorEastAsia"/>
                <w:i/>
                <w:iCs w:val="0"/>
                <w:lang w:eastAsia="zh-CN"/>
              </w:rPr>
            </w:pPr>
            <w:r>
              <w:rPr>
                <w:rFonts w:hint="eastAsia" w:eastAsiaTheme="minorEastAsia"/>
                <w:i/>
                <w:iCs w:val="0"/>
                <w:lang w:eastAsia="zh-CN"/>
              </w:rPr>
              <w:t>C</w:t>
            </w:r>
            <w:r>
              <w:rPr>
                <w:rFonts w:eastAsiaTheme="minorEastAsia"/>
                <w:i/>
                <w:iCs w:val="0"/>
                <w:lang w:eastAsia="zh-CN"/>
              </w:rPr>
              <w:t>onsider possible usages during design of TRS, e.g. XDCP and CJT calibration measurement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spacing w:after="0"/>
              <w:jc w:val="center"/>
            </w:pPr>
            <w:r>
              <w:rPr>
                <w:rFonts w:hint="eastAsia"/>
              </w:rPr>
              <w:t>ZTE</w:t>
            </w:r>
          </w:p>
        </w:tc>
        <w:tc>
          <w:tcPr>
            <w:tcW w:w="7795" w:type="dxa"/>
            <w:vAlign w:val="center"/>
          </w:tcPr>
          <w:p>
            <w:pPr>
              <w:numPr>
                <w:ilvl w:val="255"/>
                <w:numId w:val="0"/>
              </w:numPr>
              <w:snapToGrid w:val="0"/>
              <w:spacing w:after="60" w:line="240" w:lineRule="auto"/>
              <w:rPr>
                <w:i/>
                <w:szCs w:val="20"/>
              </w:rPr>
            </w:pPr>
            <w:r>
              <w:rPr>
                <w:i/>
                <w:lang w:bidi="ar"/>
              </w:rPr>
              <w:t xml:space="preserve">Proposal </w:t>
            </w:r>
            <w:r>
              <w:rPr>
                <w:rFonts w:hint="eastAsia"/>
                <w:i/>
                <w:lang w:bidi="ar"/>
              </w:rPr>
              <w:t>4</w:t>
            </w:r>
            <w:r>
              <w:rPr>
                <w:i/>
                <w:lang w:bidi="ar"/>
              </w:rPr>
              <w:t xml:space="preserve">: </w:t>
            </w:r>
            <w:r>
              <w:rPr>
                <w:rFonts w:hint="eastAsia"/>
                <w:i/>
                <w:lang w:bidi="ar"/>
              </w:rPr>
              <w:t>T</w:t>
            </w:r>
            <w:r>
              <w:rPr>
                <w:rFonts w:hint="eastAsia"/>
                <w:i/>
                <w:szCs w:val="20"/>
              </w:rPr>
              <w:t>he design of RS for tracking in 6GR should consider the following aspects:</w:t>
            </w:r>
          </w:p>
          <w:p>
            <w:pPr>
              <w:numPr>
                <w:ilvl w:val="0"/>
                <w:numId w:val="25"/>
              </w:numPr>
              <w:snapToGrid w:val="0"/>
              <w:spacing w:after="60" w:line="240" w:lineRule="auto"/>
              <w:ind w:left="0" w:firstLine="0"/>
              <w:rPr>
                <w:i/>
                <w:szCs w:val="20"/>
              </w:rPr>
            </w:pPr>
            <w:r>
              <w:rPr>
                <w:rFonts w:hint="eastAsia"/>
                <w:i/>
                <w:szCs w:val="20"/>
              </w:rPr>
              <w:t>RS overhead reduction</w:t>
            </w:r>
          </w:p>
          <w:p>
            <w:pPr>
              <w:numPr>
                <w:ilvl w:val="0"/>
                <w:numId w:val="25"/>
              </w:numPr>
              <w:snapToGrid w:val="0"/>
              <w:spacing w:after="60" w:line="240" w:lineRule="auto"/>
              <w:ind w:left="0" w:firstLine="0"/>
              <w:rPr>
                <w:i/>
                <w:szCs w:val="20"/>
              </w:rPr>
            </w:pPr>
            <w:r>
              <w:rPr>
                <w:rFonts w:hint="eastAsia"/>
                <w:i/>
                <w:szCs w:val="20"/>
              </w:rPr>
              <w:t>NW energy consumption reduction</w:t>
            </w:r>
          </w:p>
          <w:p>
            <w:pPr>
              <w:numPr>
                <w:ilvl w:val="0"/>
                <w:numId w:val="25"/>
              </w:numPr>
              <w:snapToGrid w:val="0"/>
              <w:spacing w:after="60" w:line="240" w:lineRule="auto"/>
              <w:ind w:left="0" w:firstLine="0"/>
              <w:rPr>
                <w:i/>
                <w:lang w:bidi="ar"/>
              </w:rPr>
            </w:pPr>
            <w:r>
              <w:rPr>
                <w:rFonts w:hint="eastAsia"/>
                <w:i/>
                <w:szCs w:val="20"/>
              </w:rPr>
              <w:t>UE energy consumption and complexity reduction</w:t>
            </w:r>
          </w:p>
          <w:p>
            <w:pPr>
              <w:numPr>
                <w:ilvl w:val="0"/>
                <w:numId w:val="25"/>
              </w:numPr>
              <w:snapToGrid w:val="0"/>
              <w:spacing w:after="60" w:line="240" w:lineRule="auto"/>
              <w:ind w:left="0" w:firstLine="0"/>
              <w:rPr>
                <w:i/>
                <w:lang w:bidi="ar"/>
              </w:rPr>
            </w:pPr>
            <w:r>
              <w:rPr>
                <w:rFonts w:hint="eastAsia"/>
                <w:i/>
                <w:szCs w:val="20"/>
              </w:rPr>
              <w:t>Support multi-TRP scenario (e.g., enable UE transparent multi-TRP operation)</w:t>
            </w:r>
            <w:r>
              <w:rPr>
                <w:rFonts w:hint="eastAsia"/>
                <w:i/>
                <w:lang w:bidi="ar"/>
              </w:rPr>
              <w:t xml:space="preserve"> </w:t>
            </w:r>
          </w:p>
          <w:p>
            <w:pPr>
              <w:adjustRightInd w:val="0"/>
              <w:snapToGrid w:val="0"/>
              <w:spacing w:before="72" w:beforeLines="30" w:after="72" w:afterLines="30" w:line="240" w:lineRule="auto"/>
              <w:rPr>
                <w:i/>
                <w:szCs w:val="20"/>
              </w:rPr>
            </w:pPr>
            <w:r>
              <w:rPr>
                <w:i/>
                <w:lang w:bidi="ar"/>
              </w:rPr>
              <w:t xml:space="preserve">Proposal 5: Regarding RS for tracking, study the following candidates </w:t>
            </w:r>
            <w:r>
              <w:rPr>
                <w:rFonts w:hint="eastAsia"/>
                <w:i/>
                <w:lang w:bidi="ar"/>
              </w:rPr>
              <w:t xml:space="preserve">for fine time and frequency tracking in 6GR to reduce RS overhead and NW energy consumption caused by configuring dedicated </w:t>
            </w:r>
            <w:r>
              <w:rPr>
                <w:i/>
                <w:lang w:bidi="ar"/>
              </w:rPr>
              <w:t xml:space="preserve">periodic </w:t>
            </w:r>
            <w:r>
              <w:rPr>
                <w:rFonts w:hint="eastAsia"/>
                <w:i/>
                <w:lang w:bidi="ar"/>
              </w:rPr>
              <w:t>TRS</w:t>
            </w:r>
            <w:r>
              <w:rPr>
                <w:i/>
                <w:lang w:bidi="ar"/>
              </w:rPr>
              <w:t xml:space="preserve"> as in 5G-NR</w:t>
            </w:r>
            <w:r>
              <w:rPr>
                <w:rFonts w:hint="eastAsia"/>
                <w:i/>
                <w:szCs w:val="20"/>
              </w:rPr>
              <w:t>.</w:t>
            </w:r>
          </w:p>
          <w:p>
            <w:pPr>
              <w:numPr>
                <w:ilvl w:val="0"/>
                <w:numId w:val="26"/>
              </w:numPr>
              <w:snapToGrid w:val="0"/>
              <w:spacing w:after="60" w:line="240" w:lineRule="auto"/>
              <w:ind w:left="0" w:firstLine="0"/>
              <w:rPr>
                <w:i/>
                <w:szCs w:val="20"/>
              </w:rPr>
            </w:pPr>
            <w:r>
              <w:rPr>
                <w:rFonts w:hint="eastAsia"/>
                <w:i/>
                <w:szCs w:val="20"/>
              </w:rPr>
              <w:t xml:space="preserve">Scheme-1: DMRS </w:t>
            </w:r>
            <w:r>
              <w:rPr>
                <w:i/>
                <w:szCs w:val="20"/>
              </w:rPr>
              <w:t>based tracking, e.g., PDSCH DMRS, or DMRS only</w:t>
            </w:r>
          </w:p>
          <w:p>
            <w:pPr>
              <w:numPr>
                <w:ilvl w:val="0"/>
                <w:numId w:val="26"/>
              </w:numPr>
              <w:snapToGrid w:val="0"/>
              <w:spacing w:after="60" w:line="240" w:lineRule="auto"/>
              <w:ind w:left="0" w:firstLine="0"/>
              <w:rPr>
                <w:i/>
                <w:szCs w:val="20"/>
              </w:rPr>
            </w:pPr>
            <w:r>
              <w:rPr>
                <w:rFonts w:hint="eastAsia"/>
                <w:i/>
                <w:szCs w:val="20"/>
              </w:rPr>
              <w:t xml:space="preserve">Scheme-2: </w:t>
            </w:r>
            <w:r>
              <w:rPr>
                <w:i/>
                <w:szCs w:val="20"/>
              </w:rPr>
              <w:t xml:space="preserve">AP-TRS based tracking (standalone)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spacing w:after="0"/>
              <w:jc w:val="center"/>
            </w:pPr>
            <w:r>
              <w:rPr>
                <w:rFonts w:hint="eastAsia"/>
              </w:rPr>
              <w:t>Google</w:t>
            </w:r>
          </w:p>
        </w:tc>
        <w:tc>
          <w:tcPr>
            <w:tcW w:w="7795" w:type="dxa"/>
            <w:vAlign w:val="center"/>
          </w:tcPr>
          <w:p>
            <w:pPr>
              <w:pStyle w:val="26"/>
              <w:spacing w:before="60" w:after="60" w:line="240" w:lineRule="auto"/>
              <w:ind w:left="0" w:firstLine="0"/>
              <w:rPr>
                <w:i/>
                <w:iCs w:val="0"/>
                <w:lang w:bidi="ar"/>
              </w:rPr>
            </w:pPr>
            <w:r>
              <w:rPr>
                <w:i/>
                <w:iCs w:val="0"/>
              </w:rPr>
              <w:t>Proposal 4: Support the time-domain and spatial-domain adaptation for TRS with regard to network energy saving.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spacing w:after="0"/>
              <w:jc w:val="center"/>
            </w:pPr>
            <w:r>
              <w:rPr>
                <w:rFonts w:hint="eastAsia"/>
              </w:rPr>
              <w:t>Samsung</w:t>
            </w:r>
          </w:p>
        </w:tc>
        <w:tc>
          <w:tcPr>
            <w:tcW w:w="7795" w:type="dxa"/>
            <w:vAlign w:val="center"/>
          </w:tcPr>
          <w:p>
            <w:pPr>
              <w:pStyle w:val="26"/>
              <w:spacing w:before="60" w:after="60" w:line="240" w:lineRule="auto"/>
              <w:ind w:left="0" w:firstLine="0"/>
              <w:rPr>
                <w:rFonts w:eastAsiaTheme="minorEastAsia"/>
                <w:i/>
                <w:iCs w:val="0"/>
                <w:lang w:eastAsia="zh-CN"/>
              </w:rPr>
            </w:pPr>
            <w:r>
              <w:rPr>
                <w:i/>
                <w:iCs w:val="0"/>
              </w:rPr>
              <w:t>Proposal 1: For 6GR, study an appropriate TRS design considering the following aspects.</w:t>
            </w:r>
          </w:p>
          <w:p>
            <w:pPr>
              <w:pStyle w:val="26"/>
              <w:numPr>
                <w:ilvl w:val="0"/>
                <w:numId w:val="27"/>
              </w:numPr>
              <w:spacing w:before="60" w:after="60" w:line="240" w:lineRule="auto"/>
              <w:rPr>
                <w:rFonts w:eastAsiaTheme="minorEastAsia"/>
                <w:i/>
                <w:iCs w:val="0"/>
                <w:lang w:eastAsia="zh-CN"/>
              </w:rPr>
            </w:pPr>
            <w:r>
              <w:rPr>
                <w:i/>
                <w:iCs w:val="0"/>
              </w:rPr>
              <w:t>To adjust TRS overhead, strive to reduce/adapt TRS time/frequency resource allocation</w:t>
            </w:r>
          </w:p>
          <w:p>
            <w:pPr>
              <w:pStyle w:val="26"/>
              <w:numPr>
                <w:ilvl w:val="0"/>
                <w:numId w:val="27"/>
              </w:numPr>
              <w:spacing w:before="60" w:after="60" w:line="240" w:lineRule="auto"/>
              <w:rPr>
                <w:rFonts w:eastAsiaTheme="minorEastAsia"/>
                <w:i/>
                <w:iCs w:val="0"/>
                <w:lang w:eastAsia="zh-CN"/>
              </w:rPr>
            </w:pPr>
            <w:r>
              <w:rPr>
                <w:i/>
                <w:iCs w:val="0"/>
              </w:rPr>
              <w:t>To achieve more NES gain, strive to minimize “always-on” periodic signal and alternate with other signal(s) that UEs should receive/observe/measure.</w:t>
            </w:r>
          </w:p>
          <w:p>
            <w:pPr>
              <w:pStyle w:val="26"/>
              <w:numPr>
                <w:ilvl w:val="0"/>
                <w:numId w:val="27"/>
              </w:numPr>
              <w:spacing w:before="60" w:after="60" w:line="240" w:lineRule="auto"/>
              <w:rPr>
                <w:rFonts w:eastAsiaTheme="minorEastAsia"/>
                <w:i/>
                <w:iCs w:val="0"/>
                <w:lang w:eastAsia="zh-CN"/>
              </w:rPr>
            </w:pPr>
            <w:r>
              <w:rPr>
                <w:i/>
                <w:iCs w:val="0"/>
              </w:rPr>
              <w:t>Study whether/how to minimize per-TRP tracking</w:t>
            </w:r>
          </w:p>
          <w:p>
            <w:pPr>
              <w:pStyle w:val="26"/>
              <w:numPr>
                <w:ilvl w:val="0"/>
                <w:numId w:val="27"/>
              </w:numPr>
              <w:spacing w:before="60" w:after="60" w:line="240" w:lineRule="auto"/>
              <w:rPr>
                <w:i/>
                <w:iCs w:val="0"/>
              </w:rPr>
            </w:pPr>
            <w:r>
              <w:rPr>
                <w:i/>
                <w:iCs w:val="0"/>
              </w:rPr>
              <w:t>Study whether/how to modify QCL source/target relationship providing/achieving channel parameters considering TRS design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spacing w:after="0"/>
              <w:jc w:val="center"/>
            </w:pPr>
            <w:r>
              <w:rPr>
                <w:rFonts w:hint="eastAsia"/>
              </w:rPr>
              <w:t>Lenovo</w:t>
            </w:r>
          </w:p>
        </w:tc>
        <w:tc>
          <w:tcPr>
            <w:tcW w:w="7795" w:type="dxa"/>
            <w:vAlign w:val="center"/>
          </w:tcPr>
          <w:p>
            <w:pPr>
              <w:pStyle w:val="26"/>
              <w:spacing w:before="60" w:after="60" w:line="240" w:lineRule="auto"/>
              <w:ind w:left="0" w:firstLine="0"/>
              <w:rPr>
                <w:i/>
                <w:iCs w:val="0"/>
              </w:rPr>
            </w:pPr>
            <w:r>
              <w:rPr>
                <w:i/>
                <w:iCs w:val="0"/>
              </w:rPr>
              <w:t>Proposal 11: Take 5G NR TRS as the baseline for 6GR TRS evaluation.</w:t>
            </w:r>
          </w:p>
          <w:p>
            <w:pPr>
              <w:pStyle w:val="26"/>
              <w:spacing w:before="60" w:after="60" w:line="240" w:lineRule="auto"/>
              <w:ind w:left="0" w:firstLine="0"/>
              <w:rPr>
                <w:rFonts w:eastAsiaTheme="minorEastAsia"/>
                <w:i/>
                <w:iCs w:val="0"/>
                <w:lang w:eastAsia="zh-CN"/>
              </w:rPr>
            </w:pPr>
            <w:r>
              <w:rPr>
                <w:i/>
                <w:iCs w:val="0"/>
              </w:rPr>
              <w:t>Proposal 12: Link level simulation can be used for the 6GR TRS evaluation and at least the following scenarios should be considered:</w:t>
            </w:r>
          </w:p>
          <w:p>
            <w:pPr>
              <w:pStyle w:val="26"/>
              <w:numPr>
                <w:ilvl w:val="0"/>
                <w:numId w:val="28"/>
              </w:numPr>
              <w:spacing w:before="60" w:after="60" w:line="240" w:lineRule="auto"/>
              <w:rPr>
                <w:rFonts w:eastAsiaTheme="minorEastAsia"/>
                <w:i/>
                <w:iCs w:val="0"/>
                <w:lang w:eastAsia="zh-CN"/>
              </w:rPr>
            </w:pPr>
            <w:r>
              <w:rPr>
                <w:i/>
                <w:iCs w:val="0"/>
              </w:rPr>
              <w:t>New frequency band: 700MHz and FR3 frequency band (e.g. 7GHz)</w:t>
            </w:r>
          </w:p>
          <w:p>
            <w:pPr>
              <w:pStyle w:val="26"/>
              <w:numPr>
                <w:ilvl w:val="0"/>
                <w:numId w:val="28"/>
              </w:numPr>
              <w:spacing w:before="60" w:after="60" w:line="240" w:lineRule="auto"/>
              <w:rPr>
                <w:rFonts w:eastAsiaTheme="minorEastAsia"/>
                <w:i/>
                <w:iCs w:val="0"/>
                <w:lang w:eastAsia="zh-CN"/>
              </w:rPr>
            </w:pPr>
            <w:r>
              <w:rPr>
                <w:i/>
                <w:iCs w:val="0"/>
              </w:rPr>
              <w:t>Large number of TXRUs (e.g. more than 128) with beamforming</w:t>
            </w:r>
          </w:p>
          <w:p>
            <w:pPr>
              <w:pStyle w:val="26"/>
              <w:numPr>
                <w:ilvl w:val="0"/>
                <w:numId w:val="28"/>
              </w:numPr>
              <w:spacing w:before="60" w:after="60" w:line="240" w:lineRule="auto"/>
              <w:rPr>
                <w:i/>
                <w:iCs w:val="0"/>
              </w:rPr>
            </w:pPr>
            <w:r>
              <w:rPr>
                <w:i/>
                <w:iCs w:val="0"/>
              </w:rPr>
              <w:t>Higher speed scenarios.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spacing w:after="0"/>
              <w:jc w:val="center"/>
            </w:pPr>
            <w:r>
              <w:rPr>
                <w:rFonts w:hint="eastAsia"/>
              </w:rPr>
              <w:t>MediaTek</w:t>
            </w:r>
          </w:p>
        </w:tc>
        <w:tc>
          <w:tcPr>
            <w:tcW w:w="7795" w:type="dxa"/>
            <w:vAlign w:val="center"/>
          </w:tcPr>
          <w:p>
            <w:pPr>
              <w:pStyle w:val="26"/>
              <w:spacing w:before="60" w:after="60" w:line="240" w:lineRule="auto"/>
              <w:ind w:left="0" w:firstLine="0"/>
              <w:rPr>
                <w:i/>
                <w:iCs w:val="0"/>
              </w:rPr>
            </w:pPr>
            <w:r>
              <w:rPr>
                <w:i/>
                <w:iCs w:val="0"/>
              </w:rPr>
              <w:t>Proposal 1: 6GR should support a dedicated sync/reference signal for DL synchronization in connected-mode, which allows on-demand and flexible transmission across the time, frequency, and spatial domains.</w:t>
            </w:r>
          </w:p>
          <w:p>
            <w:pPr>
              <w:pStyle w:val="26"/>
              <w:spacing w:before="60" w:after="60" w:line="240" w:lineRule="auto"/>
              <w:ind w:left="0" w:firstLine="0"/>
              <w:rPr>
                <w:i/>
                <w:iCs w:val="0"/>
              </w:rPr>
            </w:pPr>
            <w:r>
              <w:rPr>
                <w:i/>
                <w:iCs w:val="0"/>
              </w:rPr>
              <w:t>Proposal 2: To maximize efficiency and reduce overhead, the connected-mode SS/RS should be non-SSB-based and a versatile signal that unifies support for DL synchronization, mobility/beam management, and channel property reporting (TDCP/FDCP/SDCP).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spacing w:after="0"/>
              <w:jc w:val="center"/>
            </w:pPr>
            <w:r>
              <w:rPr>
                <w:rFonts w:hint="eastAsia"/>
              </w:rPr>
              <w:t>Ofinna</w:t>
            </w:r>
          </w:p>
        </w:tc>
        <w:tc>
          <w:tcPr>
            <w:tcW w:w="7795" w:type="dxa"/>
            <w:vAlign w:val="center"/>
          </w:tcPr>
          <w:p>
            <w:pPr>
              <w:spacing w:after="0" w:line="276" w:lineRule="auto"/>
              <w:rPr>
                <w:i/>
                <w:iCs/>
              </w:rPr>
            </w:pPr>
            <w:r>
              <w:rPr>
                <w:rFonts w:eastAsia="Malgun Gothic"/>
                <w:i/>
                <w:iCs/>
                <w:szCs w:val="20"/>
                <w:lang w:eastAsia="ko-KR"/>
              </w:rPr>
              <w:t xml:space="preserve">Proposal </w:t>
            </w:r>
            <w:r>
              <w:rPr>
                <w:rFonts w:hint="eastAsia" w:eastAsia="Malgun Gothic"/>
                <w:i/>
                <w:iCs/>
                <w:szCs w:val="20"/>
                <w:lang w:eastAsia="ko-KR"/>
              </w:rPr>
              <w:t>#</w:t>
            </w:r>
            <w:r>
              <w:rPr>
                <w:rFonts w:eastAsia="Malgun Gothic"/>
                <w:i/>
                <w:iCs/>
                <w:szCs w:val="20"/>
                <w:lang w:eastAsia="ko-KR"/>
              </w:rPr>
              <w:t xml:space="preserve">2: </w:t>
            </w:r>
            <w:r>
              <w:rPr>
                <w:rFonts w:hint="eastAsia" w:eastAsia="Malgun Gothic"/>
                <w:i/>
                <w:iCs/>
                <w:szCs w:val="20"/>
                <w:lang w:eastAsia="ko-KR"/>
              </w:rPr>
              <w:t xml:space="preserve">For 6GR, study the necessity and feasibility of a </w:t>
            </w:r>
            <w:r>
              <w:rPr>
                <w:rFonts w:eastAsia="Malgun Gothic"/>
                <w:i/>
                <w:iCs/>
                <w:szCs w:val="20"/>
                <w:lang w:eastAsia="ko-KR"/>
              </w:rPr>
              <w:t xml:space="preserve">low-overhead </w:t>
            </w:r>
            <w:r>
              <w:rPr>
                <w:rFonts w:hint="eastAsia" w:eastAsia="Malgun Gothic"/>
                <w:i/>
                <w:iCs/>
                <w:szCs w:val="20"/>
                <w:lang w:eastAsia="ko-KR"/>
              </w:rPr>
              <w:t xml:space="preserve">tracking RS as </w:t>
            </w:r>
            <w:r>
              <w:rPr>
                <w:rFonts w:eastAsia="Malgun Gothic"/>
                <w:i/>
                <w:iCs/>
                <w:szCs w:val="20"/>
                <w:lang w:eastAsia="ko-KR"/>
              </w:rPr>
              <w:t>‘</w:t>
            </w:r>
            <w:r>
              <w:rPr>
                <w:rFonts w:hint="eastAsia" w:eastAsia="Malgun Gothic"/>
                <w:i/>
                <w:iCs/>
                <w:szCs w:val="20"/>
                <w:lang w:eastAsia="ko-KR"/>
              </w:rPr>
              <w:t>glitch RS</w:t>
            </w:r>
            <w:r>
              <w:rPr>
                <w:rFonts w:eastAsia="Malgun Gothic"/>
                <w:i/>
                <w:iCs/>
                <w:szCs w:val="20"/>
                <w:lang w:eastAsia="ko-KR"/>
              </w:rPr>
              <w:t>’</w:t>
            </w:r>
            <w:r>
              <w:rPr>
                <w:rFonts w:hint="eastAsia" w:eastAsia="Malgun Gothic"/>
                <w:i/>
                <w:iCs/>
                <w:szCs w:val="20"/>
                <w:lang w:eastAsia="ko-KR"/>
              </w:rPr>
              <w:t xml:space="preserve"> to be inserted</w:t>
            </w:r>
            <w:r>
              <w:rPr>
                <w:rFonts w:eastAsia="Malgun Gothic"/>
                <w:i/>
                <w:iCs/>
                <w:szCs w:val="20"/>
                <w:lang w:eastAsia="ko-KR"/>
              </w:rPr>
              <w:t xml:space="preserve"> near slot boundaries to enable phase/amplitude estimation and facilitate joint channel estimation across slots.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spacing w:after="0"/>
              <w:jc w:val="center"/>
            </w:pPr>
            <w:r>
              <w:rPr>
                <w:rFonts w:hint="eastAsia"/>
              </w:rPr>
              <w:t>vivo</w:t>
            </w:r>
          </w:p>
        </w:tc>
        <w:tc>
          <w:tcPr>
            <w:tcW w:w="7795" w:type="dxa"/>
            <w:vAlign w:val="center"/>
          </w:tcPr>
          <w:p>
            <w:pPr>
              <w:spacing w:beforeLines="50" w:afterLines="50" w:line="240" w:lineRule="auto"/>
              <w:jc w:val="left"/>
              <w:rPr>
                <w:i/>
                <w:iCs/>
              </w:rPr>
            </w:pPr>
            <w:r>
              <w:rPr>
                <w:i/>
                <w:iCs/>
              </w:rPr>
              <w:t>P</w:t>
            </w:r>
            <w:r>
              <w:rPr>
                <w:rFonts w:hint="eastAsia"/>
                <w:i/>
                <w:iCs/>
              </w:rPr>
              <w:t>roposal 2:</w:t>
            </w:r>
            <w:r>
              <w:rPr>
                <w:i/>
                <w:iCs/>
              </w:rPr>
              <w:t xml:space="preserve"> Study jointly using SSB and TRS for T/F tracking for TRS overhead reduction in 6GR.</w:t>
            </w:r>
          </w:p>
          <w:p>
            <w:pPr>
              <w:spacing w:before="0" w:after="0" w:line="240" w:lineRule="auto"/>
              <w:jc w:val="left"/>
              <w:rPr>
                <w:i/>
                <w:iCs/>
              </w:rPr>
            </w:pPr>
            <w:r>
              <w:rPr>
                <w:i/>
                <w:iCs/>
              </w:rPr>
              <w:t>P</w:t>
            </w:r>
            <w:r>
              <w:rPr>
                <w:rFonts w:hint="eastAsia"/>
                <w:i/>
                <w:iCs/>
              </w:rPr>
              <w:t>roposal 3:</w:t>
            </w:r>
            <w:r>
              <w:rPr>
                <w:i/>
                <w:iCs/>
              </w:rPr>
              <w:t xml:space="preserve"> </w:t>
            </w:r>
            <w:r>
              <w:rPr>
                <w:rFonts w:hint="eastAsia"/>
                <w:i/>
                <w:iCs/>
              </w:rPr>
              <w:t xml:space="preserve">For UEs with </w:t>
            </w:r>
            <w:r>
              <w:rPr>
                <w:i/>
                <w:iCs/>
              </w:rPr>
              <w:t>advanced/AI receiver, study whether it is necessary to have TRS as the QCL source for PDSCH reception.</w:t>
            </w:r>
          </w:p>
          <w:p>
            <w:pPr>
              <w:pStyle w:val="71"/>
              <w:numPr>
                <w:ilvl w:val="0"/>
                <w:numId w:val="23"/>
              </w:numPr>
              <w:spacing w:before="0" w:after="0" w:line="240" w:lineRule="auto"/>
              <w:ind w:left="0" w:firstLine="0"/>
              <w:contextualSpacing w:val="0"/>
              <w:jc w:val="left"/>
              <w:rPr>
                <w:i/>
              </w:rPr>
            </w:pPr>
            <w:r>
              <w:rPr>
                <w:rFonts w:hint="eastAsia"/>
                <w:i/>
              </w:rPr>
              <w:t>S</w:t>
            </w:r>
            <w:r>
              <w:rPr>
                <w:i/>
              </w:rPr>
              <w:t>trive to have no extra enhancement on DMRS pattern if TRS is not used as QCL source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spacing w:after="0"/>
              <w:jc w:val="center"/>
            </w:pPr>
            <w:r>
              <w:rPr>
                <w:rFonts w:hint="eastAsia"/>
                <w:color w:val="EE0000"/>
              </w:rPr>
              <w:t>CMCC</w:t>
            </w:r>
          </w:p>
        </w:tc>
        <w:tc>
          <w:tcPr>
            <w:tcW w:w="7795" w:type="dxa"/>
            <w:vAlign w:val="center"/>
          </w:tcPr>
          <w:p>
            <w:pPr>
              <w:adjustRightInd w:val="0"/>
              <w:snapToGrid w:val="0"/>
              <w:spacing w:line="240" w:lineRule="auto"/>
              <w:rPr>
                <w:i/>
                <w:color w:val="EE0000"/>
                <w:szCs w:val="20"/>
              </w:rPr>
            </w:pPr>
            <w:bookmarkStart w:id="16" w:name="OLE_LINK782"/>
            <w:r>
              <w:rPr>
                <w:i/>
                <w:color w:val="EE0000"/>
                <w:szCs w:val="20"/>
              </w:rPr>
              <w:t xml:space="preserve">Proposal </w:t>
            </w:r>
            <w:r>
              <w:rPr>
                <w:rFonts w:hint="eastAsia"/>
                <w:i/>
                <w:color w:val="EE0000"/>
                <w:szCs w:val="20"/>
              </w:rPr>
              <w:t>1</w:t>
            </w:r>
            <w:r>
              <w:rPr>
                <w:i/>
                <w:color w:val="EE0000"/>
                <w:szCs w:val="20"/>
              </w:rPr>
              <w:t xml:space="preserve">: </w:t>
            </w:r>
            <w:r>
              <w:rPr>
                <w:rFonts w:hint="eastAsia"/>
                <w:i/>
                <w:color w:val="EE0000"/>
                <w:szCs w:val="20"/>
              </w:rPr>
              <w:t>Study</w:t>
            </w:r>
            <w:r>
              <w:rPr>
                <w:i/>
                <w:color w:val="EE0000"/>
                <w:szCs w:val="20"/>
              </w:rPr>
              <w:t xml:space="preserve"> </w:t>
            </w:r>
            <w:r>
              <w:rPr>
                <w:rFonts w:hint="eastAsia"/>
                <w:i/>
                <w:color w:val="EE0000"/>
                <w:szCs w:val="20"/>
              </w:rPr>
              <w:t>the</w:t>
            </w:r>
            <w:r>
              <w:rPr>
                <w:i/>
                <w:color w:val="EE0000"/>
                <w:szCs w:val="20"/>
              </w:rPr>
              <w:t xml:space="preserve"> m-TRP </w:t>
            </w:r>
            <w:r>
              <w:rPr>
                <w:rFonts w:hint="eastAsia"/>
                <w:i/>
                <w:color w:val="EE0000"/>
                <w:szCs w:val="20"/>
              </w:rPr>
              <w:t>e</w:t>
            </w:r>
            <w:r>
              <w:rPr>
                <w:i/>
                <w:color w:val="EE0000"/>
                <w:szCs w:val="20"/>
              </w:rPr>
              <w:t xml:space="preserve">arly TRS triggering during </w:t>
            </w:r>
            <w:r>
              <w:rPr>
                <w:rFonts w:hint="eastAsia"/>
                <w:i/>
                <w:color w:val="EE0000"/>
                <w:szCs w:val="20"/>
              </w:rPr>
              <w:t>i</w:t>
            </w:r>
            <w:r>
              <w:rPr>
                <w:i/>
                <w:color w:val="EE0000"/>
                <w:szCs w:val="20"/>
              </w:rPr>
              <w:t xml:space="preserve">nitial </w:t>
            </w:r>
            <w:r>
              <w:rPr>
                <w:rFonts w:hint="eastAsia"/>
                <w:i/>
                <w:color w:val="EE0000"/>
                <w:szCs w:val="20"/>
              </w:rPr>
              <w:t>a</w:t>
            </w:r>
            <w:r>
              <w:rPr>
                <w:i/>
                <w:color w:val="EE0000"/>
                <w:szCs w:val="20"/>
              </w:rPr>
              <w:t>ccess.</w:t>
            </w:r>
          </w:p>
          <w:p>
            <w:pPr>
              <w:spacing w:beforeLines="50" w:afterLines="50" w:line="240" w:lineRule="auto"/>
              <w:jc w:val="left"/>
              <w:rPr>
                <w:i/>
                <w:iCs/>
              </w:rPr>
            </w:pPr>
            <w:r>
              <w:rPr>
                <w:i/>
                <w:iCs/>
                <w:color w:val="EE0000"/>
              </w:rPr>
              <w:t xml:space="preserve">Proposal </w:t>
            </w:r>
            <w:r>
              <w:rPr>
                <w:rFonts w:hint="eastAsia"/>
                <w:i/>
                <w:iCs/>
                <w:color w:val="EE0000"/>
              </w:rPr>
              <w:t>2</w:t>
            </w:r>
            <w:r>
              <w:rPr>
                <w:i/>
                <w:iCs/>
                <w:color w:val="EE0000"/>
              </w:rPr>
              <w:t xml:space="preserve">: Study a simplified </w:t>
            </w:r>
            <w:r>
              <w:rPr>
                <w:rFonts w:hint="eastAsia"/>
                <w:i/>
                <w:iCs/>
                <w:color w:val="EE0000"/>
              </w:rPr>
              <w:t>r</w:t>
            </w:r>
            <w:r>
              <w:rPr>
                <w:i/>
                <w:iCs/>
                <w:color w:val="EE0000"/>
              </w:rPr>
              <w:t xml:space="preserve">eference </w:t>
            </w:r>
            <w:r>
              <w:rPr>
                <w:rFonts w:hint="eastAsia"/>
                <w:i/>
                <w:iCs/>
                <w:color w:val="EE0000"/>
              </w:rPr>
              <w:t>s</w:t>
            </w:r>
            <w:r>
              <w:rPr>
                <w:i/>
                <w:iCs/>
                <w:color w:val="EE0000"/>
              </w:rPr>
              <w:t xml:space="preserve">ignal design for </w:t>
            </w:r>
            <w:r>
              <w:rPr>
                <w:rFonts w:hint="eastAsia"/>
                <w:i/>
                <w:iCs/>
                <w:color w:val="EE0000"/>
              </w:rPr>
              <w:t>e</w:t>
            </w:r>
            <w:r>
              <w:rPr>
                <w:i/>
                <w:iCs/>
                <w:color w:val="EE0000"/>
              </w:rPr>
              <w:t xml:space="preserve">arly </w:t>
            </w:r>
            <w:r>
              <w:rPr>
                <w:rFonts w:hint="eastAsia"/>
                <w:i/>
                <w:iCs/>
                <w:color w:val="EE0000"/>
              </w:rPr>
              <w:t>a</w:t>
            </w:r>
            <w:r>
              <w:rPr>
                <w:i/>
                <w:iCs/>
                <w:color w:val="EE0000"/>
              </w:rPr>
              <w:t xml:space="preserve">ccess in 6G, where a single triggered RS burst can be utilized for both time-frequency tracking and early CSI acquisition, thereby reducing </w:t>
            </w:r>
            <w:r>
              <w:rPr>
                <w:rFonts w:hint="eastAsia"/>
                <w:i/>
                <w:iCs/>
                <w:color w:val="EE0000"/>
              </w:rPr>
              <w:t>r</w:t>
            </w:r>
            <w:r>
              <w:rPr>
                <w:i/>
                <w:iCs/>
                <w:color w:val="EE0000"/>
              </w:rPr>
              <w:t xml:space="preserve">eference </w:t>
            </w:r>
            <w:r>
              <w:rPr>
                <w:rFonts w:hint="eastAsia"/>
                <w:i/>
                <w:iCs/>
                <w:color w:val="EE0000"/>
              </w:rPr>
              <w:t>s</w:t>
            </w:r>
            <w:r>
              <w:rPr>
                <w:i/>
                <w:iCs/>
                <w:color w:val="EE0000"/>
              </w:rPr>
              <w:t xml:space="preserve">ignal overhead in </w:t>
            </w:r>
            <w:r>
              <w:rPr>
                <w:rFonts w:hint="eastAsia"/>
                <w:i/>
                <w:iCs/>
                <w:color w:val="EE0000"/>
              </w:rPr>
              <w:t>m</w:t>
            </w:r>
            <w:r>
              <w:rPr>
                <w:i/>
                <w:iCs/>
                <w:color w:val="EE0000"/>
              </w:rPr>
              <w:t>ulti-TRP/</w:t>
            </w:r>
            <w:r>
              <w:rPr>
                <w:rFonts w:hint="eastAsia"/>
                <w:i/>
                <w:iCs/>
                <w:color w:val="EE0000"/>
              </w:rPr>
              <w:t xml:space="preserve">CFA(cell-free area) </w:t>
            </w:r>
            <w:r>
              <w:rPr>
                <w:i/>
                <w:iCs/>
                <w:color w:val="EE0000"/>
              </w:rPr>
              <w:t>scenarios.</w:t>
            </w:r>
            <w:bookmarkEnd w:id="16"/>
          </w:p>
        </w:tc>
      </w:tr>
    </w:tbl>
    <w:p/>
    <w:p>
      <w:pPr>
        <w:pStyle w:val="4"/>
      </w:pPr>
      <w:r>
        <w:t>O</w:t>
      </w:r>
      <w:r>
        <w:rPr>
          <w:rFonts w:hint="eastAsia"/>
        </w:rPr>
        <w:t>bservation and summary</w:t>
      </w:r>
    </w:p>
    <w:p>
      <w:r>
        <w:t>R</w:t>
      </w:r>
      <w:r>
        <w:rPr>
          <w:rFonts w:hint="eastAsia"/>
        </w:rPr>
        <w:t xml:space="preserve">egarding the </w:t>
      </w:r>
      <w:r>
        <w:t>reference</w:t>
      </w:r>
      <w:r>
        <w:rPr>
          <w:rFonts w:hint="eastAsia"/>
        </w:rPr>
        <w:t xml:space="preserve"> signaling design for tracking, companies </w:t>
      </w:r>
      <w:r>
        <w:t>identified</w:t>
      </w:r>
      <w:r>
        <w:rPr>
          <w:rFonts w:hint="eastAsia"/>
        </w:rPr>
        <w:t xml:space="preserve"> the following issues based on the analysis on 5G NR TRS framework and by considering the 6GR use cases: </w:t>
      </w:r>
    </w:p>
    <w:p>
      <w:pPr>
        <w:pStyle w:val="71"/>
        <w:numPr>
          <w:ilvl w:val="0"/>
          <w:numId w:val="29"/>
        </w:numPr>
        <w:spacing w:line="257" w:lineRule="auto"/>
        <w:ind w:left="442" w:hanging="442"/>
        <w:contextualSpacing w:val="0"/>
      </w:pPr>
      <w:r>
        <w:t>P</w:t>
      </w:r>
      <w:r>
        <w:rPr>
          <w:rFonts w:hint="eastAsia"/>
        </w:rPr>
        <w:t xml:space="preserve">eriodic TRS with fixed frequency </w:t>
      </w:r>
      <w:r>
        <w:t>density</w:t>
      </w:r>
      <w:r>
        <w:rPr>
          <w:rFonts w:hint="eastAsia"/>
        </w:rPr>
        <w:t xml:space="preserve"> causes larger overhead</w:t>
      </w:r>
      <w:r>
        <w:rPr>
          <w:rFonts w:hint="eastAsia"/>
          <w:lang w:eastAsia="zh-CN"/>
        </w:rPr>
        <w:t>[2], [6], [9] [13], [17], [23] [20]</w:t>
      </w:r>
    </w:p>
    <w:p>
      <w:pPr>
        <w:pStyle w:val="71"/>
        <w:numPr>
          <w:ilvl w:val="0"/>
          <w:numId w:val="29"/>
        </w:numPr>
        <w:spacing w:line="257" w:lineRule="auto"/>
        <w:ind w:left="442" w:hanging="442"/>
        <w:contextualSpacing w:val="0"/>
      </w:pPr>
      <w:r>
        <w:t>A</w:t>
      </w:r>
      <w:r>
        <w:rPr>
          <w:rFonts w:hint="eastAsia"/>
        </w:rPr>
        <w:t xml:space="preserve">lways-on TRS causes high power </w:t>
      </w:r>
      <w:r>
        <w:t>consumption</w:t>
      </w:r>
      <w:r>
        <w:rPr>
          <w:rFonts w:hint="eastAsia"/>
        </w:rPr>
        <w:t xml:space="preserve"> for NW and UE</w:t>
      </w:r>
      <w:r>
        <w:rPr>
          <w:rFonts w:hint="eastAsia"/>
          <w:lang w:eastAsia="zh-CN"/>
        </w:rPr>
        <w:t xml:space="preserve"> [2], [9], [15], [17]</w:t>
      </w:r>
    </w:p>
    <w:p>
      <w:pPr>
        <w:pStyle w:val="71"/>
        <w:numPr>
          <w:ilvl w:val="0"/>
          <w:numId w:val="29"/>
        </w:numPr>
        <w:spacing w:line="257" w:lineRule="auto"/>
        <w:ind w:left="442" w:hanging="442"/>
        <w:contextualSpacing w:val="0"/>
      </w:pPr>
      <w:r>
        <w:rPr>
          <w:rFonts w:hint="eastAsia"/>
        </w:rPr>
        <w:t>TRS</w:t>
      </w:r>
      <w:r>
        <w:rPr>
          <w:rFonts w:hint="eastAsia"/>
          <w:lang w:eastAsia="zh-CN"/>
        </w:rPr>
        <w:t xml:space="preserve"> may not be needed </w:t>
      </w:r>
      <w:r>
        <w:rPr>
          <w:rFonts w:hint="eastAsia"/>
        </w:rPr>
        <w:t>for fine time/frequency tracking</w:t>
      </w:r>
      <w:r>
        <w:rPr>
          <w:rFonts w:hint="eastAsia"/>
          <w:lang w:eastAsia="zh-CN"/>
        </w:rPr>
        <w:t xml:space="preserve"> for some cases, e.g., </w:t>
      </w:r>
      <w:r>
        <w:t>coarse time and frequency tracking</w:t>
      </w:r>
      <w:r>
        <w:rPr>
          <w:rFonts w:hint="eastAsia"/>
          <w:lang w:eastAsia="zh-CN"/>
        </w:rPr>
        <w:t xml:space="preserve"> based on SSB would be enough, or fine T/F tracking can be </w:t>
      </w:r>
      <w:r>
        <w:rPr>
          <w:lang w:eastAsia="zh-CN"/>
        </w:rPr>
        <w:t>obtained</w:t>
      </w:r>
      <w:r>
        <w:rPr>
          <w:rFonts w:hint="eastAsia"/>
          <w:lang w:eastAsia="zh-CN"/>
        </w:rPr>
        <w:t xml:space="preserve"> by DMRS [9],[14]</w:t>
      </w:r>
    </w:p>
    <w:p>
      <w:pPr>
        <w:pStyle w:val="71"/>
        <w:numPr>
          <w:ilvl w:val="0"/>
          <w:numId w:val="29"/>
        </w:numPr>
        <w:spacing w:line="257" w:lineRule="auto"/>
        <w:ind w:left="442" w:hanging="442"/>
        <w:contextualSpacing w:val="0"/>
      </w:pPr>
      <w:r>
        <w:t>Periodic TRS transmission configured via RRC lacks flexibility</w:t>
      </w:r>
      <w:r>
        <w:rPr>
          <w:rFonts w:hint="eastAsia"/>
          <w:lang w:eastAsia="zh-CN"/>
        </w:rPr>
        <w:t xml:space="preserve"> [2], [8], [21]</w:t>
      </w:r>
    </w:p>
    <w:p>
      <w:r>
        <w:rPr>
          <w:rFonts w:hint="eastAsia"/>
        </w:rPr>
        <w:t xml:space="preserve">Considering that TRS is also used for CJT calibration for multi-TRP deployment and TDCP reporting, OPPO[7], NEC[16], MediaTek[20] and </w:t>
      </w:r>
      <w:r>
        <w:rPr>
          <w:szCs w:val="20"/>
        </w:rPr>
        <w:t>Rakuten</w:t>
      </w:r>
      <w:r>
        <w:rPr>
          <w:rFonts w:hint="eastAsia"/>
          <w:szCs w:val="20"/>
        </w:rPr>
        <w:t xml:space="preserve">[27] proposed the study of TRS </w:t>
      </w:r>
      <w:r>
        <w:rPr>
          <w:szCs w:val="20"/>
        </w:rPr>
        <w:t>should</w:t>
      </w:r>
      <w:r>
        <w:rPr>
          <w:rFonts w:hint="eastAsia"/>
          <w:szCs w:val="20"/>
        </w:rPr>
        <w:t xml:space="preserve"> also consider the other purpose including </w:t>
      </w:r>
      <w:r>
        <w:rPr>
          <w:rFonts w:hint="eastAsia"/>
        </w:rPr>
        <w:t xml:space="preserve">CJT calibration and channel property reporting, e.g., TDCP, in addition to time/frequency synchronization. </w:t>
      </w:r>
    </w:p>
    <w:p>
      <w:r>
        <w:t>I</w:t>
      </w:r>
      <w:r>
        <w:rPr>
          <w:rFonts w:hint="eastAsia"/>
        </w:rPr>
        <w:t xml:space="preserve">n 5G NR, TRS is also used for the QCL parameters including </w:t>
      </w:r>
      <w:r>
        <w:rPr>
          <w:color w:val="000000" w:themeColor="text1"/>
          <w14:textFill>
            <w14:solidFill>
              <w14:schemeClr w14:val="tx1"/>
            </w14:solidFill>
          </w14:textFill>
        </w:rPr>
        <w:t>Doppler spread, Doppler shift,</w:t>
      </w:r>
      <w:r>
        <w:rPr>
          <w:rFonts w:hint="eastAsia"/>
          <w:color w:val="000000" w:themeColor="text1"/>
          <w14:textFill>
            <w14:solidFill>
              <w14:schemeClr w14:val="tx1"/>
            </w14:solidFill>
          </w14:textFill>
        </w:rPr>
        <w:t xml:space="preserve"> </w:t>
      </w:r>
      <w:r>
        <w:rPr>
          <w:color w:val="000000" w:themeColor="text1"/>
          <w14:textFill>
            <w14:solidFill>
              <w14:schemeClr w14:val="tx1"/>
            </w14:solidFill>
          </w14:textFill>
        </w:rPr>
        <w:t>average delay</w:t>
      </w:r>
      <w:r>
        <w:rPr>
          <w:rFonts w:hint="eastAsia"/>
          <w:color w:val="000000" w:themeColor="text1"/>
          <w14:textFill>
            <w14:solidFill>
              <w14:schemeClr w14:val="tx1"/>
            </w14:solidFill>
          </w14:textFill>
        </w:rPr>
        <w:t xml:space="preserve"> and delay spread acquisition for the DMRS and CSI-RS reception. Thus, lots of companies including Nokia</w:t>
      </w:r>
      <w:r>
        <w:rPr>
          <w:rFonts w:hint="eastAsia"/>
        </w:rPr>
        <w:t>[2]</w:t>
      </w:r>
      <w:r>
        <w:rPr>
          <w:rFonts w:hint="eastAsia"/>
          <w:color w:val="000000" w:themeColor="text1"/>
          <w14:textFill>
            <w14:solidFill>
              <w14:schemeClr w14:val="tx1"/>
            </w14:solidFill>
          </w14:textFill>
        </w:rPr>
        <w:t>, FUTUREWEI[3], OPPO</w:t>
      </w:r>
      <w:r>
        <w:rPr>
          <w:rFonts w:hint="eastAsia"/>
        </w:rPr>
        <w:t>[7]</w:t>
      </w:r>
      <w:r>
        <w:rPr>
          <w:rFonts w:hint="eastAsia"/>
          <w:color w:val="000000" w:themeColor="text1"/>
          <w14:textFill>
            <w14:solidFill>
              <w14:schemeClr w14:val="tx1"/>
            </w14:solidFill>
          </w14:textFill>
        </w:rPr>
        <w:t xml:space="preserve">, Samsung[17], proposed that the TRS design should consider the impact on the QCL relation. </w:t>
      </w:r>
      <w:r>
        <w:rPr>
          <w:rFonts w:hint="eastAsia"/>
        </w:rPr>
        <w:t xml:space="preserve">Nokia [2], </w:t>
      </w:r>
      <w:r>
        <w:t>FUTUREWEI</w:t>
      </w:r>
      <w:r>
        <w:rPr>
          <w:rFonts w:hint="eastAsia"/>
        </w:rPr>
        <w:t xml:space="preserve"> [3] and ZTE[9] pointed out that TRS in 5G NR is actually cell-specific transmitted by using a wide beam, which is usually different from the beam used for the DMRS and CSI-RS for CSI acquisition. Thus, the observed QCL parameters may also be different. </w:t>
      </w:r>
      <w:r>
        <w:t>T</w:t>
      </w:r>
      <w:r>
        <w:rPr>
          <w:rFonts w:hint="eastAsia"/>
        </w:rPr>
        <w:t>hat would</w:t>
      </w:r>
      <w:r>
        <w:t xml:space="preserve"> </w:t>
      </w:r>
      <w:r>
        <w:rPr>
          <w:rFonts w:hint="eastAsia"/>
        </w:rPr>
        <w:t>lead to channel estimation performance degradation, SINR lost and lower system performance.</w:t>
      </w:r>
    </w:p>
    <w:p>
      <w:pPr>
        <w:rPr>
          <w:color w:val="000000" w:themeColor="text1"/>
          <w14:textFill>
            <w14:solidFill>
              <w14:schemeClr w14:val="tx1"/>
            </w14:solidFill>
          </w14:textFill>
        </w:rPr>
      </w:pPr>
      <w:r>
        <w:rPr>
          <w:rFonts w:hint="eastAsia"/>
        </w:rPr>
        <w:t xml:space="preserve">Nokia [2], </w:t>
      </w:r>
      <w:r>
        <w:t>FUTUREWEI</w:t>
      </w:r>
      <w:r>
        <w:rPr>
          <w:rFonts w:hint="eastAsia"/>
        </w:rPr>
        <w:t xml:space="preserve">[3] pointed that the TRS in 5G NR is also used to provide the QCL parameter including </w:t>
      </w:r>
      <w:r>
        <w:rPr>
          <w:color w:val="000000" w:themeColor="text1"/>
          <w14:textFill>
            <w14:solidFill>
              <w14:schemeClr w14:val="tx1"/>
            </w14:solidFill>
          </w14:textFill>
        </w:rPr>
        <w:t>Doppler spread, Doppler shift, delay spread and average delay estimates of the radio channel so that the UE would be able to set and update parameters for the channel estimation filters for the purpose of reception of downlink CSI-RS, PDCCH DMRS and PDSCH DMRS.</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ZTE[9], vivo[13] and Ericsson[14] </w:t>
      </w:r>
      <w:r>
        <w:rPr>
          <w:color w:val="000000" w:themeColor="text1"/>
          <w14:textFill>
            <w14:solidFill>
              <w14:schemeClr w14:val="tx1"/>
            </w14:solidFill>
          </w14:textFill>
        </w:rPr>
        <w:t>demonstrated</w:t>
      </w:r>
      <w:r>
        <w:rPr>
          <w:rFonts w:hint="eastAsia"/>
          <w:color w:val="000000" w:themeColor="text1"/>
          <w14:textFill>
            <w14:solidFill>
              <w14:schemeClr w14:val="tx1"/>
            </w14:solidFill>
          </w14:textFill>
        </w:rPr>
        <w:t xml:space="preserve"> that DMRS based tracking is possible for some cases, e.g., for the UE with an AI receiver for channel estimation and demodulation.</w:t>
      </w:r>
    </w:p>
    <w:p>
      <w:r>
        <w:rPr>
          <w:rFonts w:hint="eastAsia"/>
        </w:rPr>
        <w:t>Apple</w:t>
      </w:r>
      <w:r>
        <w:t>’</w:t>
      </w:r>
      <w:r>
        <w:rPr>
          <w:rFonts w:hint="eastAsia"/>
        </w:rPr>
        <w:t xml:space="preserve">s [19] simulation shows that TRS based tracking provided significant </w:t>
      </w:r>
      <w:r>
        <w:t>performance</w:t>
      </w:r>
      <w:r>
        <w:rPr>
          <w:rFonts w:hint="eastAsia"/>
        </w:rPr>
        <w:t xml:space="preserve"> gain over SSB based tracking.</w:t>
      </w:r>
    </w:p>
    <w:p>
      <w:r>
        <w:rPr>
          <w:rFonts w:hint="eastAsia"/>
        </w:rPr>
        <w:t>Qualcomm[26] and Lenovo[18] proposed that the TRS design should also consider that it may be used for sensing and positioning.</w:t>
      </w:r>
    </w:p>
    <w:p>
      <w:r>
        <w:t>Some companies have proposed possible solutions to address certain issues.</w:t>
      </w:r>
      <w:r>
        <w:rPr>
          <w:rFonts w:hint="eastAsia"/>
        </w:rPr>
        <w:t xml:space="preserve"> </w:t>
      </w:r>
      <w:r>
        <w:t>F</w:t>
      </w:r>
      <w:r>
        <w:rPr>
          <w:rFonts w:hint="eastAsia"/>
        </w:rPr>
        <w:t xml:space="preserve">or example, </w:t>
      </w:r>
      <w:r>
        <w:t>FUTUREWEI</w:t>
      </w:r>
      <w:r>
        <w:rPr>
          <w:rFonts w:hint="eastAsia"/>
        </w:rPr>
        <w:t xml:space="preserve"> [3] proposed to support multi-port TRS</w:t>
      </w:r>
    </w:p>
    <w:p>
      <w:pPr>
        <w:rPr>
          <w:i/>
          <w:lang w:bidi="ar"/>
        </w:rPr>
      </w:pPr>
      <w:r>
        <w:rPr>
          <w:rFonts w:hint="eastAsia"/>
        </w:rPr>
        <w:t xml:space="preserve"> </w:t>
      </w:r>
      <w:r>
        <w:t>T</w:t>
      </w:r>
      <w:r>
        <w:rPr>
          <w:rFonts w:hint="eastAsia"/>
        </w:rPr>
        <w:t>aking the above issues into account, we provide the potential FL proposals for discussion in the following section.</w:t>
      </w:r>
    </w:p>
    <w:p>
      <w:pPr>
        <w:pStyle w:val="4"/>
        <w:rPr>
          <w:rFonts w:eastAsiaTheme="minorEastAsia"/>
        </w:rPr>
      </w:pPr>
      <w:r>
        <w:rPr>
          <w:rFonts w:hint="eastAsia" w:eastAsiaTheme="minorEastAsia"/>
        </w:rPr>
        <w:t>FL proposals</w:t>
      </w:r>
    </w:p>
    <w:p>
      <w:pPr>
        <w:rPr>
          <w:b/>
          <w:bCs/>
          <w:i/>
          <w:iCs/>
          <w:lang w:val="en-GB"/>
        </w:rPr>
      </w:pPr>
      <w:r>
        <w:rPr>
          <w:rFonts w:hint="eastAsia"/>
          <w:b/>
          <w:bCs/>
          <w:i/>
          <w:iCs/>
          <w:lang w:val="en-GB"/>
        </w:rPr>
        <w:t xml:space="preserve">FL proposal 3.2a: Considering the following aspects for the RS design for </w:t>
      </w:r>
      <w:ins w:id="22" w:author="Bingchao BC2 Liu" w:date="2026-02-09T17:48:00Z">
        <w:r>
          <w:rPr>
            <w:rFonts w:hint="eastAsia"/>
            <w:b/>
            <w:bCs/>
            <w:i/>
            <w:iCs/>
            <w:lang w:val="en-GB"/>
          </w:rPr>
          <w:t>fine time/frequency</w:t>
        </w:r>
      </w:ins>
      <w:r>
        <w:rPr>
          <w:rFonts w:hint="eastAsia"/>
          <w:b/>
          <w:bCs/>
          <w:i/>
          <w:iCs/>
          <w:lang w:val="en-GB"/>
        </w:rPr>
        <w:t xml:space="preserve"> tracking</w:t>
      </w:r>
    </w:p>
    <w:p>
      <w:pPr>
        <w:pStyle w:val="71"/>
        <w:numPr>
          <w:ilvl w:val="0"/>
          <w:numId w:val="30"/>
        </w:numPr>
        <w:rPr>
          <w:ins w:id="23" w:author="Bingchao BC2 Liu" w:date="2026-02-09T17:48:00Z"/>
          <w:b/>
          <w:bCs/>
          <w:i/>
          <w:lang w:val="en-GB"/>
        </w:rPr>
      </w:pPr>
      <w:ins w:id="24" w:author="Bingchao BC2 Liu" w:date="2026-02-09T17:48:00Z">
        <w:r>
          <w:rPr>
            <w:rFonts w:hint="eastAsia"/>
            <w:b/>
            <w:bCs/>
            <w:i/>
            <w:lang w:val="en-GB" w:eastAsia="zh-CN"/>
          </w:rPr>
          <w:t>T</w:t>
        </w:r>
      </w:ins>
      <w:ins w:id="25" w:author="Bingchao BC2 Liu" w:date="2026-02-09T17:48:00Z">
        <w:r>
          <w:rPr>
            <w:b/>
            <w:bCs/>
            <w:i/>
            <w:lang w:val="en-GB"/>
          </w:rPr>
          <w:t>racking performance</w:t>
        </w:r>
      </w:ins>
    </w:p>
    <w:p>
      <w:pPr>
        <w:pStyle w:val="71"/>
        <w:numPr>
          <w:ilvl w:val="0"/>
          <w:numId w:val="30"/>
        </w:numPr>
        <w:rPr>
          <w:b/>
          <w:bCs/>
          <w:i/>
          <w:lang w:val="en-GB"/>
        </w:rPr>
      </w:pPr>
      <w:r>
        <w:rPr>
          <w:rFonts w:hint="eastAsia"/>
          <w:b/>
          <w:bCs/>
          <w:i/>
          <w:lang w:val="en-GB"/>
        </w:rPr>
        <w:t>Lower overhead</w:t>
      </w:r>
      <w:ins w:id="26" w:author="Bingchao BC2 Liu" w:date="2026-02-09T17:48:00Z">
        <w:r>
          <w:rPr>
            <w:rFonts w:hint="eastAsia"/>
            <w:b/>
            <w:bCs/>
            <w:i/>
            <w:lang w:val="en-GB" w:eastAsia="zh-CN"/>
          </w:rPr>
          <w:t>/</w:t>
        </w:r>
      </w:ins>
      <w:ins w:id="27" w:author="Bingchao BC2 Liu" w:date="2026-02-09T17:48:00Z">
        <w:r>
          <w:rPr/>
          <w:t xml:space="preserve"> </w:t>
        </w:r>
      </w:ins>
      <w:ins w:id="28" w:author="Bingchao BC2 Liu" w:date="2026-02-09T17:48:00Z">
        <w:r>
          <w:rPr>
            <w:b/>
            <w:bCs/>
            <w:i/>
            <w:lang w:val="en-GB" w:eastAsia="zh-CN"/>
          </w:rPr>
          <w:t>Resource efficiency</w:t>
        </w:r>
      </w:ins>
    </w:p>
    <w:p>
      <w:pPr>
        <w:pStyle w:val="71"/>
        <w:numPr>
          <w:ilvl w:val="0"/>
          <w:numId w:val="30"/>
        </w:numPr>
        <w:rPr>
          <w:b/>
          <w:bCs/>
          <w:i/>
          <w:lang w:val="en-GB"/>
        </w:rPr>
      </w:pPr>
      <w:r>
        <w:rPr>
          <w:b/>
          <w:bCs/>
          <w:i/>
          <w:lang w:val="en-GB"/>
        </w:rPr>
        <w:t>Energy</w:t>
      </w:r>
      <w:r>
        <w:rPr>
          <w:rFonts w:hint="eastAsia"/>
          <w:b/>
          <w:bCs/>
          <w:i/>
          <w:lang w:val="en-GB"/>
        </w:rPr>
        <w:t xml:space="preserve"> saving </w:t>
      </w:r>
      <w:r>
        <w:rPr>
          <w:rFonts w:hint="eastAsia"/>
          <w:b/>
          <w:bCs/>
          <w:i/>
          <w:lang w:val="en-GB" w:eastAsia="zh-CN"/>
        </w:rPr>
        <w:t xml:space="preserve">for </w:t>
      </w:r>
      <w:r>
        <w:rPr>
          <w:rFonts w:hint="eastAsia"/>
          <w:b/>
          <w:bCs/>
          <w:i/>
          <w:lang w:val="en-GB"/>
        </w:rPr>
        <w:t>NW</w:t>
      </w:r>
    </w:p>
    <w:p>
      <w:pPr>
        <w:pStyle w:val="71"/>
        <w:numPr>
          <w:ilvl w:val="0"/>
          <w:numId w:val="30"/>
        </w:numPr>
        <w:rPr>
          <w:b/>
          <w:bCs/>
          <w:i/>
          <w:lang w:val="en-GB"/>
        </w:rPr>
      </w:pPr>
      <w:ins w:id="29" w:author="Bingchao BC2 Liu" w:date="2026-02-09T17:48:00Z">
        <w:r>
          <w:rPr>
            <w:rFonts w:hint="eastAsia"/>
            <w:b/>
            <w:bCs/>
            <w:i/>
            <w:lang w:val="en-GB" w:eastAsia="zh-CN"/>
          </w:rPr>
          <w:t>UE-side complexity</w:t>
        </w:r>
      </w:ins>
    </w:p>
    <w:p>
      <w:pPr>
        <w:pStyle w:val="71"/>
        <w:numPr>
          <w:ilvl w:val="0"/>
          <w:numId w:val="30"/>
        </w:numPr>
        <w:rPr>
          <w:b/>
          <w:bCs/>
          <w:i/>
          <w:lang w:val="en-GB"/>
        </w:rPr>
      </w:pPr>
      <w:r>
        <w:rPr>
          <w:b/>
          <w:bCs/>
          <w:i/>
          <w:lang w:val="en-GB"/>
        </w:rPr>
        <w:t>F</w:t>
      </w:r>
      <w:r>
        <w:rPr>
          <w:rFonts w:hint="eastAsia"/>
          <w:b/>
          <w:bCs/>
          <w:i/>
          <w:lang w:val="en-GB"/>
        </w:rPr>
        <w:t>lexible transmission</w:t>
      </w:r>
      <w:r>
        <w:rPr>
          <w:rFonts w:hint="eastAsia"/>
          <w:b/>
          <w:bCs/>
          <w:i/>
          <w:lang w:val="en-GB" w:eastAsia="zh-CN"/>
        </w:rPr>
        <w:t>, e.g., flexible density in frequency and time domain</w:t>
      </w:r>
    </w:p>
    <w:p>
      <w:pPr>
        <w:pStyle w:val="71"/>
        <w:numPr>
          <w:ilvl w:val="0"/>
          <w:numId w:val="30"/>
        </w:numPr>
        <w:rPr>
          <w:b/>
          <w:bCs/>
          <w:i/>
          <w:lang w:val="en-GB"/>
        </w:rPr>
      </w:pPr>
      <w:r>
        <w:rPr>
          <w:b/>
          <w:bCs/>
          <w:i/>
          <w:lang w:val="en-GB" w:eastAsia="zh-CN"/>
        </w:rPr>
        <w:t>S</w:t>
      </w:r>
      <w:r>
        <w:rPr>
          <w:rFonts w:hint="eastAsia"/>
          <w:b/>
          <w:bCs/>
          <w:i/>
          <w:lang w:val="en-GB" w:eastAsia="zh-CN"/>
        </w:rPr>
        <w:t>upport of multi-TRP deployment</w:t>
      </w:r>
    </w:p>
    <w:p>
      <w:pPr>
        <w:pStyle w:val="71"/>
        <w:numPr>
          <w:ilvl w:val="0"/>
          <w:numId w:val="30"/>
        </w:numPr>
        <w:rPr>
          <w:ins w:id="30" w:author="Bingchao BC2 Liu" w:date="2026-02-09T17:56:00Z"/>
          <w:b/>
          <w:bCs/>
          <w:i/>
          <w:lang w:val="en-GB"/>
        </w:rPr>
      </w:pPr>
      <w:ins w:id="31" w:author="Bingchao BC2 Liu" w:date="2026-02-09T17:56:00Z">
        <w:r>
          <w:rPr>
            <w:b/>
            <w:bCs/>
            <w:i/>
            <w:lang w:val="en-GB" w:eastAsia="zh-CN"/>
          </w:rPr>
          <w:t>S</w:t>
        </w:r>
      </w:ins>
      <w:ins w:id="32" w:author="Bingchao BC2 Liu" w:date="2026-02-09T17:56:00Z">
        <w:r>
          <w:rPr>
            <w:rFonts w:hint="eastAsia"/>
            <w:b/>
            <w:bCs/>
            <w:i/>
            <w:lang w:val="en-GB" w:eastAsia="zh-CN"/>
          </w:rPr>
          <w:t>upport of multi-carrier operation</w:t>
        </w:r>
      </w:ins>
    </w:p>
    <w:p>
      <w:pPr>
        <w:pStyle w:val="71"/>
        <w:numPr>
          <w:ilvl w:val="0"/>
          <w:numId w:val="30"/>
        </w:numPr>
        <w:rPr>
          <w:ins w:id="33" w:author="Bingchao BC2 Liu" w:date="2026-02-09T17:49:00Z"/>
          <w:b/>
          <w:bCs/>
          <w:i/>
          <w:lang w:val="en-GB"/>
        </w:rPr>
      </w:pPr>
      <w:ins w:id="34" w:author="Bingchao BC2 Liu" w:date="2026-02-09T17:49:00Z">
        <w:r>
          <w:rPr>
            <w:b/>
            <w:bCs/>
            <w:i/>
            <w:lang w:val="en-GB" w:eastAsia="zh-CN"/>
          </w:rPr>
          <w:t>S</w:t>
        </w:r>
      </w:ins>
      <w:ins w:id="35" w:author="Bingchao BC2 Liu" w:date="2026-02-09T17:49:00Z">
        <w:r>
          <w:rPr>
            <w:rFonts w:hint="eastAsia"/>
            <w:b/>
            <w:bCs/>
            <w:i/>
            <w:lang w:val="en-GB" w:eastAsia="zh-CN"/>
          </w:rPr>
          <w:t>upport of multiple use-cases</w:t>
        </w:r>
      </w:ins>
    </w:p>
    <w:p>
      <w:pPr>
        <w:pStyle w:val="71"/>
        <w:numPr>
          <w:ilvl w:val="0"/>
          <w:numId w:val="30"/>
        </w:numPr>
        <w:rPr>
          <w:b/>
          <w:bCs/>
          <w:i/>
          <w:lang w:val="en-GB"/>
        </w:rPr>
      </w:pPr>
      <w:ins w:id="36" w:author="Bingchao BC2 Liu" w:date="2026-02-09T17:49:00Z">
        <w:r>
          <w:rPr>
            <w:b/>
            <w:bCs/>
            <w:i/>
            <w:lang w:val="en-GB"/>
          </w:rPr>
          <w:t>Possibility to transmit PDSCH data with RS for tracking (e.g., when DMRS is used as RS for tracking</w:t>
        </w:r>
      </w:ins>
      <w:ins w:id="37" w:author="Bingchao BC2 Liu" w:date="2026-02-09T17:49:00Z">
        <w:r>
          <w:rPr>
            <w:rFonts w:hint="eastAsia"/>
            <w:b/>
            <w:bCs/>
            <w:i/>
            <w:lang w:val="en-GB" w:eastAsia="zh-CN"/>
          </w:rPr>
          <w:t>).</w:t>
        </w:r>
      </w:ins>
    </w:p>
    <w:p>
      <w:pPr>
        <w:pStyle w:val="71"/>
        <w:numPr>
          <w:ilvl w:val="0"/>
          <w:numId w:val="30"/>
        </w:numPr>
        <w:rPr>
          <w:b/>
          <w:bCs/>
          <w:i/>
          <w:lang w:val="en-GB"/>
        </w:rPr>
      </w:pPr>
      <w:r>
        <w:rPr>
          <w:b/>
          <w:bCs/>
          <w:i/>
          <w:lang w:val="en-GB" w:eastAsia="zh-CN"/>
        </w:rPr>
        <w:t>M</w:t>
      </w:r>
      <w:r>
        <w:rPr>
          <w:rFonts w:hint="eastAsia"/>
          <w:b/>
          <w:bCs/>
          <w:i/>
          <w:lang w:val="en-GB" w:eastAsia="zh-CN"/>
        </w:rPr>
        <w:t>ismatch on the beam between the TRS and associated channel/signal, e.g., DMRS and CSI-RS for QCL parameter acquisition</w:t>
      </w:r>
    </w:p>
    <w:p>
      <w:pPr>
        <w:rPr>
          <w:b/>
          <w:bCs/>
          <w:i/>
          <w:iCs/>
        </w:rPr>
      </w:pPr>
    </w:p>
    <w:p>
      <w:pPr>
        <w:rPr>
          <w:b/>
          <w:bCs/>
          <w:i/>
          <w:iCs/>
        </w:rPr>
      </w:pPr>
      <w:r>
        <w:rPr>
          <w:rFonts w:hint="eastAsia"/>
          <w:b/>
          <w:bCs/>
          <w:i/>
          <w:iCs/>
        </w:rPr>
        <w:t>FL proposal 3.2b: The study of RS for tracking needs to consider it can also be used for the following purpose</w:t>
      </w:r>
    </w:p>
    <w:p>
      <w:pPr>
        <w:pStyle w:val="71"/>
        <w:numPr>
          <w:ilvl w:val="0"/>
          <w:numId w:val="31"/>
        </w:numPr>
        <w:rPr>
          <w:b/>
          <w:bCs/>
          <w:i/>
        </w:rPr>
      </w:pPr>
      <w:r>
        <w:rPr>
          <w:rFonts w:hint="eastAsia"/>
          <w:b/>
          <w:bCs/>
          <w:i/>
          <w:lang w:eastAsia="zh-CN"/>
        </w:rPr>
        <w:t>QCL parameters acquisition</w:t>
      </w:r>
    </w:p>
    <w:p>
      <w:pPr>
        <w:pStyle w:val="71"/>
        <w:numPr>
          <w:ilvl w:val="0"/>
          <w:numId w:val="31"/>
        </w:numPr>
        <w:rPr>
          <w:b/>
          <w:bCs/>
          <w:i/>
        </w:rPr>
      </w:pPr>
      <w:r>
        <w:rPr>
          <w:rFonts w:hint="eastAsia"/>
          <w:b/>
          <w:bCs/>
          <w:i/>
        </w:rPr>
        <w:t xml:space="preserve">CJT </w:t>
      </w:r>
      <w:r>
        <w:rPr>
          <w:b/>
          <w:bCs/>
          <w:i/>
        </w:rPr>
        <w:t>calibration</w:t>
      </w:r>
    </w:p>
    <w:p>
      <w:pPr>
        <w:pStyle w:val="71"/>
        <w:numPr>
          <w:ilvl w:val="0"/>
          <w:numId w:val="31"/>
        </w:numPr>
        <w:rPr>
          <w:b/>
          <w:bCs/>
          <w:i/>
        </w:rPr>
      </w:pPr>
      <w:r>
        <w:rPr>
          <w:b/>
          <w:bCs/>
          <w:i/>
        </w:rPr>
        <w:t>C</w:t>
      </w:r>
      <w:r>
        <w:rPr>
          <w:rFonts w:hint="eastAsia"/>
          <w:b/>
          <w:bCs/>
          <w:i/>
        </w:rPr>
        <w:t xml:space="preserve">hannel </w:t>
      </w:r>
      <w:r>
        <w:rPr>
          <w:b/>
          <w:bCs/>
          <w:i/>
        </w:rPr>
        <w:t>property</w:t>
      </w:r>
      <w:r>
        <w:rPr>
          <w:rFonts w:hint="eastAsia"/>
          <w:b/>
          <w:bCs/>
          <w:i/>
        </w:rPr>
        <w:t xml:space="preserve"> reporting, e.g., TDCP</w:t>
      </w:r>
    </w:p>
    <w:p>
      <w:pPr>
        <w:pStyle w:val="71"/>
        <w:numPr>
          <w:ilvl w:val="0"/>
          <w:numId w:val="31"/>
        </w:numPr>
        <w:rPr>
          <w:ins w:id="38" w:author="Bingchao BC2 Liu" w:date="2026-02-09T17:58:00Z"/>
          <w:b/>
          <w:bCs/>
          <w:i/>
        </w:rPr>
      </w:pPr>
      <w:ins w:id="39" w:author="Bingchao BC2 Liu" w:date="2026-02-09T17:58:00Z">
        <w:r>
          <w:rPr>
            <w:rFonts w:hint="eastAsia"/>
            <w:b/>
            <w:bCs/>
            <w:i/>
            <w:lang w:eastAsia="zh-CN"/>
          </w:rPr>
          <w:t>P</w:t>
        </w:r>
      </w:ins>
      <w:ins w:id="40" w:author="Bingchao BC2 Liu" w:date="2026-02-09T17:58:00Z">
        <w:r>
          <w:rPr>
            <w:b/>
            <w:bCs/>
            <w:i/>
          </w:rPr>
          <w:t>ositioning &amp; sensing</w:t>
        </w:r>
      </w:ins>
    </w:p>
    <w:p>
      <w:pPr>
        <w:pStyle w:val="71"/>
        <w:numPr>
          <w:ilvl w:val="0"/>
          <w:numId w:val="31"/>
        </w:numPr>
        <w:rPr>
          <w:ins w:id="41" w:author="Bingchao BC2 Liu" w:date="2026-02-09T17:58:00Z"/>
          <w:b/>
          <w:bCs/>
          <w:i/>
        </w:rPr>
      </w:pPr>
      <w:ins w:id="42" w:author="Bingchao BC2 Liu" w:date="2026-02-09T17:58:00Z">
        <w:r>
          <w:rPr>
            <w:rFonts w:hint="eastAsia"/>
            <w:b/>
            <w:bCs/>
            <w:i/>
            <w:lang w:eastAsia="zh-CN"/>
          </w:rPr>
          <w:t>Mobility</w:t>
        </w:r>
      </w:ins>
    </w:p>
    <w:p>
      <w:pPr>
        <w:pStyle w:val="71"/>
        <w:numPr>
          <w:ilvl w:val="0"/>
          <w:numId w:val="31"/>
        </w:numPr>
        <w:rPr>
          <w:b/>
          <w:bCs/>
          <w:i/>
        </w:rPr>
      </w:pPr>
      <w:ins w:id="43" w:author="Bingchao BC2 Liu" w:date="2026-02-09T17:50:00Z">
        <w:bookmarkStart w:id="17" w:name="_Hlk221555447"/>
        <w:r>
          <w:rPr>
            <w:b/>
            <w:bCs/>
            <w:i/>
          </w:rPr>
          <w:t>Early CSI acquisition</w:t>
        </w:r>
      </w:ins>
    </w:p>
    <w:p>
      <w:pPr>
        <w:pStyle w:val="71"/>
        <w:numPr>
          <w:ilvl w:val="0"/>
          <w:numId w:val="31"/>
        </w:numPr>
        <w:rPr>
          <w:b/>
          <w:bCs/>
          <w:i/>
        </w:rPr>
      </w:pPr>
      <w:ins w:id="44" w:author="Bingchao BC2 Liu" w:date="2026-02-09T17:51:00Z">
        <w:r>
          <w:rPr>
            <w:b/>
            <w:bCs/>
            <w:i/>
            <w:lang w:eastAsia="zh-CN"/>
          </w:rPr>
          <w:t>B</w:t>
        </w:r>
      </w:ins>
      <w:ins w:id="45" w:author="Bingchao BC2 Liu" w:date="2026-02-09T17:51:00Z">
        <w:r>
          <w:rPr>
            <w:rFonts w:hint="eastAsia"/>
            <w:b/>
            <w:bCs/>
            <w:i/>
            <w:lang w:eastAsia="zh-CN"/>
          </w:rPr>
          <w:t>eam management</w:t>
        </w:r>
        <w:bookmarkEnd w:id="17"/>
      </w:ins>
    </w:p>
    <w:p>
      <w:pPr>
        <w:pStyle w:val="71"/>
        <w:numPr>
          <w:ilvl w:val="0"/>
          <w:numId w:val="31"/>
        </w:numPr>
        <w:rPr>
          <w:b/>
          <w:bCs/>
          <w:i/>
        </w:rPr>
      </w:pPr>
      <w:r>
        <w:rPr>
          <w:b/>
          <w:bCs/>
          <w:i/>
        </w:rPr>
        <w:t>O</w:t>
      </w:r>
      <w:r>
        <w:rPr>
          <w:rFonts w:hint="eastAsia"/>
          <w:b/>
          <w:bCs/>
          <w:i/>
        </w:rPr>
        <w:t>ther purpose is not precluded.</w:t>
      </w:r>
    </w:p>
    <w:p>
      <w:pPr>
        <w:rPr>
          <w:lang w:val="en-GB"/>
        </w:rPr>
      </w:pPr>
    </w:p>
    <w:tbl>
      <w:tblPr>
        <w:tblStyle w:val="46"/>
        <w:tblW w:w="488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4"/>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pct"/>
            <w:shd w:val="clear" w:color="auto" w:fill="D8D8D8" w:themeFill="background1" w:themeFillShade="D9"/>
            <w:vAlign w:val="center"/>
          </w:tcPr>
          <w:p>
            <w:pPr>
              <w:spacing w:before="0" w:after="0" w:line="276" w:lineRule="auto"/>
              <w:jc w:val="center"/>
            </w:pPr>
            <w:r>
              <w:t>Company</w:t>
            </w:r>
          </w:p>
        </w:tc>
        <w:tc>
          <w:tcPr>
            <w:tcW w:w="4093" w:type="pct"/>
            <w:shd w:val="clear" w:color="auto" w:fill="D8D8D8" w:themeFill="background1" w:themeFillShade="D9"/>
          </w:tcPr>
          <w:p>
            <w:pPr>
              <w:spacing w:before="0" w:after="0" w:line="276" w:lineRule="auto"/>
              <w:jc w:val="center"/>
            </w:pPr>
            <w: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pct"/>
            <w:vAlign w:val="center"/>
          </w:tcPr>
          <w:p>
            <w:pPr>
              <w:spacing w:before="0" w:after="0" w:line="276" w:lineRule="auto"/>
              <w:jc w:val="center"/>
            </w:pPr>
            <w:r>
              <w:t>FL</w:t>
            </w:r>
          </w:p>
        </w:tc>
        <w:tc>
          <w:tcPr>
            <w:tcW w:w="4093" w:type="pct"/>
            <w:vAlign w:val="center"/>
          </w:tcPr>
          <w:p>
            <w:pPr>
              <w:spacing w:before="0" w:after="0" w:line="276" w:lineRule="auto"/>
              <w:rPr>
                <w:rFonts w:eastAsiaTheme="minorEastAsia"/>
              </w:rPr>
            </w:pPr>
            <w:r>
              <w:rPr>
                <w:rFonts w:eastAsiaTheme="minorEastAsia"/>
              </w:rPr>
              <w:t>P</w:t>
            </w:r>
            <w:r>
              <w:rPr>
                <w:rFonts w:hint="eastAsia" w:eastAsiaTheme="minorEastAsia"/>
              </w:rPr>
              <w:t xml:space="preserve">lease share your views on FL </w:t>
            </w:r>
            <w:r>
              <w:rPr>
                <w:rFonts w:eastAsiaTheme="minorEastAsia"/>
              </w:rPr>
              <w:t>proposals</w:t>
            </w:r>
            <w:r>
              <w:rPr>
                <w:rFonts w:hint="eastAsia" w:eastAsiaTheme="minorEastAsia"/>
              </w:rPr>
              <w:t xml:space="preserve"> 3.2a and 3.2b.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pct"/>
            <w:vAlign w:val="center"/>
          </w:tcPr>
          <w:p>
            <w:pPr>
              <w:spacing w:before="0" w:after="0" w:line="276" w:lineRule="auto"/>
              <w:jc w:val="center"/>
            </w:pPr>
            <w:r>
              <w:rPr>
                <w:rFonts w:hint="eastAsia"/>
              </w:rPr>
              <w:t>O</w:t>
            </w:r>
            <w:r>
              <w:t>PPO</w:t>
            </w:r>
          </w:p>
        </w:tc>
        <w:tc>
          <w:tcPr>
            <w:tcW w:w="4093" w:type="pct"/>
            <w:vAlign w:val="center"/>
          </w:tcPr>
          <w:p>
            <w:pPr>
              <w:spacing w:before="0" w:after="0" w:line="276" w:lineRule="auto"/>
            </w:pPr>
            <w:r>
              <w:t>For proposal 3.2a, we are generally fine for these aspects. To us, the UE-side complexity to support fine T/F tracking should also be considered.</w:t>
            </w:r>
          </w:p>
          <w:p>
            <w:pPr>
              <w:spacing w:before="0" w:after="0" w:line="276" w:lineRule="auto"/>
            </w:pPr>
          </w:p>
          <w:p>
            <w:pPr>
              <w:spacing w:before="0" w:after="0" w:line="276" w:lineRule="auto"/>
            </w:pPr>
            <w:r>
              <w:rPr>
                <w:color w:val="0000FF"/>
              </w:rPr>
              <w:t>M</w:t>
            </w:r>
            <w:r>
              <w:rPr>
                <w:rFonts w:hint="eastAsia"/>
                <w:color w:val="0000FF"/>
              </w:rPr>
              <w:t>od: Captured.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pct"/>
            <w:vAlign w:val="center"/>
          </w:tcPr>
          <w:p>
            <w:pPr>
              <w:spacing w:before="0" w:after="0" w:line="276" w:lineRule="auto"/>
              <w:jc w:val="center"/>
              <w:rPr>
                <w:rFonts w:eastAsia="PMingLiU"/>
                <w:lang w:eastAsia="zh-TW"/>
              </w:rPr>
            </w:pPr>
            <w:r>
              <w:rPr>
                <w:rFonts w:hint="eastAsia" w:eastAsia="PMingLiU"/>
                <w:lang w:eastAsia="zh-TW"/>
              </w:rPr>
              <w:t>MediaTek</w:t>
            </w:r>
          </w:p>
        </w:tc>
        <w:tc>
          <w:tcPr>
            <w:tcW w:w="4093" w:type="pct"/>
            <w:vAlign w:val="center"/>
          </w:tcPr>
          <w:p>
            <w:pPr>
              <w:spacing w:before="0" w:after="0" w:line="276" w:lineRule="auto"/>
              <w:rPr>
                <w:rFonts w:eastAsia="PMingLiU"/>
                <w:b/>
                <w:bCs/>
                <w:lang w:val="en-GB" w:eastAsia="zh-TW"/>
              </w:rPr>
            </w:pPr>
            <w:r>
              <w:rPr>
                <w:b/>
                <w:bCs/>
                <w:lang w:val="en-GB"/>
              </w:rPr>
              <w:t>FL proposal 3.2a</w:t>
            </w:r>
          </w:p>
          <w:p>
            <w:pPr>
              <w:pStyle w:val="71"/>
              <w:numPr>
                <w:ilvl w:val="0"/>
                <w:numId w:val="32"/>
              </w:numPr>
              <w:spacing w:before="0" w:after="0" w:line="276" w:lineRule="auto"/>
              <w:rPr>
                <w:rFonts w:eastAsia="PMingLiU"/>
                <w:color w:val="FF0000"/>
                <w:lang w:val="en-GB" w:eastAsia="zh-TW"/>
              </w:rPr>
            </w:pPr>
            <w:r>
              <w:rPr>
                <w:rFonts w:hint="eastAsia" w:eastAsia="PMingLiU"/>
                <w:lang w:val="en-GB" w:eastAsia="zh-TW"/>
              </w:rPr>
              <w:t xml:space="preserve">Flexible </w:t>
            </w:r>
            <w:r>
              <w:rPr>
                <w:rFonts w:eastAsia="PMingLiU"/>
                <w:lang w:val="en-GB" w:eastAsia="zh-TW"/>
              </w:rPr>
              <w:t>transmission</w:t>
            </w:r>
            <w:r>
              <w:rPr>
                <w:rFonts w:hint="eastAsia" w:eastAsia="PMingLiU"/>
                <w:lang w:val="en-GB" w:eastAsia="zh-TW"/>
              </w:rPr>
              <w:t xml:space="preserve"> in time and frequency domains are </w:t>
            </w:r>
            <w:r>
              <w:rPr>
                <w:rFonts w:eastAsia="PMingLiU"/>
                <w:lang w:val="en-GB" w:eastAsia="zh-TW"/>
              </w:rPr>
              <w:t>the</w:t>
            </w:r>
            <w:r>
              <w:rPr>
                <w:rFonts w:hint="eastAsia" w:eastAsia="PMingLiU"/>
                <w:lang w:val="en-GB" w:eastAsia="zh-TW"/>
              </w:rPr>
              <w:t xml:space="preserve"> most important </w:t>
            </w:r>
            <w:r>
              <w:rPr>
                <w:rFonts w:eastAsia="PMingLiU"/>
                <w:lang w:val="en-GB" w:eastAsia="zh-TW"/>
              </w:rPr>
              <w:t>design</w:t>
            </w:r>
            <w:r>
              <w:rPr>
                <w:rFonts w:hint="eastAsia" w:eastAsia="PMingLiU"/>
                <w:lang w:val="en-GB" w:eastAsia="zh-TW"/>
              </w:rPr>
              <w:t xml:space="preserve"> </w:t>
            </w:r>
            <w:r>
              <w:rPr>
                <w:rFonts w:eastAsia="PMingLiU"/>
                <w:lang w:val="en-GB" w:eastAsia="zh-TW"/>
              </w:rPr>
              <w:t>aspect</w:t>
            </w:r>
            <w:r>
              <w:rPr>
                <w:rFonts w:hint="eastAsia" w:eastAsia="PMingLiU"/>
                <w:lang w:val="en-GB" w:eastAsia="zh-TW"/>
              </w:rPr>
              <w:t xml:space="preserve"> to </w:t>
            </w:r>
            <w:r>
              <w:rPr>
                <w:rFonts w:eastAsia="PMingLiU"/>
                <w:lang w:val="en-GB" w:eastAsia="zh-TW"/>
              </w:rPr>
              <w:t>guarantee</w:t>
            </w:r>
            <w:r>
              <w:rPr>
                <w:rFonts w:hint="eastAsia" w:eastAsia="PMingLiU"/>
                <w:lang w:val="en-GB" w:eastAsia="zh-TW"/>
              </w:rPr>
              <w:t xml:space="preserve"> the tracking performance, including </w:t>
            </w:r>
            <w:r>
              <w:rPr>
                <w:rFonts w:eastAsia="PMingLiU"/>
                <w:lang w:val="en-GB" w:eastAsia="zh-TW"/>
              </w:rPr>
              <w:t>density in frequency and time domain</w:t>
            </w:r>
            <w:r>
              <w:rPr>
                <w:rFonts w:hint="eastAsia" w:eastAsia="PMingLiU"/>
                <w:lang w:val="en-GB" w:eastAsia="zh-TW"/>
              </w:rPr>
              <w:t xml:space="preserve">s, </w:t>
            </w:r>
            <w:r>
              <w:rPr>
                <w:rFonts w:hint="eastAsia" w:eastAsia="PMingLiU"/>
                <w:color w:val="FF0000"/>
                <w:lang w:val="en-GB" w:eastAsia="zh-TW"/>
              </w:rPr>
              <w:t xml:space="preserve">bandwidth, and </w:t>
            </w:r>
            <w:r>
              <w:rPr>
                <w:rFonts w:eastAsia="PMingLiU"/>
                <w:color w:val="FF0000"/>
                <w:lang w:val="en-GB" w:eastAsia="zh-TW"/>
              </w:rPr>
              <w:t>periodicity</w:t>
            </w:r>
            <w:r>
              <w:rPr>
                <w:rFonts w:hint="eastAsia" w:eastAsia="PMingLiU"/>
                <w:color w:val="FF0000"/>
                <w:lang w:val="en-GB" w:eastAsia="zh-TW"/>
              </w:rPr>
              <w:t xml:space="preserve"> (or number of </w:t>
            </w:r>
            <w:r>
              <w:rPr>
                <w:rFonts w:eastAsia="PMingLiU"/>
                <w:color w:val="FF0000"/>
                <w:lang w:val="en-GB" w:eastAsia="zh-TW"/>
              </w:rPr>
              <w:t>transmission</w:t>
            </w:r>
            <w:r>
              <w:rPr>
                <w:rFonts w:hint="eastAsia" w:eastAsia="PMingLiU"/>
                <w:color w:val="FF0000"/>
                <w:lang w:val="en-GB" w:eastAsia="zh-TW"/>
              </w:rPr>
              <w:t xml:space="preserve"> burst)</w:t>
            </w:r>
          </w:p>
          <w:p>
            <w:pPr>
              <w:pStyle w:val="71"/>
              <w:numPr>
                <w:ilvl w:val="0"/>
                <w:numId w:val="32"/>
              </w:numPr>
              <w:spacing w:before="0" w:after="0" w:line="276" w:lineRule="auto"/>
              <w:rPr>
                <w:rFonts w:eastAsia="PMingLiU"/>
                <w:color w:val="0000FF"/>
                <w:lang w:val="en-GB" w:eastAsia="zh-TW"/>
              </w:rPr>
            </w:pPr>
            <w:r>
              <w:rPr>
                <w:rFonts w:hint="eastAsia" w:eastAsiaTheme="minorEastAsia"/>
                <w:color w:val="0000FF"/>
                <w:lang w:val="en-GB" w:eastAsia="zh-CN"/>
              </w:rPr>
              <w:t xml:space="preserve">Mod: Please check </w:t>
            </w:r>
            <w:r>
              <w:rPr>
                <w:rFonts w:eastAsiaTheme="minorEastAsia"/>
                <w:color w:val="0000FF"/>
                <w:lang w:val="en-GB" w:eastAsia="zh-CN"/>
              </w:rPr>
              <w:t>whether</w:t>
            </w:r>
            <w:r>
              <w:rPr>
                <w:rFonts w:hint="eastAsia" w:eastAsiaTheme="minorEastAsia"/>
                <w:color w:val="0000FF"/>
                <w:lang w:val="en-GB" w:eastAsia="zh-CN"/>
              </w:rPr>
              <w:t xml:space="preserve"> the performance/overhead in the first bullets capture your proposal.</w:t>
            </w:r>
          </w:p>
          <w:p>
            <w:pPr>
              <w:pStyle w:val="71"/>
              <w:numPr>
                <w:ilvl w:val="0"/>
                <w:numId w:val="32"/>
              </w:numPr>
              <w:spacing w:before="0" w:after="0" w:line="276" w:lineRule="auto"/>
              <w:rPr>
                <w:rFonts w:eastAsia="PMingLiU"/>
                <w:color w:val="FF0000"/>
                <w:lang w:val="en-GB" w:eastAsia="zh-TW"/>
              </w:rPr>
            </w:pPr>
            <w:r>
              <w:rPr>
                <w:rFonts w:eastAsia="PMingLiU"/>
                <w:color w:val="000000" w:themeColor="text1"/>
                <w:lang w:val="en-GB" w:eastAsia="zh-TW"/>
                <w14:textFill>
                  <w14:solidFill>
                    <w14:schemeClr w14:val="tx1"/>
                  </w14:solidFill>
                </w14:textFill>
              </w:rPr>
              <w:t>Support</w:t>
            </w:r>
            <w:r>
              <w:rPr>
                <w:rFonts w:hint="eastAsia" w:eastAsia="PMingLiU"/>
                <w:color w:val="000000" w:themeColor="text1"/>
                <w:lang w:val="en-GB" w:eastAsia="zh-TW"/>
                <w14:textFill>
                  <w14:solidFill>
                    <w14:schemeClr w14:val="tx1"/>
                  </w14:solidFill>
                </w14:textFill>
              </w:rPr>
              <w:t xml:space="preserve"> of multi-carrier operation is also </w:t>
            </w:r>
            <w:r>
              <w:rPr>
                <w:rFonts w:eastAsia="PMingLiU"/>
                <w:color w:val="000000" w:themeColor="text1"/>
                <w:lang w:val="en-GB" w:eastAsia="zh-TW"/>
                <w14:textFill>
                  <w14:solidFill>
                    <w14:schemeClr w14:val="tx1"/>
                  </w14:solidFill>
                </w14:textFill>
              </w:rPr>
              <w:t>important</w:t>
            </w:r>
            <w:r>
              <w:rPr>
                <w:rFonts w:hint="eastAsia" w:eastAsia="PMingLiU"/>
                <w:color w:val="000000" w:themeColor="text1"/>
                <w:lang w:val="en-GB" w:eastAsia="zh-TW"/>
                <w14:textFill>
                  <w14:solidFill>
                    <w14:schemeClr w14:val="tx1"/>
                  </w14:solidFill>
                </w14:textFill>
              </w:rPr>
              <w:t xml:space="preserve">, as some </w:t>
            </w:r>
            <w:r>
              <w:rPr>
                <w:rFonts w:eastAsia="PMingLiU"/>
                <w:color w:val="000000" w:themeColor="text1"/>
                <w:lang w:val="en-GB" w:eastAsia="zh-TW"/>
                <w14:textFill>
                  <w14:solidFill>
                    <w14:schemeClr w14:val="tx1"/>
                  </w14:solidFill>
                </w14:textFill>
              </w:rPr>
              <w:t>carrier</w:t>
            </w:r>
            <w:r>
              <w:rPr>
                <w:rFonts w:hint="eastAsia" w:eastAsia="PMingLiU"/>
                <w:color w:val="000000" w:themeColor="text1"/>
                <w:lang w:val="en-GB" w:eastAsia="zh-TW"/>
                <w14:textFill>
                  <w14:solidFill>
                    <w14:schemeClr w14:val="tx1"/>
                  </w14:solidFill>
                </w14:textFill>
              </w:rPr>
              <w:t xml:space="preserve"> may not </w:t>
            </w:r>
            <w:r>
              <w:rPr>
                <w:rFonts w:eastAsia="PMingLiU"/>
                <w:color w:val="000000" w:themeColor="text1"/>
                <w:lang w:val="en-GB" w:eastAsia="zh-TW"/>
                <w14:textFill>
                  <w14:solidFill>
                    <w14:schemeClr w14:val="tx1"/>
                  </w14:solidFill>
                </w14:textFill>
              </w:rPr>
              <w:t>even</w:t>
            </w:r>
            <w:r>
              <w:rPr>
                <w:rFonts w:hint="eastAsia" w:eastAsia="PMingLiU"/>
                <w:color w:val="000000" w:themeColor="text1"/>
                <w:lang w:val="en-GB" w:eastAsia="zh-TW"/>
                <w14:textFill>
                  <w14:solidFill>
                    <w14:schemeClr w14:val="tx1"/>
                  </w14:solidFill>
                </w14:textFill>
              </w:rPr>
              <w:t xml:space="preserve"> contain SSB in 6G.</w:t>
            </w:r>
          </w:p>
          <w:p>
            <w:pPr>
              <w:pStyle w:val="71"/>
              <w:numPr>
                <w:ilvl w:val="0"/>
                <w:numId w:val="32"/>
              </w:numPr>
              <w:spacing w:before="0" w:after="0" w:line="276" w:lineRule="auto"/>
              <w:rPr>
                <w:rFonts w:eastAsia="PMingLiU"/>
                <w:color w:val="0000FF"/>
                <w:lang w:val="en-GB" w:eastAsia="zh-TW"/>
              </w:rPr>
            </w:pPr>
            <w:r>
              <w:rPr>
                <w:rFonts w:hint="eastAsia" w:eastAsiaTheme="minorEastAsia"/>
                <w:color w:val="0000FF"/>
                <w:lang w:val="en-GB" w:eastAsia="zh-CN"/>
              </w:rPr>
              <w:t>Mod: Captured</w:t>
            </w:r>
          </w:p>
          <w:p>
            <w:pPr>
              <w:pStyle w:val="71"/>
              <w:numPr>
                <w:ilvl w:val="0"/>
                <w:numId w:val="32"/>
              </w:numPr>
              <w:spacing w:before="0" w:after="0" w:line="276" w:lineRule="auto"/>
              <w:rPr>
                <w:rFonts w:eastAsia="PMingLiU"/>
                <w:color w:val="FF0000"/>
                <w:lang w:val="en-GB" w:eastAsia="zh-TW"/>
              </w:rPr>
            </w:pPr>
            <w:r>
              <w:rPr>
                <w:rFonts w:eastAsia="PMingLiU"/>
                <w:color w:val="000000" w:themeColor="text1"/>
                <w:lang w:val="en-GB" w:eastAsia="zh-TW"/>
                <w14:textFill>
                  <w14:solidFill>
                    <w14:schemeClr w14:val="tx1"/>
                  </w14:solidFill>
                </w14:textFill>
              </w:rPr>
              <w:t>“Mismatch on the beam between the TRS and associated channel/signal”</w:t>
            </w:r>
            <w:r>
              <w:rPr>
                <w:rFonts w:hint="eastAsia" w:eastAsia="PMingLiU"/>
                <w:color w:val="000000" w:themeColor="text1"/>
                <w:lang w:val="en-GB" w:eastAsia="zh-TW"/>
                <w14:textFill>
                  <w14:solidFill>
                    <w14:schemeClr w14:val="tx1"/>
                  </w14:solidFill>
                </w14:textFill>
              </w:rPr>
              <w:t xml:space="preserve"> </w:t>
            </w:r>
            <w:r>
              <w:rPr>
                <w:rFonts w:eastAsia="PMingLiU"/>
                <w:color w:val="000000" w:themeColor="text1"/>
                <w:lang w:val="en-GB" w:eastAsia="zh-TW"/>
                <w14:textFill>
                  <w14:solidFill>
                    <w14:schemeClr w14:val="tx1"/>
                  </w14:solidFill>
                </w14:textFill>
              </w:rPr>
              <w:t>means</w:t>
            </w:r>
            <w:r>
              <w:rPr>
                <w:rFonts w:hint="eastAsia" w:eastAsia="PMingLiU"/>
                <w:color w:val="000000" w:themeColor="text1"/>
                <w:lang w:val="en-GB" w:eastAsia="zh-TW"/>
                <w14:textFill>
                  <w14:solidFill>
                    <w14:schemeClr w14:val="tx1"/>
                  </w14:solidFill>
                </w14:textFill>
              </w:rPr>
              <w:t xml:space="preserve"> the Tx beam of TRP and the Tx beam of the </w:t>
            </w:r>
            <w:r>
              <w:rPr>
                <w:rFonts w:eastAsia="PMingLiU"/>
                <w:color w:val="000000" w:themeColor="text1"/>
                <w:lang w:val="en-GB" w:eastAsia="zh-TW"/>
                <w14:textFill>
                  <w14:solidFill>
                    <w14:schemeClr w14:val="tx1"/>
                  </w14:solidFill>
                </w14:textFill>
              </w:rPr>
              <w:t>target</w:t>
            </w:r>
            <w:r>
              <w:rPr>
                <w:rFonts w:hint="eastAsia" w:eastAsia="PMingLiU"/>
                <w:color w:val="000000" w:themeColor="text1"/>
                <w:lang w:val="en-GB" w:eastAsia="zh-TW"/>
                <w14:textFill>
                  <w14:solidFill>
                    <w14:schemeClr w14:val="tx1"/>
                  </w14:solidFill>
                </w14:textFill>
              </w:rPr>
              <w:t xml:space="preserve"> channel/signal may not the same? This bullet needs more </w:t>
            </w:r>
            <w:r>
              <w:rPr>
                <w:rFonts w:eastAsia="PMingLiU"/>
                <w:color w:val="000000" w:themeColor="text1"/>
                <w:lang w:val="en-GB" w:eastAsia="zh-TW"/>
                <w14:textFill>
                  <w14:solidFill>
                    <w14:schemeClr w14:val="tx1"/>
                  </w14:solidFill>
                </w14:textFill>
              </w:rPr>
              <w:t>clarification</w:t>
            </w:r>
            <w:r>
              <w:rPr>
                <w:rFonts w:hint="eastAsia" w:eastAsia="PMingLiU"/>
                <w:color w:val="000000" w:themeColor="text1"/>
                <w:lang w:val="en-GB" w:eastAsia="zh-TW"/>
                <w14:textFill>
                  <w14:solidFill>
                    <w14:schemeClr w14:val="tx1"/>
                  </w14:solidFill>
                </w14:textFill>
              </w:rPr>
              <w:t>.</w:t>
            </w:r>
          </w:p>
          <w:p>
            <w:pPr>
              <w:pStyle w:val="71"/>
              <w:numPr>
                <w:ilvl w:val="0"/>
                <w:numId w:val="32"/>
              </w:numPr>
              <w:spacing w:before="0" w:after="0" w:line="276" w:lineRule="auto"/>
              <w:rPr>
                <w:rFonts w:eastAsiaTheme="minorEastAsia"/>
                <w:color w:val="FF0000"/>
                <w:lang w:val="en-GB" w:eastAsia="zh-CN"/>
              </w:rPr>
            </w:pPr>
            <w:r>
              <w:rPr>
                <w:rFonts w:hint="eastAsia" w:eastAsia="PMingLiU"/>
                <w:color w:val="0000FF"/>
                <w:lang w:val="en-GB" w:eastAsia="zh-TW"/>
              </w:rPr>
              <w:t>Mod</w:t>
            </w:r>
            <w:r>
              <w:rPr>
                <w:rFonts w:hint="eastAsia" w:eastAsiaTheme="minorEastAsia"/>
                <w:color w:val="0000FF"/>
                <w:lang w:val="en-GB"/>
              </w:rPr>
              <w:t xml:space="preserve">: </w:t>
            </w:r>
            <w:r>
              <w:rPr>
                <w:rFonts w:hint="eastAsia" w:eastAsiaTheme="minorEastAsia"/>
                <w:color w:val="0000FF"/>
                <w:lang w:val="en-GB" w:eastAsia="zh-CN"/>
              </w:rPr>
              <w:t>For example, a wide beam is used for TRS transmission, while a narrow beam is used for the PDSCH/DMRS transmission with is associated with the TRS.</w:t>
            </w:r>
          </w:p>
          <w:p>
            <w:pPr>
              <w:pStyle w:val="71"/>
              <w:spacing w:before="0" w:after="0" w:line="276" w:lineRule="auto"/>
              <w:ind w:left="960"/>
              <w:rPr>
                <w:rFonts w:eastAsia="PMingLiU"/>
                <w:color w:val="FF0000"/>
                <w:lang w:val="en-GB" w:eastAsia="zh-TW"/>
              </w:rPr>
            </w:pPr>
          </w:p>
          <w:p>
            <w:pPr>
              <w:spacing w:before="0" w:after="0" w:line="276" w:lineRule="auto"/>
              <w:rPr>
                <w:rFonts w:eastAsia="PMingLiU"/>
                <w:color w:val="FF0000"/>
                <w:lang w:val="en-GB" w:eastAsia="zh-TW"/>
              </w:rPr>
            </w:pPr>
          </w:p>
          <w:p>
            <w:pPr>
              <w:spacing w:before="0" w:after="0" w:line="276" w:lineRule="auto"/>
              <w:rPr>
                <w:rFonts w:eastAsia="PMingLiU"/>
                <w:b/>
                <w:bCs/>
                <w:lang w:val="en-GB" w:eastAsia="zh-TW"/>
              </w:rPr>
            </w:pPr>
            <w:r>
              <w:rPr>
                <w:b/>
                <w:bCs/>
                <w:lang w:val="en-GB"/>
              </w:rPr>
              <w:t>FL proposal 3.2</w:t>
            </w:r>
            <w:r>
              <w:rPr>
                <w:rFonts w:hint="eastAsia" w:eastAsia="PMingLiU"/>
                <w:b/>
                <w:bCs/>
                <w:lang w:val="en-GB" w:eastAsia="zh-TW"/>
              </w:rPr>
              <w:t>b</w:t>
            </w:r>
          </w:p>
          <w:p>
            <w:pPr>
              <w:pStyle w:val="71"/>
              <w:numPr>
                <w:ilvl w:val="0"/>
                <w:numId w:val="32"/>
              </w:numPr>
              <w:spacing w:before="0" w:after="0" w:line="276" w:lineRule="auto"/>
              <w:rPr>
                <w:rFonts w:eastAsia="PMingLiU"/>
                <w:lang w:val="en-GB" w:eastAsia="zh-TW"/>
              </w:rPr>
            </w:pPr>
            <w:r>
              <w:rPr>
                <w:rFonts w:hint="eastAsia" w:eastAsia="PMingLiU"/>
                <w:lang w:val="en-GB" w:eastAsia="zh-TW"/>
              </w:rPr>
              <w:t xml:space="preserve">QCL parameters </w:t>
            </w:r>
            <w:r>
              <w:rPr>
                <w:rFonts w:eastAsia="PMingLiU"/>
                <w:lang w:val="en-GB" w:eastAsia="zh-TW"/>
              </w:rPr>
              <w:t>acquisition</w:t>
            </w:r>
            <w:r>
              <w:rPr>
                <w:rFonts w:hint="eastAsia" w:eastAsia="PMingLiU"/>
                <w:lang w:val="en-GB" w:eastAsia="zh-TW"/>
              </w:rPr>
              <w:t xml:space="preserve"> should not be the </w:t>
            </w:r>
            <w:r>
              <w:rPr>
                <w:rFonts w:eastAsia="PMingLiU"/>
                <w:lang w:val="en-GB" w:eastAsia="zh-TW"/>
              </w:rPr>
              <w:t>additional</w:t>
            </w:r>
            <w:r>
              <w:rPr>
                <w:rFonts w:hint="eastAsia" w:eastAsia="PMingLiU"/>
                <w:lang w:val="en-GB" w:eastAsia="zh-TW"/>
              </w:rPr>
              <w:t xml:space="preserve"> purpose of supporting tracking RS. It is the main purpose of tracking RS. In 5G NR, when PDCCH/PDSCH is QCLed with TRS in TypeA, it means UE will </w:t>
            </w:r>
            <w:r>
              <w:rPr>
                <w:rFonts w:eastAsia="PMingLiU"/>
                <w:lang w:val="en-GB" w:eastAsia="zh-TW"/>
              </w:rPr>
              <w:t>perform</w:t>
            </w:r>
            <w:r>
              <w:rPr>
                <w:rFonts w:hint="eastAsia" w:eastAsia="PMingLiU"/>
                <w:lang w:val="en-GB" w:eastAsia="zh-TW"/>
              </w:rPr>
              <w:t xml:space="preserve"> time/frequency tracking based on the </w:t>
            </w:r>
            <w:r>
              <w:rPr>
                <w:rFonts w:eastAsia="PMingLiU"/>
                <w:lang w:val="en-GB" w:eastAsia="zh-TW"/>
              </w:rPr>
              <w:t>associated</w:t>
            </w:r>
            <w:r>
              <w:rPr>
                <w:rFonts w:hint="eastAsia" w:eastAsia="PMingLiU"/>
                <w:lang w:val="en-GB" w:eastAsia="zh-TW"/>
              </w:rPr>
              <w:t xml:space="preserve"> TRS.</w:t>
            </w:r>
          </w:p>
          <w:p>
            <w:pPr>
              <w:pStyle w:val="71"/>
              <w:numPr>
                <w:ilvl w:val="0"/>
                <w:numId w:val="32"/>
              </w:numPr>
              <w:spacing w:before="0" w:after="0" w:line="276" w:lineRule="auto"/>
              <w:rPr>
                <w:rFonts w:eastAsia="PMingLiU"/>
                <w:color w:val="FF0000"/>
                <w:lang w:val="en-GB" w:eastAsia="zh-TW"/>
              </w:rPr>
            </w:pPr>
            <w:r>
              <w:rPr>
                <w:rFonts w:hint="eastAsia" w:eastAsia="PMingLiU"/>
                <w:lang w:val="en-GB" w:eastAsia="zh-TW"/>
              </w:rPr>
              <w:t>We</w:t>
            </w:r>
            <w:r>
              <w:rPr>
                <w:rFonts w:eastAsia="PMingLiU"/>
                <w:lang w:val="en-GB" w:eastAsia="zh-TW"/>
              </w:rPr>
              <w:t>’</w:t>
            </w:r>
            <w:r>
              <w:rPr>
                <w:rFonts w:hint="eastAsia" w:eastAsia="PMingLiU"/>
                <w:lang w:val="en-GB" w:eastAsia="zh-TW"/>
              </w:rPr>
              <w:t xml:space="preserve">d like to add </w:t>
            </w:r>
            <w:r>
              <w:rPr>
                <w:rFonts w:eastAsia="PMingLiU"/>
                <w:lang w:val="en-GB" w:eastAsia="zh-TW"/>
              </w:rPr>
              <w:t>“</w:t>
            </w:r>
            <w:r>
              <w:rPr>
                <w:rFonts w:hint="eastAsia" w:eastAsia="PMingLiU"/>
                <w:lang w:val="en-GB" w:eastAsia="zh-TW"/>
              </w:rPr>
              <w:t>beam measurement</w:t>
            </w:r>
            <w:r>
              <w:rPr>
                <w:rFonts w:eastAsia="PMingLiU"/>
                <w:lang w:val="en-GB" w:eastAsia="zh-TW"/>
              </w:rPr>
              <w:t>”</w:t>
            </w:r>
            <w:r>
              <w:rPr>
                <w:rFonts w:hint="eastAsia" w:eastAsia="PMingLiU"/>
                <w:lang w:val="en-GB" w:eastAsia="zh-TW"/>
              </w:rPr>
              <w:t xml:space="preserve"> as one candidate.</w:t>
            </w:r>
          </w:p>
          <w:p>
            <w:pPr>
              <w:pStyle w:val="71"/>
              <w:numPr>
                <w:ilvl w:val="0"/>
                <w:numId w:val="32"/>
              </w:numPr>
              <w:spacing w:before="0" w:after="0" w:line="276" w:lineRule="auto"/>
              <w:rPr>
                <w:rFonts w:eastAsia="PMingLiU"/>
                <w:color w:val="FF0000"/>
                <w:lang w:val="en-GB" w:eastAsia="zh-TW"/>
              </w:rPr>
            </w:pPr>
            <w:r>
              <w:rPr>
                <w:rFonts w:hint="eastAsia" w:eastAsiaTheme="minorEastAsia"/>
                <w:color w:val="0000FF"/>
                <w:lang w:val="en-GB" w:eastAsia="zh-CN"/>
              </w:rPr>
              <w:t>Mod: Captured.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pct"/>
            <w:vAlign w:val="center"/>
          </w:tcPr>
          <w:p>
            <w:pPr>
              <w:spacing w:before="0" w:after="0" w:line="276" w:lineRule="auto"/>
              <w:jc w:val="center"/>
            </w:pPr>
            <w:r>
              <w:t>Qualcomm</w:t>
            </w:r>
          </w:p>
        </w:tc>
        <w:tc>
          <w:tcPr>
            <w:tcW w:w="4093" w:type="pct"/>
            <w:vAlign w:val="center"/>
          </w:tcPr>
          <w:p>
            <w:pPr>
              <w:spacing w:before="0" w:after="0" w:line="276" w:lineRule="auto"/>
            </w:pPr>
            <w:r>
              <w:t>For Proposal 3.2a, we have the following comments:</w:t>
            </w:r>
          </w:p>
          <w:p>
            <w:pPr>
              <w:pStyle w:val="71"/>
              <w:numPr>
                <w:ilvl w:val="0"/>
                <w:numId w:val="33"/>
              </w:numPr>
              <w:spacing w:before="0" w:after="0" w:line="276" w:lineRule="auto"/>
            </w:pPr>
            <w:r>
              <w:t xml:space="preserve">we need to add in the list: </w:t>
            </w:r>
          </w:p>
          <w:p>
            <w:pPr>
              <w:pStyle w:val="71"/>
              <w:numPr>
                <w:ilvl w:val="1"/>
                <w:numId w:val="33"/>
              </w:numPr>
              <w:spacing w:before="0" w:after="0" w:line="276" w:lineRule="auto"/>
            </w:pPr>
            <w:r>
              <w:rPr>
                <w:rFonts w:eastAsia="MS Mincho"/>
              </w:rPr>
              <w:t>fine timing/frequency tracking</w:t>
            </w:r>
            <w:r>
              <w:t xml:space="preserve"> performance and e</w:t>
            </w:r>
            <w:r>
              <w:rPr>
                <w:color w:val="000000" w:themeColor="text1"/>
                <w14:textFill>
                  <w14:solidFill>
                    <w14:schemeClr w14:val="tx1"/>
                  </w14:solidFill>
                </w14:textFill>
              </w:rPr>
              <w:t>nhanced spectral efficiency</w:t>
            </w:r>
          </w:p>
          <w:p>
            <w:pPr>
              <w:pStyle w:val="71"/>
              <w:numPr>
                <w:ilvl w:val="1"/>
                <w:numId w:val="33"/>
              </w:numPr>
              <w:spacing w:before="0" w:after="0" w:line="276" w:lineRule="auto"/>
            </w:pPr>
            <w:r>
              <w:t>UE-side complexity</w:t>
            </w:r>
          </w:p>
          <w:p>
            <w:pPr>
              <w:pStyle w:val="71"/>
              <w:numPr>
                <w:ilvl w:val="1"/>
                <w:numId w:val="33"/>
              </w:numPr>
              <w:spacing w:before="0" w:after="0" w:line="276" w:lineRule="auto"/>
            </w:pPr>
            <w:r>
              <w:t>Support of multiple use-cases</w:t>
            </w:r>
          </w:p>
          <w:p>
            <w:pPr>
              <w:pStyle w:val="71"/>
              <w:numPr>
                <w:ilvl w:val="2"/>
                <w:numId w:val="33"/>
              </w:numPr>
              <w:spacing w:before="0" w:after="0" w:line="276" w:lineRule="auto"/>
            </w:pPr>
            <w:r>
              <w:t>We should recall the 6GR SI guideline: “</w:t>
            </w:r>
            <w:r>
              <w:rPr>
                <w:i/>
                <w:iCs w:val="0"/>
                <w:color w:val="000000" w:themeColor="text1"/>
                <w14:textFill>
                  <w14:solidFill>
                    <w14:schemeClr w14:val="tx1"/>
                  </w14:solidFill>
                </w14:textFill>
              </w:rPr>
              <w:t>Aim at using common 6G Radio design, which meets mobile broadband service requirements as high priority, to also meet vertical needs</w:t>
            </w:r>
            <w:r>
              <w:t>”</w:t>
            </w:r>
          </w:p>
          <w:p>
            <w:pPr>
              <w:pStyle w:val="71"/>
              <w:numPr>
                <w:ilvl w:val="0"/>
                <w:numId w:val="33"/>
              </w:numPr>
              <w:spacing w:before="0" w:after="0" w:line="276" w:lineRule="auto"/>
            </w:pPr>
            <w:r>
              <w:t>With regards to “lower overhead”, we think it should be rephrased, to just “Resource efficiency ”; otherwise it should be clear “lower overhead compared to what and under which scenario”</w:t>
            </w:r>
          </w:p>
          <w:p>
            <w:pPr>
              <w:pStyle w:val="71"/>
              <w:numPr>
                <w:ilvl w:val="0"/>
                <w:numId w:val="33"/>
              </w:numPr>
              <w:spacing w:before="0" w:after="0" w:line="276" w:lineRule="auto"/>
            </w:pPr>
            <w:r>
              <w:t>Unclear why “flexible transmission” is emphasized; we should rather emphasize the 6GR SI guideline to “</w:t>
            </w:r>
            <w:r>
              <w:rPr>
                <w:i/>
                <w:iCs w:val="0"/>
                <w:color w:val="000000" w:themeColor="text1"/>
                <w14:textFill>
                  <w14:solidFill>
                    <w14:schemeClr w14:val="tx1"/>
                  </w14:solidFill>
                </w14:textFill>
              </w:rPr>
              <w:t>minimize the adoption of multiple options for the same functionality, avoid excessive configurations</w:t>
            </w:r>
            <w:r>
              <w:rPr>
                <w:color w:val="000000" w:themeColor="text1"/>
                <w14:textFill>
                  <w14:solidFill>
                    <w14:schemeClr w14:val="tx1"/>
                  </w14:solidFill>
                </w14:textFill>
              </w:rPr>
              <w:t>”</w:t>
            </w:r>
          </w:p>
          <w:p>
            <w:pPr>
              <w:spacing w:before="0" w:after="0" w:line="276" w:lineRule="auto"/>
            </w:pPr>
          </w:p>
          <w:p>
            <w:pPr>
              <w:spacing w:before="0" w:after="0" w:line="276" w:lineRule="auto"/>
            </w:pPr>
            <w:r>
              <w:t>For Proposal 3.2b, we think we should list/agree what are the potential purposes of this RS for tracking, and clearly “QCL parameters acquisition and tracking” is the main purpose. It should not be considered an “additional purpose”. We support to add positioning &amp; sensing, mobility, beam management, in the list</w:t>
            </w:r>
          </w:p>
          <w:p>
            <w:pPr>
              <w:spacing w:before="0" w:after="0" w:line="276" w:lineRule="auto"/>
            </w:pPr>
            <w:r>
              <w:rPr>
                <w:rFonts w:hint="eastAsia" w:eastAsiaTheme="minorEastAsia"/>
                <w:color w:val="0000FF"/>
                <w:lang w:val="en-GB"/>
              </w:rPr>
              <w:t>Mod: Captured.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pct"/>
            <w:vAlign w:val="center"/>
          </w:tcPr>
          <w:p>
            <w:pPr>
              <w:spacing w:before="0" w:after="0" w:line="276" w:lineRule="auto"/>
              <w:jc w:val="center"/>
            </w:pPr>
            <w:r>
              <w:rPr>
                <w:rFonts w:hint="eastAsia"/>
              </w:rPr>
              <w:t>S</w:t>
            </w:r>
            <w:r>
              <w:t xml:space="preserve">amsung </w:t>
            </w:r>
          </w:p>
        </w:tc>
        <w:tc>
          <w:tcPr>
            <w:tcW w:w="4093" w:type="pct"/>
            <w:vAlign w:val="center"/>
          </w:tcPr>
          <w:p>
            <w:pPr>
              <w:spacing w:before="0" w:after="0" w:line="276" w:lineRule="auto"/>
            </w:pPr>
            <w:r>
              <w:rPr>
                <w:rFonts w:hint="eastAsia"/>
              </w:rPr>
              <w:t>F</w:t>
            </w:r>
            <w:r>
              <w:t xml:space="preserve">ine with the proposal. For the first proposal, support for mTRP is already part of the second proposal, no need to repeat it. Beam mismatch and other issues can be generalized as ‘tracking performance”. With this, we propose the following simplification: </w:t>
            </w:r>
          </w:p>
          <w:p>
            <w:pPr>
              <w:spacing w:after="0"/>
              <w:rPr>
                <w:b/>
                <w:bCs/>
                <w:i/>
                <w:iCs/>
                <w:lang w:val="en-GB"/>
              </w:rPr>
            </w:pPr>
            <w:r>
              <w:rPr>
                <w:rFonts w:hint="eastAsia"/>
                <w:b/>
                <w:bCs/>
                <w:i/>
                <w:iCs/>
                <w:lang w:val="en-GB"/>
              </w:rPr>
              <w:t>FL proposal 3.2a: Considering the following aspects for the RS design for tracking</w:t>
            </w:r>
          </w:p>
          <w:p>
            <w:pPr>
              <w:pStyle w:val="71"/>
              <w:numPr>
                <w:ilvl w:val="0"/>
                <w:numId w:val="30"/>
              </w:numPr>
              <w:rPr>
                <w:b/>
                <w:bCs/>
                <w:i/>
                <w:lang w:val="en-GB"/>
              </w:rPr>
            </w:pPr>
            <w:r>
              <w:rPr>
                <w:rFonts w:hint="eastAsia"/>
                <w:b/>
                <w:bCs/>
                <w:i/>
                <w:lang w:val="en-GB"/>
              </w:rPr>
              <w:t>Lower overhead</w:t>
            </w:r>
          </w:p>
          <w:p>
            <w:pPr>
              <w:pStyle w:val="71"/>
              <w:numPr>
                <w:ilvl w:val="0"/>
                <w:numId w:val="30"/>
              </w:numPr>
              <w:rPr>
                <w:b/>
                <w:bCs/>
                <w:i/>
                <w:lang w:val="en-GB"/>
              </w:rPr>
            </w:pPr>
            <w:r>
              <w:rPr>
                <w:b/>
                <w:bCs/>
                <w:i/>
                <w:lang w:val="en-GB"/>
              </w:rPr>
              <w:t>Energy</w:t>
            </w:r>
            <w:r>
              <w:rPr>
                <w:rFonts w:hint="eastAsia"/>
                <w:b/>
                <w:bCs/>
                <w:i/>
                <w:lang w:val="en-GB"/>
              </w:rPr>
              <w:t xml:space="preserve"> saving </w:t>
            </w:r>
            <w:r>
              <w:rPr>
                <w:rFonts w:hint="eastAsia"/>
                <w:b/>
                <w:bCs/>
                <w:i/>
                <w:lang w:val="en-GB" w:eastAsia="zh-CN"/>
              </w:rPr>
              <w:t xml:space="preserve">for </w:t>
            </w:r>
            <w:r>
              <w:rPr>
                <w:rFonts w:hint="eastAsia"/>
                <w:b/>
                <w:bCs/>
                <w:i/>
                <w:lang w:val="en-GB"/>
              </w:rPr>
              <w:t>NW</w:t>
            </w:r>
          </w:p>
          <w:p>
            <w:pPr>
              <w:pStyle w:val="71"/>
              <w:numPr>
                <w:ilvl w:val="0"/>
                <w:numId w:val="30"/>
              </w:numPr>
              <w:rPr>
                <w:b/>
                <w:bCs/>
                <w:i/>
                <w:color w:val="FF0000"/>
                <w:lang w:val="en-GB"/>
              </w:rPr>
            </w:pPr>
            <w:r>
              <w:rPr>
                <w:rFonts w:hint="eastAsia" w:eastAsia="Yu Mincho"/>
                <w:b/>
                <w:bCs/>
                <w:i/>
                <w:color w:val="FF0000"/>
                <w:lang w:val="en-GB"/>
              </w:rPr>
              <w:t>T</w:t>
            </w:r>
            <w:r>
              <w:rPr>
                <w:rFonts w:eastAsia="Yu Mincho"/>
                <w:b/>
                <w:bCs/>
                <w:i/>
                <w:color w:val="FF0000"/>
                <w:lang w:val="en-GB"/>
              </w:rPr>
              <w:t xml:space="preserve">racking performance </w:t>
            </w:r>
          </w:p>
          <w:p>
            <w:pPr>
              <w:pStyle w:val="71"/>
              <w:numPr>
                <w:ilvl w:val="0"/>
                <w:numId w:val="30"/>
              </w:numPr>
              <w:rPr>
                <w:b/>
                <w:bCs/>
                <w:i/>
                <w:strike/>
                <w:color w:val="FF0000"/>
                <w:lang w:val="en-GB"/>
              </w:rPr>
            </w:pPr>
            <w:r>
              <w:rPr>
                <w:b/>
                <w:bCs/>
                <w:i/>
                <w:strike/>
                <w:color w:val="FF0000"/>
                <w:lang w:val="en-GB"/>
              </w:rPr>
              <w:t>F</w:t>
            </w:r>
            <w:r>
              <w:rPr>
                <w:rFonts w:hint="eastAsia"/>
                <w:b/>
                <w:bCs/>
                <w:i/>
                <w:strike/>
                <w:color w:val="FF0000"/>
                <w:lang w:val="en-GB"/>
              </w:rPr>
              <w:t>lexible transmission</w:t>
            </w:r>
            <w:r>
              <w:rPr>
                <w:rFonts w:hint="eastAsia"/>
                <w:b/>
                <w:bCs/>
                <w:i/>
                <w:strike/>
                <w:color w:val="FF0000"/>
                <w:lang w:val="en-GB" w:eastAsia="zh-CN"/>
              </w:rPr>
              <w:t>, e.g., flexible density in frequency and time domain</w:t>
            </w:r>
          </w:p>
          <w:p>
            <w:pPr>
              <w:pStyle w:val="71"/>
              <w:numPr>
                <w:ilvl w:val="0"/>
                <w:numId w:val="30"/>
              </w:numPr>
              <w:rPr>
                <w:b/>
                <w:bCs/>
                <w:i/>
                <w:strike/>
                <w:color w:val="FF0000"/>
                <w:lang w:val="en-GB"/>
              </w:rPr>
            </w:pPr>
            <w:r>
              <w:rPr>
                <w:b/>
                <w:bCs/>
                <w:i/>
                <w:strike/>
                <w:color w:val="FF0000"/>
                <w:lang w:val="en-GB" w:eastAsia="zh-CN"/>
              </w:rPr>
              <w:t>S</w:t>
            </w:r>
            <w:r>
              <w:rPr>
                <w:rFonts w:hint="eastAsia"/>
                <w:b/>
                <w:bCs/>
                <w:i/>
                <w:strike/>
                <w:color w:val="FF0000"/>
                <w:lang w:val="en-GB" w:eastAsia="zh-CN"/>
              </w:rPr>
              <w:t>upport of multi-TRP deployment</w:t>
            </w:r>
          </w:p>
          <w:p>
            <w:pPr>
              <w:pStyle w:val="71"/>
              <w:numPr>
                <w:ilvl w:val="0"/>
                <w:numId w:val="30"/>
              </w:numPr>
              <w:rPr>
                <w:b/>
                <w:bCs/>
                <w:i/>
                <w:strike/>
                <w:color w:val="FF0000"/>
                <w:lang w:val="en-GB"/>
              </w:rPr>
            </w:pPr>
            <w:r>
              <w:rPr>
                <w:b/>
                <w:bCs/>
                <w:i/>
                <w:strike/>
                <w:color w:val="FF0000"/>
                <w:lang w:val="en-GB" w:eastAsia="zh-CN"/>
              </w:rPr>
              <w:t>M</w:t>
            </w:r>
            <w:r>
              <w:rPr>
                <w:rFonts w:hint="eastAsia"/>
                <w:b/>
                <w:bCs/>
                <w:i/>
                <w:strike/>
                <w:color w:val="FF0000"/>
                <w:lang w:val="en-GB" w:eastAsia="zh-CN"/>
              </w:rPr>
              <w:t>ismatch on the beam between the TRS and associated channel/signal, e.g., DMRS and CSI-RS for QCL parameter acquisition</w:t>
            </w:r>
          </w:p>
          <w:p>
            <w:pPr>
              <w:spacing w:before="0" w:after="0" w:line="276" w:lineRule="auto"/>
            </w:pPr>
            <w:r>
              <w:rPr>
                <w:rFonts w:hint="eastAsia"/>
                <w:color w:val="0000FF"/>
              </w:rPr>
              <w:t xml:space="preserve">Mod: My intention of this proposal is to list all the </w:t>
            </w:r>
            <w:r>
              <w:rPr>
                <w:color w:val="0000FF"/>
              </w:rPr>
              <w:t>aspects</w:t>
            </w:r>
            <w:r>
              <w:rPr>
                <w:rFonts w:hint="eastAsia"/>
                <w:color w:val="0000FF"/>
              </w:rPr>
              <w:t xml:space="preserve"> that are identified as a pain points of the TRS </w:t>
            </w:r>
            <w:r>
              <w:rPr>
                <w:color w:val="0000FF"/>
              </w:rPr>
              <w:t>design</w:t>
            </w:r>
            <w:r>
              <w:rPr>
                <w:rFonts w:hint="eastAsia"/>
                <w:color w:val="0000FF"/>
              </w:rPr>
              <w:t xml:space="preserve"> in 5G at this early stage.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pct"/>
            <w:vAlign w:val="center"/>
          </w:tcPr>
          <w:p>
            <w:pPr>
              <w:spacing w:before="0" w:after="0" w:line="276" w:lineRule="auto"/>
              <w:jc w:val="center"/>
            </w:pPr>
            <w:r>
              <w:rPr>
                <w:rFonts w:hint="eastAsia"/>
              </w:rPr>
              <w:t>Fujitsu</w:t>
            </w:r>
          </w:p>
        </w:tc>
        <w:tc>
          <w:tcPr>
            <w:tcW w:w="4093" w:type="pct"/>
            <w:vAlign w:val="center"/>
          </w:tcPr>
          <w:p>
            <w:pPr>
              <w:spacing w:before="0" w:after="0" w:line="276" w:lineRule="auto"/>
            </w:pPr>
            <w:r>
              <w:rPr>
                <w:rFonts w:hint="eastAsia"/>
              </w:rPr>
              <w:t>Support FL proposal 3.2a and</w:t>
            </w:r>
            <w:r>
              <w:rPr>
                <w:rFonts w:hint="eastAsia"/>
                <w:b/>
                <w:bCs/>
                <w:i/>
                <w:iCs/>
                <w:lang w:val="en-GB"/>
              </w:rPr>
              <w:t xml:space="preserve"> </w:t>
            </w:r>
            <w:r>
              <w:rPr>
                <w:rFonts w:hint="eastAsia"/>
              </w:rPr>
              <w:t xml:space="preserve">FL proposal 3.2b in principle. We share the similar view with Samsung. The MTRP in FL proposal 3.2a includes the CJT </w:t>
            </w:r>
            <w:r>
              <w:t>calibration</w:t>
            </w:r>
            <w:r>
              <w:rPr>
                <w:rFonts w:hint="eastAsia"/>
              </w:rPr>
              <w:t xml:space="preserve"> in FL proposal 3.2b. It is preferred to further </w:t>
            </w:r>
            <w:r>
              <w:t>clarify</w:t>
            </w:r>
            <w:r>
              <w:rPr>
                <w:rFonts w:hint="eastAsia"/>
              </w:rPr>
              <w:t>.</w:t>
            </w:r>
          </w:p>
          <w:p>
            <w:pPr>
              <w:spacing w:before="0" w:after="0" w:line="276" w:lineRule="auto"/>
            </w:pPr>
            <w:r>
              <w:rPr>
                <w:rFonts w:hint="eastAsia"/>
                <w:color w:val="0000FF"/>
              </w:rPr>
              <w:t>Mod: MTRP in 3.2a is more related with the TRS overhead, but MTRP in 3.2b is more related with the CJT calibration.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pct"/>
            <w:vAlign w:val="center"/>
          </w:tcPr>
          <w:p>
            <w:pPr>
              <w:spacing w:before="0" w:after="0" w:line="276" w:lineRule="auto"/>
              <w:jc w:val="center"/>
            </w:pPr>
            <w:r>
              <w:t>Apple</w:t>
            </w:r>
          </w:p>
        </w:tc>
        <w:tc>
          <w:tcPr>
            <w:tcW w:w="4093" w:type="pct"/>
            <w:vAlign w:val="center"/>
          </w:tcPr>
          <w:p>
            <w:pPr>
              <w:spacing w:before="0" w:after="0" w:line="276" w:lineRule="auto"/>
            </w:pPr>
            <w:r>
              <w:t>For Proposal 3.2a, we suggest prioritizing ‘Tracking Performance' (e.g., Doppler/Delay estimation accuracy, CFO/TO RMSE) and robustness to high mobility/high MCS as the primary design aspects rather than lower overhead or energy saving. Overhead reduction at the expense of tracking accuracy will simply degrade demodulation performance for high-order modulation (e.g., 256QAM), ultimately wasting more energy through retransmissions. We support Proposal 3.2b, as accurate QCL parameter acquisition is a critical functionality that must be preserved.</w:t>
            </w:r>
          </w:p>
          <w:p>
            <w:pPr>
              <w:spacing w:before="0" w:after="0" w:line="276" w:lineRule="auto"/>
            </w:pPr>
            <w:r>
              <w:rPr>
                <w:rFonts w:hint="eastAsia"/>
                <w:color w:val="0000FF"/>
              </w:rPr>
              <w:t>Mod: Captured.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pct"/>
            <w:vAlign w:val="center"/>
          </w:tcPr>
          <w:p>
            <w:pPr>
              <w:spacing w:before="0" w:after="0" w:line="276" w:lineRule="auto"/>
              <w:jc w:val="center"/>
            </w:pPr>
            <w:r>
              <w:t>InterDigital</w:t>
            </w:r>
          </w:p>
        </w:tc>
        <w:tc>
          <w:tcPr>
            <w:tcW w:w="4093" w:type="pct"/>
            <w:vAlign w:val="center"/>
          </w:tcPr>
          <w:p>
            <w:pPr>
              <w:spacing w:before="0" w:after="0" w:line="276" w:lineRule="auto"/>
            </w:pPr>
            <w:r>
              <w:t>Support in principle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pct"/>
          </w:tcPr>
          <w:p>
            <w:pPr>
              <w:spacing w:before="0" w:after="0" w:line="276" w:lineRule="auto"/>
              <w:jc w:val="center"/>
              <w:rPr>
                <w:rFonts w:eastAsia="Malgun Gothic"/>
                <w:lang w:eastAsia="ko-KR"/>
              </w:rPr>
            </w:pPr>
            <w:r>
              <w:rPr>
                <w:rFonts w:hint="eastAsia" w:eastAsia="Malgun Gothic"/>
                <w:lang w:eastAsia="ko-KR"/>
              </w:rPr>
              <w:t>L</w:t>
            </w:r>
            <w:r>
              <w:rPr>
                <w:rFonts w:eastAsia="Malgun Gothic"/>
                <w:lang w:eastAsia="ko-KR"/>
              </w:rPr>
              <w:t>G</w:t>
            </w:r>
          </w:p>
        </w:tc>
        <w:tc>
          <w:tcPr>
            <w:tcW w:w="4093" w:type="pct"/>
          </w:tcPr>
          <w:p>
            <w:pPr>
              <w:spacing w:before="0" w:after="0" w:line="276" w:lineRule="auto"/>
              <w:rPr>
                <w:rFonts w:eastAsia="Malgun Gothic"/>
                <w:lang w:eastAsia="ko-KR"/>
              </w:rPr>
            </w:pPr>
            <w:r>
              <w:rPr>
                <w:rFonts w:hint="eastAsia" w:eastAsia="Malgun Gothic"/>
                <w:lang w:eastAsia="ko-KR"/>
              </w:rPr>
              <w:t>S</w:t>
            </w:r>
            <w:r>
              <w:rPr>
                <w:rFonts w:eastAsia="Malgun Gothic"/>
                <w:lang w:eastAsia="ko-KR"/>
              </w:rPr>
              <w:t>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pct"/>
            <w:vAlign w:val="center"/>
          </w:tcPr>
          <w:p>
            <w:pPr>
              <w:spacing w:before="0" w:after="0" w:line="276" w:lineRule="auto"/>
              <w:jc w:val="center"/>
              <w:rPr>
                <w:rFonts w:eastAsia="Malgun Gothic"/>
                <w:lang w:eastAsia="ko-KR"/>
              </w:rPr>
            </w:pPr>
            <w:r>
              <w:rPr>
                <w:rFonts w:hint="eastAsia"/>
              </w:rPr>
              <w:t>N</w:t>
            </w:r>
            <w:r>
              <w:t>EC</w:t>
            </w:r>
          </w:p>
        </w:tc>
        <w:tc>
          <w:tcPr>
            <w:tcW w:w="4093" w:type="pct"/>
            <w:vAlign w:val="center"/>
          </w:tcPr>
          <w:p>
            <w:pPr>
              <w:spacing w:before="0" w:after="0" w:line="276" w:lineRule="auto"/>
              <w:rPr>
                <w:rFonts w:eastAsia="Malgun Gothic"/>
                <w:lang w:eastAsia="ko-KR"/>
              </w:rPr>
            </w:pPr>
            <w:r>
              <w:t>S</w:t>
            </w:r>
            <w:r>
              <w:rPr>
                <w:rFonts w:hint="eastAsia"/>
              </w:rPr>
              <w:t>u</w:t>
            </w:r>
            <w:r>
              <w:t>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pct"/>
            <w:vAlign w:val="center"/>
          </w:tcPr>
          <w:p>
            <w:pPr>
              <w:spacing w:before="0" w:after="0" w:line="276" w:lineRule="auto"/>
              <w:jc w:val="center"/>
            </w:pPr>
            <w:r>
              <w:t>CMCC</w:t>
            </w:r>
          </w:p>
        </w:tc>
        <w:tc>
          <w:tcPr>
            <w:tcW w:w="4093" w:type="pct"/>
            <w:vAlign w:val="center"/>
          </w:tcPr>
          <w:p>
            <w:pPr>
              <w:spacing w:before="0" w:line="276" w:lineRule="auto"/>
            </w:pPr>
            <w:bookmarkStart w:id="18" w:name="OLE_LINK779"/>
            <w:r>
              <w:rPr>
                <w:rFonts w:hint="eastAsia"/>
              </w:rPr>
              <w:t>On</w:t>
            </w:r>
            <w:r>
              <w:t xml:space="preserve"> </w:t>
            </w:r>
            <w:r>
              <w:rPr>
                <w:b/>
                <w:bCs/>
              </w:rPr>
              <w:t>FL Proposal 3.2a</w:t>
            </w:r>
            <w:r>
              <w:t>, we generally support the identified aspects, particularly the emphasis on</w:t>
            </w:r>
            <w:bookmarkStart w:id="19" w:name="OLE_LINK741"/>
            <w:r>
              <w:t xml:space="preserve"> </w:t>
            </w:r>
            <w:r>
              <w:rPr>
                <w:b/>
                <w:bCs/>
              </w:rPr>
              <w:t>multi-TRP deployment and overhead reduction</w:t>
            </w:r>
            <w:r>
              <w:t xml:space="preserve">. </w:t>
            </w:r>
            <w:r>
              <w:rPr>
                <w:rFonts w:hint="eastAsia"/>
              </w:rPr>
              <w:t>I</w:t>
            </w:r>
            <w:r>
              <w:t>n this context, we would like to clarify that our corresponding views are reflected in our Proposal 1 and Proposal 2, which were not included in the summary table and are hereby supplemented</w:t>
            </w:r>
            <w:r>
              <w:rPr>
                <w:rFonts w:hint="eastAsia"/>
              </w:rPr>
              <w:t>：</w:t>
            </w:r>
          </w:p>
          <w:p>
            <w:pPr>
              <w:adjustRightInd w:val="0"/>
              <w:snapToGrid w:val="0"/>
              <w:spacing w:line="240" w:lineRule="auto"/>
              <w:rPr>
                <w:i/>
                <w:color w:val="EE0000"/>
                <w:szCs w:val="20"/>
              </w:rPr>
            </w:pPr>
            <w:bookmarkStart w:id="20" w:name="OLE_LINK785"/>
            <w:r>
              <w:rPr>
                <w:i/>
                <w:color w:val="EE0000"/>
                <w:szCs w:val="20"/>
              </w:rPr>
              <w:t xml:space="preserve">Proposal </w:t>
            </w:r>
            <w:r>
              <w:rPr>
                <w:rFonts w:hint="eastAsia"/>
                <w:i/>
                <w:color w:val="EE0000"/>
                <w:szCs w:val="20"/>
              </w:rPr>
              <w:t>1</w:t>
            </w:r>
            <w:r>
              <w:rPr>
                <w:i/>
                <w:color w:val="EE0000"/>
                <w:szCs w:val="20"/>
              </w:rPr>
              <w:t xml:space="preserve">: </w:t>
            </w:r>
            <w:r>
              <w:rPr>
                <w:rFonts w:hint="eastAsia"/>
                <w:i/>
                <w:color w:val="EE0000"/>
                <w:szCs w:val="20"/>
              </w:rPr>
              <w:t>Study</w:t>
            </w:r>
            <w:r>
              <w:rPr>
                <w:i/>
                <w:color w:val="EE0000"/>
                <w:szCs w:val="20"/>
              </w:rPr>
              <w:t xml:space="preserve"> </w:t>
            </w:r>
            <w:r>
              <w:rPr>
                <w:rFonts w:hint="eastAsia"/>
                <w:i/>
                <w:color w:val="EE0000"/>
                <w:szCs w:val="20"/>
              </w:rPr>
              <w:t>the</w:t>
            </w:r>
            <w:r>
              <w:rPr>
                <w:i/>
                <w:color w:val="EE0000"/>
                <w:szCs w:val="20"/>
              </w:rPr>
              <w:t xml:space="preserve"> m-TRP </w:t>
            </w:r>
            <w:r>
              <w:rPr>
                <w:rFonts w:hint="eastAsia"/>
                <w:i/>
                <w:color w:val="EE0000"/>
                <w:szCs w:val="20"/>
              </w:rPr>
              <w:t>e</w:t>
            </w:r>
            <w:r>
              <w:rPr>
                <w:i/>
                <w:color w:val="EE0000"/>
                <w:szCs w:val="20"/>
              </w:rPr>
              <w:t xml:space="preserve">arly TRS triggering during </w:t>
            </w:r>
            <w:r>
              <w:rPr>
                <w:rFonts w:hint="eastAsia"/>
                <w:i/>
                <w:color w:val="EE0000"/>
                <w:szCs w:val="20"/>
              </w:rPr>
              <w:t>i</w:t>
            </w:r>
            <w:r>
              <w:rPr>
                <w:i/>
                <w:color w:val="EE0000"/>
                <w:szCs w:val="20"/>
              </w:rPr>
              <w:t xml:space="preserve">nitial </w:t>
            </w:r>
            <w:r>
              <w:rPr>
                <w:rFonts w:hint="eastAsia"/>
                <w:i/>
                <w:color w:val="EE0000"/>
                <w:szCs w:val="20"/>
              </w:rPr>
              <w:t>a</w:t>
            </w:r>
            <w:r>
              <w:rPr>
                <w:i/>
                <w:color w:val="EE0000"/>
                <w:szCs w:val="20"/>
              </w:rPr>
              <w:t>ccess.</w:t>
            </w:r>
          </w:p>
          <w:p>
            <w:pPr>
              <w:spacing w:before="0" w:line="276" w:lineRule="auto"/>
            </w:pPr>
            <w:r>
              <w:rPr>
                <w:i/>
                <w:iCs/>
                <w:color w:val="EE0000"/>
              </w:rPr>
              <w:t xml:space="preserve">Proposal </w:t>
            </w:r>
            <w:r>
              <w:rPr>
                <w:rFonts w:hint="eastAsia"/>
                <w:i/>
                <w:iCs/>
                <w:color w:val="EE0000"/>
              </w:rPr>
              <w:t>2</w:t>
            </w:r>
            <w:r>
              <w:rPr>
                <w:i/>
                <w:iCs/>
                <w:color w:val="EE0000"/>
              </w:rPr>
              <w:t xml:space="preserve">: Study a simplified </w:t>
            </w:r>
            <w:r>
              <w:rPr>
                <w:rFonts w:hint="eastAsia"/>
                <w:i/>
                <w:iCs/>
                <w:color w:val="EE0000"/>
              </w:rPr>
              <w:t>r</w:t>
            </w:r>
            <w:r>
              <w:rPr>
                <w:i/>
                <w:iCs/>
                <w:color w:val="EE0000"/>
              </w:rPr>
              <w:t xml:space="preserve">eference </w:t>
            </w:r>
            <w:r>
              <w:rPr>
                <w:rFonts w:hint="eastAsia"/>
                <w:i/>
                <w:iCs/>
                <w:color w:val="EE0000"/>
              </w:rPr>
              <w:t>s</w:t>
            </w:r>
            <w:r>
              <w:rPr>
                <w:i/>
                <w:iCs/>
                <w:color w:val="EE0000"/>
              </w:rPr>
              <w:t xml:space="preserve">ignal design for </w:t>
            </w:r>
            <w:r>
              <w:rPr>
                <w:rFonts w:hint="eastAsia"/>
                <w:i/>
                <w:iCs/>
                <w:color w:val="EE0000"/>
              </w:rPr>
              <w:t>e</w:t>
            </w:r>
            <w:r>
              <w:rPr>
                <w:i/>
                <w:iCs/>
                <w:color w:val="EE0000"/>
              </w:rPr>
              <w:t xml:space="preserve">arly </w:t>
            </w:r>
            <w:r>
              <w:rPr>
                <w:rFonts w:hint="eastAsia"/>
                <w:i/>
                <w:iCs/>
                <w:color w:val="EE0000"/>
              </w:rPr>
              <w:t>a</w:t>
            </w:r>
            <w:r>
              <w:rPr>
                <w:i/>
                <w:iCs/>
                <w:color w:val="EE0000"/>
              </w:rPr>
              <w:t xml:space="preserve">ccess in 6G, where a single triggered RS burst can be utilized for both time-frequency tracking and early CSI acquisition, thereby reducing </w:t>
            </w:r>
            <w:r>
              <w:rPr>
                <w:rFonts w:hint="eastAsia"/>
                <w:i/>
                <w:iCs/>
                <w:color w:val="EE0000"/>
              </w:rPr>
              <w:t>r</w:t>
            </w:r>
            <w:r>
              <w:rPr>
                <w:i/>
                <w:iCs/>
                <w:color w:val="EE0000"/>
              </w:rPr>
              <w:t xml:space="preserve">eference </w:t>
            </w:r>
            <w:r>
              <w:rPr>
                <w:rFonts w:hint="eastAsia"/>
                <w:i/>
                <w:iCs/>
                <w:color w:val="EE0000"/>
              </w:rPr>
              <w:t>s</w:t>
            </w:r>
            <w:r>
              <w:rPr>
                <w:i/>
                <w:iCs/>
                <w:color w:val="EE0000"/>
              </w:rPr>
              <w:t xml:space="preserve">ignal overhead in </w:t>
            </w:r>
            <w:r>
              <w:rPr>
                <w:rFonts w:hint="eastAsia"/>
                <w:i/>
                <w:iCs/>
                <w:color w:val="EE0000"/>
              </w:rPr>
              <w:t>m</w:t>
            </w:r>
            <w:r>
              <w:rPr>
                <w:i/>
                <w:iCs/>
                <w:color w:val="EE0000"/>
              </w:rPr>
              <w:t>ulti-TRP/</w:t>
            </w:r>
            <w:r>
              <w:rPr>
                <w:rFonts w:hint="eastAsia"/>
                <w:i/>
                <w:iCs/>
                <w:color w:val="EE0000"/>
              </w:rPr>
              <w:t xml:space="preserve">CFA(cell-free area) </w:t>
            </w:r>
            <w:r>
              <w:rPr>
                <w:i/>
                <w:iCs/>
                <w:color w:val="EE0000"/>
              </w:rPr>
              <w:t>scenarios.</w:t>
            </w:r>
          </w:p>
          <w:bookmarkEnd w:id="18"/>
          <w:bookmarkEnd w:id="20"/>
          <w:p>
            <w:pPr>
              <w:spacing w:before="0" w:line="276" w:lineRule="auto"/>
            </w:pPr>
          </w:p>
          <w:p>
            <w:pPr>
              <w:spacing w:before="0" w:line="276" w:lineRule="auto"/>
            </w:pPr>
            <w:r>
              <w:t xml:space="preserve">Specifically, to </w:t>
            </w:r>
            <w:bookmarkStart w:id="21" w:name="OLE_LINK791"/>
            <w:bookmarkStart w:id="22" w:name="OLE_LINK792"/>
            <w:r>
              <w:rPr>
                <w:rFonts w:hint="eastAsia"/>
                <w:b/>
                <w:bCs/>
              </w:rPr>
              <w:t>support</w:t>
            </w:r>
            <w:r>
              <w:rPr>
                <w:b/>
                <w:bCs/>
              </w:rPr>
              <w:t xml:space="preserve"> multi-TRP</w:t>
            </w:r>
            <w:bookmarkEnd w:id="21"/>
            <w:r>
              <w:t>,</w:t>
            </w:r>
            <w:bookmarkEnd w:id="22"/>
            <w:r>
              <w:t xml:space="preserve"> we propose studying m-TRP early TRS triggering during initial access to enable macro-diversity and CJT</w:t>
            </w:r>
            <w:r>
              <w:rPr>
                <w:rFonts w:hint="eastAsia"/>
              </w:rPr>
              <w:t xml:space="preserve"> </w:t>
            </w:r>
            <w:r>
              <w:t xml:space="preserve">in </w:t>
            </w:r>
            <w:r>
              <w:rPr>
                <w:rFonts w:hint="eastAsia"/>
              </w:rPr>
              <w:t>ce</w:t>
            </w:r>
            <w:r>
              <w:t>ll-</w:t>
            </w:r>
            <w:r>
              <w:rPr>
                <w:rFonts w:hint="eastAsia"/>
              </w:rPr>
              <w:t>f</w:t>
            </w:r>
            <w:r>
              <w:t xml:space="preserve">ree </w:t>
            </w:r>
            <w:r>
              <w:rPr>
                <w:rFonts w:hint="eastAsia"/>
              </w:rPr>
              <w:t>a</w:t>
            </w:r>
            <w:r>
              <w:t>reas</w:t>
            </w:r>
            <w:bookmarkStart w:id="23" w:name="OLE_LINK786"/>
            <w:bookmarkStart w:id="24" w:name="OLE_LINK788"/>
            <w:r>
              <w:t>;</w:t>
            </w:r>
            <w:bookmarkEnd w:id="23"/>
            <w:bookmarkStart w:id="25" w:name="OLE_LINK789"/>
            <w:r>
              <w:t xml:space="preserve"> </w:t>
            </w:r>
            <w:bookmarkEnd w:id="24"/>
            <w:r>
              <w:t xml:space="preserve">to </w:t>
            </w:r>
            <w:r>
              <w:rPr>
                <w:b/>
                <w:bCs/>
              </w:rPr>
              <w:t>achieve l</w:t>
            </w:r>
            <w:bookmarkStart w:id="26" w:name="OLE_LINK793"/>
            <w:r>
              <w:rPr>
                <w:b/>
                <w:bCs/>
              </w:rPr>
              <w:t>ower ove</w:t>
            </w:r>
            <w:bookmarkEnd w:id="26"/>
            <w:r>
              <w:rPr>
                <w:b/>
                <w:bCs/>
              </w:rPr>
              <w:t>rhead</w:t>
            </w:r>
            <w:r>
              <w:t xml:space="preserve">, </w:t>
            </w:r>
            <w:bookmarkStart w:id="27" w:name="OLE_LINK787"/>
            <w:r>
              <w:t>we propose studying a simplified reference signal design for early access where a single triggered RS burst can be utilized for both time-frequency tracking and early CSI acquisition.</w:t>
            </w:r>
          </w:p>
          <w:p>
            <w:pPr>
              <w:spacing w:before="0" w:line="276" w:lineRule="auto"/>
            </w:pPr>
          </w:p>
          <w:p>
            <w:pPr>
              <w:spacing w:before="0" w:line="276" w:lineRule="auto"/>
            </w:pPr>
            <w:r>
              <w:t xml:space="preserve">Consequently, </w:t>
            </w:r>
            <w:r>
              <w:rPr>
                <w:b/>
                <w:bCs/>
              </w:rPr>
              <w:t>regarding FL Proposal 3.2b</w:t>
            </w:r>
            <w:r>
              <w:t>, we suggest adding "Early CSI acquisition" to the list of purposes to align with the goal of reducing pilot overhead in dense multi-TRP scenari</w:t>
            </w:r>
            <w:bookmarkStart w:id="28" w:name="OLE_LINK790"/>
            <w:r>
              <w:t>os.</w:t>
            </w:r>
            <w:bookmarkEnd w:id="19"/>
            <w:bookmarkEnd w:id="25"/>
            <w:bookmarkEnd w:id="27"/>
            <w:bookmarkEnd w:id="28"/>
          </w:p>
          <w:p>
            <w:pPr>
              <w:spacing w:before="0" w:line="276" w:lineRule="auto"/>
            </w:pPr>
          </w:p>
          <w:p>
            <w:pPr>
              <w:rPr>
                <w:b/>
                <w:bCs/>
                <w:i/>
                <w:iCs/>
              </w:rPr>
            </w:pPr>
            <w:r>
              <w:rPr>
                <w:rFonts w:hint="eastAsia"/>
                <w:b/>
                <w:bCs/>
                <w:i/>
                <w:iCs/>
                <w:highlight w:val="yellow"/>
              </w:rPr>
              <w:t>FL proposal 3.2b</w:t>
            </w:r>
            <w:r>
              <w:rPr>
                <w:rFonts w:hint="eastAsia"/>
                <w:b/>
                <w:bCs/>
                <w:i/>
                <w:iCs/>
              </w:rPr>
              <w:t>: The study of RS for tracking needs to consider it can also be used for the following purpose</w:t>
            </w:r>
          </w:p>
          <w:p>
            <w:pPr>
              <w:pStyle w:val="71"/>
              <w:numPr>
                <w:ilvl w:val="0"/>
                <w:numId w:val="31"/>
              </w:numPr>
              <w:rPr>
                <w:b/>
                <w:bCs/>
                <w:i/>
              </w:rPr>
            </w:pPr>
            <w:r>
              <w:rPr>
                <w:rFonts w:hint="eastAsia"/>
                <w:b/>
                <w:bCs/>
                <w:i/>
                <w:lang w:eastAsia="zh-CN"/>
              </w:rPr>
              <w:t>QCL parameters acquisition</w:t>
            </w:r>
          </w:p>
          <w:p>
            <w:pPr>
              <w:pStyle w:val="71"/>
              <w:numPr>
                <w:ilvl w:val="0"/>
                <w:numId w:val="31"/>
              </w:numPr>
              <w:rPr>
                <w:b/>
                <w:bCs/>
                <w:i/>
              </w:rPr>
            </w:pPr>
            <w:r>
              <w:rPr>
                <w:rFonts w:hint="eastAsia"/>
                <w:b/>
                <w:bCs/>
                <w:i/>
              </w:rPr>
              <w:t xml:space="preserve">CJT </w:t>
            </w:r>
            <w:r>
              <w:rPr>
                <w:b/>
                <w:bCs/>
                <w:i/>
              </w:rPr>
              <w:t>calibration</w:t>
            </w:r>
          </w:p>
          <w:p>
            <w:pPr>
              <w:pStyle w:val="71"/>
              <w:numPr>
                <w:ilvl w:val="0"/>
                <w:numId w:val="31"/>
              </w:numPr>
              <w:rPr>
                <w:b/>
                <w:bCs/>
                <w:i/>
              </w:rPr>
            </w:pPr>
            <w:r>
              <w:rPr>
                <w:b/>
                <w:bCs/>
                <w:i/>
              </w:rPr>
              <w:t>C</w:t>
            </w:r>
            <w:r>
              <w:rPr>
                <w:rFonts w:hint="eastAsia"/>
                <w:b/>
                <w:bCs/>
                <w:i/>
              </w:rPr>
              <w:t xml:space="preserve">hannel </w:t>
            </w:r>
            <w:r>
              <w:rPr>
                <w:b/>
                <w:bCs/>
                <w:i/>
              </w:rPr>
              <w:t>property</w:t>
            </w:r>
            <w:r>
              <w:rPr>
                <w:rFonts w:hint="eastAsia"/>
                <w:b/>
                <w:bCs/>
                <w:i/>
              </w:rPr>
              <w:t xml:space="preserve"> reporting, e.g., TDCP</w:t>
            </w:r>
          </w:p>
          <w:p>
            <w:pPr>
              <w:pStyle w:val="71"/>
              <w:numPr>
                <w:ilvl w:val="0"/>
                <w:numId w:val="31"/>
              </w:numPr>
              <w:rPr>
                <w:b/>
                <w:bCs/>
                <w:i/>
              </w:rPr>
            </w:pPr>
            <w:r>
              <w:rPr>
                <w:b/>
                <w:bCs/>
                <w:i/>
              </w:rPr>
              <w:t>O</w:t>
            </w:r>
            <w:r>
              <w:rPr>
                <w:rFonts w:hint="eastAsia"/>
                <w:b/>
                <w:bCs/>
                <w:i/>
              </w:rPr>
              <w:t>ther purpose is not precluded.</w:t>
            </w:r>
          </w:p>
          <w:p>
            <w:pPr>
              <w:pStyle w:val="71"/>
              <w:numPr>
                <w:ilvl w:val="0"/>
                <w:numId w:val="31"/>
              </w:numPr>
              <w:rPr>
                <w:b/>
                <w:bCs/>
                <w:i/>
                <w:color w:val="EE0000"/>
              </w:rPr>
            </w:pPr>
            <w:r>
              <w:rPr>
                <w:b/>
                <w:bCs/>
                <w:i/>
                <w:color w:val="EE0000"/>
              </w:rPr>
              <w:t>Early CSI acquisition</w:t>
            </w:r>
          </w:p>
          <w:p>
            <w:pPr>
              <w:spacing w:before="0" w:after="0" w:line="276" w:lineRule="auto"/>
            </w:pPr>
            <w:r>
              <w:rPr>
                <w:rFonts w:hint="eastAsia"/>
                <w:color w:val="0000FF"/>
              </w:rPr>
              <w:t>Mod: Captured.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pct"/>
            <w:vAlign w:val="center"/>
          </w:tcPr>
          <w:p>
            <w:pPr>
              <w:spacing w:before="0" w:after="0" w:line="276" w:lineRule="auto"/>
              <w:jc w:val="center"/>
            </w:pPr>
            <w:r>
              <w:t>Ericsson</w:t>
            </w:r>
          </w:p>
        </w:tc>
        <w:tc>
          <w:tcPr>
            <w:tcW w:w="4093" w:type="pct"/>
            <w:vAlign w:val="center"/>
          </w:tcPr>
          <w:p>
            <w:pPr>
              <w:spacing w:before="0" w:line="276" w:lineRule="auto"/>
            </w:pPr>
            <w:r>
              <w:t>Comment on FL proposal 3.2a</w:t>
            </w:r>
          </w:p>
          <w:p>
            <w:pPr>
              <w:spacing w:before="0" w:line="276" w:lineRule="auto"/>
            </w:pPr>
            <w:r>
              <w:t>In case DMRS is used as RS for tracking, it can be used to transmit PDSCH data as well.  So, we suggest to add one more criterion:</w:t>
            </w:r>
          </w:p>
          <w:p>
            <w:pPr>
              <w:pStyle w:val="71"/>
              <w:numPr>
                <w:ilvl w:val="0"/>
                <w:numId w:val="18"/>
              </w:numPr>
              <w:spacing w:before="0" w:after="0" w:line="276" w:lineRule="auto"/>
            </w:pPr>
            <w:r>
              <w:t>Possibility to transmit PDSCH data with RS for tracking (e.g., when DMRS is used as RS for tracking).</w:t>
            </w:r>
          </w:p>
          <w:p>
            <w:pPr>
              <w:spacing w:before="0" w:line="276" w:lineRule="auto"/>
            </w:pPr>
          </w:p>
          <w:p>
            <w:pPr>
              <w:spacing w:before="0" w:line="276" w:lineRule="auto"/>
            </w:pPr>
            <w:r>
              <w:rPr>
                <w:rFonts w:hint="eastAsia"/>
                <w:color w:val="0000FF"/>
              </w:rPr>
              <w:t>Mod: Captured.</w:t>
            </w:r>
          </w:p>
          <w:p>
            <w:pPr>
              <w:spacing w:before="0" w:line="276" w:lineRule="auto"/>
            </w:pPr>
            <w:r>
              <w:t>Comment on FL proposal 3.2b</w:t>
            </w:r>
          </w:p>
          <w:p>
            <w:pPr>
              <w:spacing w:before="0" w:line="276" w:lineRule="auto"/>
            </w:pPr>
            <w:r>
              <w:t>The issue of UE assisted reporting for CJT and channel property reporting is being discussed in agenda 10.5.3.1.  So, it is better to wait for some more progress in that agenda before discussing what reference signal should be used for measurement of those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pct"/>
            <w:vAlign w:val="center"/>
          </w:tcPr>
          <w:p>
            <w:pPr>
              <w:spacing w:before="0" w:after="0" w:line="276" w:lineRule="auto"/>
              <w:jc w:val="center"/>
            </w:pPr>
            <w:r>
              <w:t>Google</w:t>
            </w:r>
          </w:p>
        </w:tc>
        <w:tc>
          <w:tcPr>
            <w:tcW w:w="4093" w:type="pct"/>
            <w:vAlign w:val="center"/>
          </w:tcPr>
          <w:p>
            <w:pPr>
              <w:spacing w:before="0" w:line="276" w:lineRule="auto"/>
            </w:pPr>
            <w:r>
              <w:t>Support both proposals. But we think the RS for tracking should be called as tracking reference signal to be aligned the term in chair’s note.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pct"/>
            <w:vAlign w:val="center"/>
          </w:tcPr>
          <w:p>
            <w:pPr>
              <w:spacing w:before="0" w:after="0" w:line="276" w:lineRule="auto"/>
              <w:jc w:val="center"/>
              <w:rPr>
                <w:rFonts w:eastAsia="Malgun Gothic"/>
                <w:lang w:eastAsia="ko-KR"/>
              </w:rPr>
            </w:pPr>
            <w:r>
              <w:rPr>
                <w:rFonts w:hint="eastAsia" w:eastAsia="Malgun Gothic"/>
                <w:lang w:eastAsia="ko-KR"/>
              </w:rPr>
              <w:t>E</w:t>
            </w:r>
            <w:r>
              <w:rPr>
                <w:rFonts w:eastAsia="Malgun Gothic"/>
                <w:lang w:eastAsia="ko-KR"/>
              </w:rPr>
              <w:t>TRI</w:t>
            </w:r>
          </w:p>
        </w:tc>
        <w:tc>
          <w:tcPr>
            <w:tcW w:w="4093" w:type="pct"/>
            <w:vAlign w:val="center"/>
          </w:tcPr>
          <w:p>
            <w:pPr>
              <w:spacing w:before="0" w:line="276" w:lineRule="auto"/>
              <w:rPr>
                <w:rFonts w:eastAsia="Malgun Gothic"/>
                <w:lang w:eastAsia="ko-KR"/>
              </w:rPr>
            </w:pPr>
            <w:r>
              <w:rPr>
                <w:rFonts w:hint="eastAsia" w:eastAsia="Malgun Gothic"/>
                <w:lang w:eastAsia="ko-KR"/>
              </w:rPr>
              <w:t>S</w:t>
            </w:r>
            <w:r>
              <w:rPr>
                <w:rFonts w:eastAsia="Malgun Gothic"/>
                <w:lang w:eastAsia="ko-KR"/>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pct"/>
            <w:vAlign w:val="center"/>
          </w:tcPr>
          <w:p>
            <w:pPr>
              <w:spacing w:before="0" w:after="0" w:line="276" w:lineRule="auto"/>
              <w:jc w:val="center"/>
              <w:rPr>
                <w:rFonts w:eastAsia="Malgun Gothic"/>
                <w:lang w:eastAsia="ko-KR"/>
              </w:rPr>
            </w:pPr>
            <w:r>
              <w:rPr>
                <w:rFonts w:hint="eastAsia"/>
              </w:rPr>
              <w:t>TCL</w:t>
            </w:r>
          </w:p>
        </w:tc>
        <w:tc>
          <w:tcPr>
            <w:tcW w:w="4093" w:type="pct"/>
            <w:vAlign w:val="center"/>
          </w:tcPr>
          <w:p>
            <w:pPr>
              <w:spacing w:before="0" w:after="0" w:line="276" w:lineRule="auto"/>
              <w:rPr>
                <w:rFonts w:eastAsia="Malgun Gothic"/>
                <w:lang w:eastAsia="ko-KR"/>
              </w:rPr>
            </w:pPr>
            <w:r>
              <w:t xml:space="preserve">For proposal 3.2a, we are </w:t>
            </w:r>
            <w:r>
              <w:rPr>
                <w:rFonts w:hint="eastAsia"/>
              </w:rPr>
              <w:t>fine with these aspects. The multi-carrier scenario may also need to be considered, e.g. SCMC.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pct"/>
            <w:vAlign w:val="center"/>
          </w:tcPr>
          <w:p>
            <w:pPr>
              <w:spacing w:before="0" w:after="0" w:line="276" w:lineRule="auto"/>
              <w:jc w:val="center"/>
            </w:pPr>
            <w:r>
              <w:rPr>
                <w:rFonts w:hint="eastAsia"/>
              </w:rPr>
              <w:t>Spreadtrum</w:t>
            </w:r>
          </w:p>
        </w:tc>
        <w:tc>
          <w:tcPr>
            <w:tcW w:w="4093" w:type="pct"/>
            <w:vAlign w:val="center"/>
          </w:tcPr>
          <w:p>
            <w:pPr>
              <w:spacing w:before="0" w:line="276" w:lineRule="auto"/>
            </w:pPr>
            <w:r>
              <w:t>FL proposal 3.2a:</w:t>
            </w:r>
            <w:r>
              <w:rPr>
                <w:rFonts w:hint="eastAsia"/>
              </w:rPr>
              <w:t xml:space="preserve"> Support to study the aspects during the TRS design. </w:t>
            </w:r>
          </w:p>
          <w:p>
            <w:pPr>
              <w:spacing w:before="0" w:after="0" w:line="276" w:lineRule="auto"/>
            </w:pPr>
            <w:r>
              <w:t>FL proposal 3.2</w:t>
            </w:r>
            <w:r>
              <w:rPr>
                <w:rFonts w:hint="eastAsia"/>
              </w:rPr>
              <w:t>b</w:t>
            </w:r>
            <w:r>
              <w:t>:</w:t>
            </w:r>
            <w:r>
              <w:rPr>
                <w:rFonts w:hint="eastAsia"/>
              </w:rPr>
              <w:t xml:space="preserve"> We don</w:t>
            </w:r>
            <w:r>
              <w:t>’</w:t>
            </w:r>
            <w:r>
              <w:rPr>
                <w:rFonts w:hint="eastAsia"/>
              </w:rPr>
              <w:t xml:space="preserve">t think this proposal is needed. </w:t>
            </w:r>
            <w:r>
              <w:t>F</w:t>
            </w:r>
            <w:r>
              <w:rPr>
                <w:rFonts w:hint="eastAsia"/>
              </w:rPr>
              <w:t xml:space="preserve">or TRS design, we just focus on how to design the TRS to achieve T/F tracking performance. </w:t>
            </w:r>
            <w:r>
              <w:t>W</w:t>
            </w:r>
            <w:r>
              <w:rPr>
                <w:rFonts w:hint="eastAsia"/>
              </w:rPr>
              <w:t>hether TRS can be reused for other purpose shall be discussed in the other agenda, e.g. DL CSI.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pct"/>
          </w:tcPr>
          <w:p>
            <w:pPr>
              <w:spacing w:before="0" w:after="0" w:line="276" w:lineRule="auto"/>
              <w:jc w:val="center"/>
            </w:pPr>
            <w:r>
              <w:t>Futurewei</w:t>
            </w:r>
          </w:p>
        </w:tc>
        <w:tc>
          <w:tcPr>
            <w:tcW w:w="4093" w:type="pct"/>
          </w:tcPr>
          <w:p>
            <w:pPr>
              <w:spacing w:before="0" w:line="276" w:lineRule="auto"/>
            </w:pPr>
            <w:r>
              <w:t>Support FL proposal 3.2a.</w:t>
            </w:r>
          </w:p>
          <w:p>
            <w:pPr>
              <w:spacing w:before="0" w:line="276" w:lineRule="auto"/>
            </w:pPr>
            <w:r>
              <w:t>@MediaTek: “Mismatch on the beam between the TRS and associated channel/signal, e.g., DMRS and CSI-RS for QCL parameter acquisition” means the TRS beam is generally different from DMRS beam or CSI-RS beam, which leads to reduced channel estimation performance. That’s why we proposed multi-port TRS to resolve this mismatch issue.</w:t>
            </w:r>
          </w:p>
          <w:p>
            <w:pPr>
              <w:spacing w:before="0" w:line="276" w:lineRule="auto"/>
            </w:pPr>
          </w:p>
          <w:p>
            <w:pPr>
              <w:spacing w:before="0" w:line="276" w:lineRule="auto"/>
            </w:pPr>
            <w:r>
              <w:t>Agree with Samsung and Apple that tracking performance is very critical.</w:t>
            </w:r>
          </w:p>
          <w:p>
            <w:pPr>
              <w:spacing w:before="0" w:line="276" w:lineRule="auto"/>
            </w:pPr>
            <w:r>
              <w:t>Agree with CMCC on adding early CSI acquisition to FL Proposal 3.2b, and further clarify for connected or before connected:</w:t>
            </w:r>
          </w:p>
          <w:p>
            <w:pPr>
              <w:rPr>
                <w:b/>
                <w:bCs/>
                <w:i/>
                <w:iCs/>
              </w:rPr>
            </w:pPr>
            <w:r>
              <w:rPr>
                <w:rFonts w:hint="eastAsia"/>
                <w:b/>
                <w:bCs/>
                <w:i/>
                <w:iCs/>
                <w:highlight w:val="yellow"/>
              </w:rPr>
              <w:t>FL proposal 3.2b</w:t>
            </w:r>
            <w:r>
              <w:rPr>
                <w:rFonts w:hint="eastAsia"/>
                <w:b/>
                <w:bCs/>
                <w:i/>
                <w:iCs/>
              </w:rPr>
              <w:t>: The study of RS for tracking needs to consider it can also be used for the following purpose</w:t>
            </w:r>
          </w:p>
          <w:p>
            <w:pPr>
              <w:pStyle w:val="71"/>
              <w:numPr>
                <w:ilvl w:val="0"/>
                <w:numId w:val="31"/>
              </w:numPr>
              <w:rPr>
                <w:b/>
                <w:bCs/>
                <w:i/>
              </w:rPr>
            </w:pPr>
            <w:r>
              <w:rPr>
                <w:rFonts w:hint="eastAsia"/>
                <w:b/>
                <w:bCs/>
                <w:i/>
                <w:lang w:eastAsia="zh-CN"/>
              </w:rPr>
              <w:t>QCL parameters acquisition</w:t>
            </w:r>
          </w:p>
          <w:p>
            <w:pPr>
              <w:pStyle w:val="71"/>
              <w:numPr>
                <w:ilvl w:val="0"/>
                <w:numId w:val="31"/>
              </w:numPr>
              <w:rPr>
                <w:b/>
                <w:bCs/>
                <w:i/>
              </w:rPr>
            </w:pPr>
            <w:r>
              <w:rPr>
                <w:rFonts w:hint="eastAsia"/>
                <w:b/>
                <w:bCs/>
                <w:i/>
              </w:rPr>
              <w:t xml:space="preserve">CJT </w:t>
            </w:r>
            <w:r>
              <w:rPr>
                <w:b/>
                <w:bCs/>
                <w:i/>
              </w:rPr>
              <w:t>calibration</w:t>
            </w:r>
          </w:p>
          <w:p>
            <w:pPr>
              <w:pStyle w:val="71"/>
              <w:numPr>
                <w:ilvl w:val="0"/>
                <w:numId w:val="31"/>
              </w:numPr>
              <w:rPr>
                <w:b/>
                <w:bCs/>
                <w:i/>
                <w:color w:val="FF0000"/>
              </w:rPr>
            </w:pPr>
            <w:r>
              <w:rPr>
                <w:b/>
                <w:bCs/>
                <w:i/>
                <w:color w:val="FF0000"/>
              </w:rPr>
              <w:t>Tracking performance</w:t>
            </w:r>
          </w:p>
          <w:p>
            <w:pPr>
              <w:pStyle w:val="71"/>
              <w:numPr>
                <w:ilvl w:val="0"/>
                <w:numId w:val="31"/>
              </w:numPr>
              <w:rPr>
                <w:b/>
                <w:bCs/>
                <w:i/>
              </w:rPr>
            </w:pPr>
            <w:r>
              <w:rPr>
                <w:b/>
                <w:bCs/>
                <w:i/>
              </w:rPr>
              <w:t>C</w:t>
            </w:r>
            <w:r>
              <w:rPr>
                <w:rFonts w:hint="eastAsia"/>
                <w:b/>
                <w:bCs/>
                <w:i/>
              </w:rPr>
              <w:t xml:space="preserve">hannel </w:t>
            </w:r>
            <w:r>
              <w:rPr>
                <w:b/>
                <w:bCs/>
                <w:i/>
              </w:rPr>
              <w:t>property</w:t>
            </w:r>
            <w:r>
              <w:rPr>
                <w:rFonts w:hint="eastAsia"/>
                <w:b/>
                <w:bCs/>
                <w:i/>
              </w:rPr>
              <w:t xml:space="preserve"> reporting, e.g., TDCP</w:t>
            </w:r>
          </w:p>
          <w:p>
            <w:pPr>
              <w:pStyle w:val="71"/>
              <w:numPr>
                <w:ilvl w:val="0"/>
                <w:numId w:val="31"/>
              </w:numPr>
              <w:rPr>
                <w:b/>
                <w:bCs/>
                <w:i/>
              </w:rPr>
            </w:pPr>
            <w:r>
              <w:rPr>
                <w:b/>
                <w:bCs/>
                <w:i/>
              </w:rPr>
              <w:t>O</w:t>
            </w:r>
            <w:r>
              <w:rPr>
                <w:rFonts w:hint="eastAsia"/>
                <w:b/>
                <w:bCs/>
                <w:i/>
              </w:rPr>
              <w:t>ther purpose is not precluded.</w:t>
            </w:r>
          </w:p>
          <w:p>
            <w:pPr>
              <w:pStyle w:val="71"/>
              <w:numPr>
                <w:ilvl w:val="0"/>
                <w:numId w:val="31"/>
              </w:numPr>
              <w:rPr>
                <w:b/>
                <w:bCs/>
                <w:i/>
                <w:color w:val="EE0000"/>
              </w:rPr>
            </w:pPr>
            <w:r>
              <w:rPr>
                <w:b/>
                <w:bCs/>
                <w:i/>
                <w:color w:val="EE0000"/>
              </w:rPr>
              <w:t>Early CSI acquisition, e.g., during SCell/second component carrier activation, or before UE enters CONNECTED.</w:t>
            </w:r>
          </w:p>
          <w:p>
            <w:pPr>
              <w:spacing w:before="0" w:line="276" w:lineRule="auto"/>
            </w:pPr>
            <w:r>
              <w:t xml:space="preserve"> </w:t>
            </w:r>
            <w:r>
              <w:rPr>
                <w:rFonts w:hint="eastAsia"/>
                <w:color w:val="0000FF"/>
              </w:rPr>
              <w:t>Mod: Captured.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pct"/>
            <w:vAlign w:val="center"/>
          </w:tcPr>
          <w:p>
            <w:pPr>
              <w:spacing w:before="0" w:after="0" w:line="276" w:lineRule="auto"/>
              <w:jc w:val="center"/>
            </w:pPr>
            <w:r>
              <w:rPr>
                <w:rFonts w:hint="eastAsia"/>
              </w:rPr>
              <w:t>ZTE</w:t>
            </w:r>
          </w:p>
        </w:tc>
        <w:tc>
          <w:tcPr>
            <w:tcW w:w="4093" w:type="pct"/>
            <w:vAlign w:val="center"/>
          </w:tcPr>
          <w:p>
            <w:pPr>
              <w:spacing w:before="0" w:after="0" w:line="276" w:lineRule="auto"/>
            </w:pPr>
          </w:p>
          <w:p>
            <w:pPr>
              <w:spacing w:before="0" w:after="0" w:line="276" w:lineRule="auto"/>
            </w:pPr>
            <w:r>
              <w:rPr>
                <w:rFonts w:hint="eastAsia"/>
              </w:rPr>
              <w:t>For FL proposal 3.2a, we generally support the proposal with the following minor changes.</w:t>
            </w:r>
          </w:p>
          <w:p>
            <w:pPr>
              <w:rPr>
                <w:b/>
                <w:bCs/>
                <w:i/>
                <w:iCs/>
                <w:lang w:val="en-GB"/>
              </w:rPr>
            </w:pPr>
            <w:r>
              <w:rPr>
                <w:rFonts w:hint="eastAsia"/>
                <w:b/>
                <w:bCs/>
                <w:i/>
                <w:iCs/>
                <w:lang w:val="en-GB"/>
              </w:rPr>
              <w:t xml:space="preserve">FL proposal 3.2a: Considering the following aspects for the RS design for </w:t>
            </w:r>
            <w:r>
              <w:rPr>
                <w:rFonts w:hint="eastAsia"/>
                <w:b/>
                <w:bCs/>
                <w:i/>
                <w:iCs/>
                <w:color w:val="0000FF"/>
              </w:rPr>
              <w:t xml:space="preserve">fine time/frequency sync and </w:t>
            </w:r>
            <w:r>
              <w:rPr>
                <w:rFonts w:hint="eastAsia"/>
                <w:b/>
                <w:bCs/>
                <w:i/>
                <w:iCs/>
                <w:lang w:val="en-GB"/>
              </w:rPr>
              <w:t>tracking</w:t>
            </w:r>
          </w:p>
          <w:p>
            <w:pPr>
              <w:pStyle w:val="71"/>
              <w:numPr>
                <w:ilvl w:val="0"/>
                <w:numId w:val="30"/>
              </w:numPr>
              <w:rPr>
                <w:b/>
                <w:bCs/>
                <w:i/>
                <w:lang w:val="en-GB"/>
              </w:rPr>
            </w:pPr>
            <w:r>
              <w:rPr>
                <w:rFonts w:hint="eastAsia"/>
                <w:b/>
                <w:bCs/>
                <w:i/>
                <w:lang w:val="en-GB"/>
              </w:rPr>
              <w:t xml:space="preserve">Lower </w:t>
            </w:r>
            <w:r>
              <w:rPr>
                <w:rFonts w:hint="eastAsia"/>
                <w:b/>
                <w:bCs/>
                <w:i/>
                <w:color w:val="0000FF"/>
                <w:lang w:eastAsia="zh-CN"/>
              </w:rPr>
              <w:t xml:space="preserve">RS </w:t>
            </w:r>
            <w:r>
              <w:rPr>
                <w:rFonts w:hint="eastAsia"/>
                <w:b/>
                <w:bCs/>
                <w:i/>
                <w:lang w:val="en-GB"/>
              </w:rPr>
              <w:t>overhead</w:t>
            </w:r>
          </w:p>
          <w:p>
            <w:pPr>
              <w:pStyle w:val="71"/>
              <w:numPr>
                <w:ilvl w:val="0"/>
                <w:numId w:val="30"/>
              </w:numPr>
              <w:rPr>
                <w:b/>
                <w:bCs/>
                <w:i/>
                <w:lang w:val="en-GB"/>
              </w:rPr>
            </w:pPr>
            <w:r>
              <w:rPr>
                <w:b/>
                <w:bCs/>
                <w:i/>
                <w:lang w:val="en-GB"/>
              </w:rPr>
              <w:t>Energy</w:t>
            </w:r>
            <w:r>
              <w:rPr>
                <w:rFonts w:hint="eastAsia"/>
                <w:b/>
                <w:bCs/>
                <w:i/>
                <w:lang w:val="en-GB"/>
              </w:rPr>
              <w:t xml:space="preserve"> saving </w:t>
            </w:r>
            <w:r>
              <w:rPr>
                <w:rFonts w:hint="eastAsia"/>
                <w:b/>
                <w:bCs/>
                <w:i/>
                <w:lang w:val="en-GB" w:eastAsia="zh-CN"/>
              </w:rPr>
              <w:t xml:space="preserve">for </w:t>
            </w:r>
            <w:r>
              <w:rPr>
                <w:rFonts w:hint="eastAsia"/>
                <w:b/>
                <w:bCs/>
                <w:i/>
                <w:lang w:val="en-GB"/>
              </w:rPr>
              <w:t>NW</w:t>
            </w:r>
            <w:r>
              <w:rPr>
                <w:rFonts w:hint="eastAsia"/>
                <w:b/>
                <w:bCs/>
                <w:i/>
                <w:color w:val="0000FF"/>
                <w:lang w:eastAsia="zh-CN"/>
              </w:rPr>
              <w:t>/UE</w:t>
            </w:r>
          </w:p>
          <w:p>
            <w:pPr>
              <w:pStyle w:val="71"/>
              <w:numPr>
                <w:ilvl w:val="0"/>
                <w:numId w:val="30"/>
              </w:numPr>
              <w:rPr>
                <w:b/>
                <w:bCs/>
                <w:i/>
                <w:lang w:val="en-GB"/>
              </w:rPr>
            </w:pPr>
            <w:r>
              <w:rPr>
                <w:b/>
                <w:bCs/>
                <w:i/>
                <w:lang w:val="en-GB"/>
              </w:rPr>
              <w:t>F</w:t>
            </w:r>
            <w:r>
              <w:rPr>
                <w:rFonts w:hint="eastAsia"/>
                <w:b/>
                <w:bCs/>
                <w:i/>
                <w:lang w:val="en-GB"/>
              </w:rPr>
              <w:t>lexible</w:t>
            </w:r>
            <w:r>
              <w:rPr>
                <w:rFonts w:hint="eastAsia"/>
                <w:b/>
                <w:bCs/>
                <w:i/>
                <w:lang w:eastAsia="zh-CN"/>
              </w:rPr>
              <w:t xml:space="preserve"> </w:t>
            </w:r>
            <w:r>
              <w:rPr>
                <w:rFonts w:hint="eastAsia"/>
                <w:b/>
                <w:bCs/>
                <w:i/>
                <w:color w:val="0000FF"/>
                <w:lang w:eastAsia="zh-CN"/>
              </w:rPr>
              <w:t>configuration</w:t>
            </w:r>
            <w:r>
              <w:rPr>
                <w:rFonts w:hint="eastAsia"/>
                <w:b/>
                <w:bCs/>
                <w:i/>
                <w:strike/>
                <w:color w:val="0000FF"/>
                <w:lang w:val="en-GB"/>
              </w:rPr>
              <w:t xml:space="preserve"> transmission</w:t>
            </w:r>
            <w:r>
              <w:rPr>
                <w:rFonts w:hint="eastAsia"/>
                <w:b/>
                <w:bCs/>
                <w:i/>
                <w:strike/>
                <w:color w:val="0000FF"/>
                <w:lang w:val="en-GB" w:eastAsia="zh-CN"/>
              </w:rPr>
              <w:t xml:space="preserve">, e.g., flexible density </w:t>
            </w:r>
            <w:r>
              <w:rPr>
                <w:rFonts w:hint="eastAsia"/>
                <w:b/>
                <w:bCs/>
                <w:i/>
                <w:lang w:val="en-GB" w:eastAsia="zh-CN"/>
              </w:rPr>
              <w:t>in frequency and time domain</w:t>
            </w:r>
          </w:p>
          <w:p>
            <w:pPr>
              <w:pStyle w:val="71"/>
              <w:numPr>
                <w:ilvl w:val="0"/>
                <w:numId w:val="30"/>
              </w:numPr>
              <w:rPr>
                <w:b/>
                <w:bCs/>
                <w:i/>
                <w:lang w:val="en-GB"/>
              </w:rPr>
            </w:pPr>
            <w:r>
              <w:rPr>
                <w:b/>
                <w:bCs/>
                <w:i/>
                <w:lang w:val="en-GB" w:eastAsia="zh-CN"/>
              </w:rPr>
              <w:t>S</w:t>
            </w:r>
            <w:r>
              <w:rPr>
                <w:rFonts w:hint="eastAsia"/>
                <w:b/>
                <w:bCs/>
                <w:i/>
                <w:lang w:val="en-GB" w:eastAsia="zh-CN"/>
              </w:rPr>
              <w:t>upport of multi-TRP deployment</w:t>
            </w:r>
          </w:p>
          <w:p>
            <w:pPr>
              <w:pStyle w:val="71"/>
              <w:numPr>
                <w:ilvl w:val="0"/>
                <w:numId w:val="30"/>
              </w:numPr>
              <w:rPr>
                <w:b/>
                <w:bCs/>
                <w:i/>
                <w:lang w:val="en-GB"/>
              </w:rPr>
            </w:pPr>
            <w:r>
              <w:rPr>
                <w:rFonts w:hint="eastAsia"/>
                <w:b/>
                <w:bCs/>
                <w:i/>
                <w:color w:val="0000FF"/>
                <w:lang w:eastAsia="zh-CN"/>
              </w:rPr>
              <w:t>Multi-user multiplexing</w:t>
            </w:r>
          </w:p>
          <w:p>
            <w:pPr>
              <w:pStyle w:val="71"/>
              <w:numPr>
                <w:ilvl w:val="0"/>
                <w:numId w:val="30"/>
              </w:numPr>
              <w:rPr>
                <w:b/>
                <w:bCs/>
                <w:i/>
                <w:lang w:val="en-GB"/>
              </w:rPr>
            </w:pPr>
            <w:r>
              <w:rPr>
                <w:b/>
                <w:bCs/>
                <w:i/>
                <w:lang w:val="en-GB" w:eastAsia="zh-CN"/>
              </w:rPr>
              <w:t>M</w:t>
            </w:r>
            <w:r>
              <w:rPr>
                <w:rFonts w:hint="eastAsia"/>
                <w:b/>
                <w:bCs/>
                <w:i/>
                <w:lang w:val="en-GB" w:eastAsia="zh-CN"/>
              </w:rPr>
              <w:t xml:space="preserve">ismatch on the beam between the </w:t>
            </w:r>
            <w:r>
              <w:rPr>
                <w:rFonts w:hint="eastAsia"/>
                <w:b/>
                <w:bCs/>
                <w:i/>
                <w:strike/>
                <w:color w:val="0000FF"/>
                <w:lang w:val="en-GB" w:eastAsia="zh-CN"/>
              </w:rPr>
              <w:t>T</w:t>
            </w:r>
            <w:r>
              <w:rPr>
                <w:rFonts w:hint="eastAsia"/>
                <w:b/>
                <w:bCs/>
                <w:i/>
                <w:lang w:val="en-GB" w:eastAsia="zh-CN"/>
              </w:rPr>
              <w:t>RS and associated channel/signal, e.g., DMRS and CSI-RS for QCL parameter acquisition</w:t>
            </w:r>
          </w:p>
          <w:p>
            <w:pPr>
              <w:pStyle w:val="71"/>
              <w:ind w:left="0"/>
              <w:rPr>
                <w:b/>
                <w:bCs/>
                <w:i/>
                <w:lang w:val="en-GB" w:eastAsia="zh-CN"/>
              </w:rPr>
            </w:pPr>
          </w:p>
          <w:p>
            <w:pPr>
              <w:pStyle w:val="71"/>
              <w:ind w:left="0"/>
              <w:rPr>
                <w:b/>
                <w:bCs/>
                <w:i/>
                <w:lang w:val="en-GB" w:eastAsia="zh-CN"/>
              </w:rPr>
            </w:pPr>
            <w:r>
              <w:rPr>
                <w:rFonts w:hint="eastAsia"/>
                <w:color w:val="0000FF"/>
              </w:rPr>
              <w:t>Mod: Captured.</w:t>
            </w:r>
          </w:p>
          <w:p>
            <w:pPr>
              <w:spacing w:before="0" w:after="0" w:line="276" w:lineRule="auto"/>
            </w:pPr>
            <w:r>
              <w:rPr>
                <w:rFonts w:hint="eastAsia"/>
              </w:rPr>
              <w:t>For FL proposal 3.2b, we think that it is premature to discuss whether RS for fine time/frequency sync and tracking will be used for CJT calibration and/or channel property reporting e.g., TDCP. Because the relevant conclusions have not been reached in 6GR in CSI agenda item. Thus, we have the following update for the proposal.</w:t>
            </w:r>
          </w:p>
          <w:p>
            <w:pPr>
              <w:spacing w:before="0" w:after="0" w:line="276" w:lineRule="auto"/>
            </w:pPr>
          </w:p>
          <w:p>
            <w:pPr>
              <w:spacing w:before="0" w:after="0" w:line="276" w:lineRule="auto"/>
              <w:rPr>
                <w:b/>
                <w:bCs/>
                <w:i/>
                <w:color w:val="0000FF"/>
              </w:rPr>
            </w:pPr>
            <w:r>
              <w:rPr>
                <w:rFonts w:hint="eastAsia"/>
                <w:b/>
                <w:bCs/>
                <w:i/>
                <w:iCs/>
              </w:rPr>
              <w:t xml:space="preserve">FL proposal 3.2b: </w:t>
            </w:r>
            <w:r>
              <w:rPr>
                <w:rFonts w:hint="eastAsia"/>
                <w:b/>
                <w:bCs/>
                <w:i/>
                <w:iCs/>
                <w:color w:val="0000FF"/>
              </w:rPr>
              <w:t xml:space="preserve">At least  </w:t>
            </w:r>
            <w:r>
              <w:rPr>
                <w:rFonts w:hint="eastAsia"/>
                <w:b/>
                <w:bCs/>
                <w:i/>
                <w:iCs/>
                <w:strike/>
                <w:color w:val="0000FF"/>
              </w:rPr>
              <w:t xml:space="preserve">The </w:t>
            </w:r>
            <w:r>
              <w:rPr>
                <w:rFonts w:hint="eastAsia"/>
                <w:b/>
                <w:bCs/>
                <w:i/>
                <w:iCs/>
              </w:rPr>
              <w:t xml:space="preserve">study </w:t>
            </w:r>
            <w:r>
              <w:rPr>
                <w:rFonts w:hint="eastAsia"/>
                <w:b/>
                <w:bCs/>
                <w:i/>
                <w:iCs/>
                <w:strike/>
                <w:color w:val="0000FF"/>
              </w:rPr>
              <w:t>of</w:t>
            </w:r>
            <w:r>
              <w:rPr>
                <w:rFonts w:hint="eastAsia"/>
                <w:b/>
                <w:bCs/>
                <w:i/>
                <w:iCs/>
                <w:color w:val="0000FF"/>
              </w:rPr>
              <w:t xml:space="preserve"> the </w:t>
            </w:r>
            <w:r>
              <w:rPr>
                <w:rFonts w:hint="eastAsia"/>
                <w:b/>
                <w:bCs/>
                <w:i/>
                <w:iCs/>
              </w:rPr>
              <w:t xml:space="preserve">RS for </w:t>
            </w:r>
            <w:r>
              <w:rPr>
                <w:rFonts w:hint="eastAsia"/>
                <w:b/>
                <w:bCs/>
                <w:i/>
                <w:iCs/>
                <w:color w:val="0000FF"/>
              </w:rPr>
              <w:t xml:space="preserve">fine time/frequency sync and </w:t>
            </w:r>
            <w:r>
              <w:rPr>
                <w:rFonts w:hint="eastAsia"/>
                <w:b/>
                <w:bCs/>
                <w:i/>
                <w:iCs/>
              </w:rPr>
              <w:t xml:space="preserve">tracking </w:t>
            </w:r>
            <w:r>
              <w:rPr>
                <w:rFonts w:hint="eastAsia"/>
                <w:b/>
                <w:bCs/>
                <w:i/>
                <w:iCs/>
                <w:strike/>
                <w:color w:val="0000FF"/>
              </w:rPr>
              <w:t>needs to consider it can also be used</w:t>
            </w:r>
            <w:r>
              <w:rPr>
                <w:rFonts w:hint="eastAsia"/>
                <w:b/>
                <w:bCs/>
                <w:i/>
                <w:iCs/>
              </w:rPr>
              <w:t xml:space="preserve"> for </w:t>
            </w:r>
            <w:r>
              <w:rPr>
                <w:rFonts w:hint="eastAsia"/>
                <w:b/>
                <w:bCs/>
                <w:i/>
                <w:iCs/>
                <w:strike/>
                <w:color w:val="0000FF"/>
              </w:rPr>
              <w:t xml:space="preserve">the following purpose </w:t>
            </w:r>
            <w:r>
              <w:rPr>
                <w:rFonts w:hint="eastAsia"/>
                <w:b/>
                <w:bCs/>
                <w:i/>
              </w:rPr>
              <w:t>QCL parameters acquisition</w:t>
            </w:r>
            <w:r>
              <w:rPr>
                <w:rFonts w:hint="eastAsia"/>
                <w:b/>
                <w:bCs/>
                <w:i/>
                <w:color w:val="0000FF"/>
              </w:rPr>
              <w:t>.</w:t>
            </w:r>
          </w:p>
          <w:p>
            <w:pPr>
              <w:pStyle w:val="71"/>
              <w:numPr>
                <w:ilvl w:val="0"/>
                <w:numId w:val="31"/>
              </w:numPr>
              <w:rPr>
                <w:b/>
                <w:bCs/>
                <w:i/>
                <w:strike/>
                <w:color w:val="0000FF"/>
              </w:rPr>
            </w:pPr>
            <w:r>
              <w:rPr>
                <w:rFonts w:hint="eastAsia"/>
                <w:b/>
                <w:bCs/>
                <w:i/>
                <w:strike/>
                <w:color w:val="0000FF"/>
              </w:rPr>
              <w:t xml:space="preserve">CJT </w:t>
            </w:r>
            <w:r>
              <w:rPr>
                <w:b/>
                <w:bCs/>
                <w:i/>
                <w:strike/>
                <w:color w:val="0000FF"/>
              </w:rPr>
              <w:t>calibration</w:t>
            </w:r>
          </w:p>
          <w:p>
            <w:pPr>
              <w:pStyle w:val="71"/>
              <w:numPr>
                <w:ilvl w:val="0"/>
                <w:numId w:val="31"/>
              </w:numPr>
              <w:rPr>
                <w:b/>
                <w:bCs/>
                <w:i/>
                <w:strike/>
                <w:color w:val="0000FF"/>
              </w:rPr>
            </w:pPr>
            <w:r>
              <w:rPr>
                <w:b/>
                <w:bCs/>
                <w:i/>
                <w:strike/>
                <w:color w:val="0000FF"/>
              </w:rPr>
              <w:t>C</w:t>
            </w:r>
            <w:r>
              <w:rPr>
                <w:rFonts w:hint="eastAsia"/>
                <w:b/>
                <w:bCs/>
                <w:i/>
                <w:strike/>
                <w:color w:val="0000FF"/>
              </w:rPr>
              <w:t xml:space="preserve">hannel </w:t>
            </w:r>
            <w:r>
              <w:rPr>
                <w:b/>
                <w:bCs/>
                <w:i/>
                <w:strike/>
                <w:color w:val="0000FF"/>
              </w:rPr>
              <w:t>property</w:t>
            </w:r>
            <w:r>
              <w:rPr>
                <w:rFonts w:hint="eastAsia"/>
                <w:b/>
                <w:bCs/>
                <w:i/>
                <w:strike/>
                <w:color w:val="0000FF"/>
              </w:rPr>
              <w:t xml:space="preserve"> reporting, e.g., TDCP</w:t>
            </w:r>
          </w:p>
          <w:p>
            <w:pPr>
              <w:pStyle w:val="71"/>
              <w:numPr>
                <w:ilvl w:val="0"/>
                <w:numId w:val="31"/>
              </w:numPr>
              <w:rPr>
                <w:b/>
                <w:bCs/>
                <w:i/>
              </w:rPr>
            </w:pPr>
            <w:r>
              <w:rPr>
                <w:b/>
                <w:bCs/>
                <w:i/>
              </w:rPr>
              <w:t>O</w:t>
            </w:r>
            <w:r>
              <w:rPr>
                <w:rFonts w:hint="eastAsia"/>
                <w:b/>
                <w:bCs/>
                <w:i/>
              </w:rPr>
              <w:t>ther purpose is not precluded.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pct"/>
            <w:vAlign w:val="center"/>
          </w:tcPr>
          <w:p>
            <w:pPr>
              <w:spacing w:before="0" w:after="0" w:line="276" w:lineRule="auto"/>
              <w:jc w:val="center"/>
            </w:pPr>
            <w:r>
              <w:t>Ericsson</w:t>
            </w:r>
          </w:p>
        </w:tc>
        <w:tc>
          <w:tcPr>
            <w:tcW w:w="4093" w:type="pct"/>
            <w:vAlign w:val="center"/>
          </w:tcPr>
          <w:p>
            <w:pPr>
              <w:spacing w:before="0" w:line="276" w:lineRule="auto"/>
            </w:pPr>
            <w:r>
              <w:t>Comment on FL proposal 3.2b</w:t>
            </w:r>
          </w:p>
          <w:p>
            <w:pPr>
              <w:spacing w:before="0" w:after="0" w:line="276" w:lineRule="auto"/>
            </w:pPr>
            <w:r>
              <w:t>We reiterate our comment that the issues of UE assisted reporting for CJT, channel property reporting, early CSI acquisition are being discussed in agenda 10.5.3.1.  So, it is better to wait for some more progress in that agenda before discussing what reference signal should be used for measurement of those cases.  Also, Beam management and mobility will be discussed in separate agendas as well.  So, suggest to remove these as well for now.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pct"/>
            <w:vAlign w:val="center"/>
          </w:tcPr>
          <w:p>
            <w:pPr>
              <w:spacing w:before="0" w:after="0" w:line="276" w:lineRule="auto"/>
              <w:jc w:val="center"/>
            </w:pPr>
            <w:r>
              <w:t>CATT</w:t>
            </w:r>
          </w:p>
        </w:tc>
        <w:tc>
          <w:tcPr>
            <w:tcW w:w="4093" w:type="pct"/>
            <w:vAlign w:val="center"/>
          </w:tcPr>
          <w:p>
            <w:pPr>
              <w:spacing w:before="0" w:line="276" w:lineRule="auto"/>
            </w:pPr>
            <w:r>
              <w:rPr>
                <w:b/>
                <w:bCs/>
                <w:lang w:val="en-GB"/>
              </w:rPr>
              <w:t>FL proposal 3.2a</w:t>
            </w:r>
            <w:r>
              <w:rPr>
                <w:rFonts w:hint="eastAsia"/>
              </w:rPr>
              <w:t>:</w:t>
            </w:r>
          </w:p>
          <w:p>
            <w:pPr>
              <w:spacing w:before="0" w:line="276" w:lineRule="auto"/>
            </w:pPr>
            <w:r>
              <w:rPr>
                <w:rFonts w:hint="eastAsia"/>
              </w:rPr>
              <w:t>Support in principle. The following aspects can also be considered for the RS design for tracking:</w:t>
            </w:r>
          </w:p>
          <w:p>
            <w:pPr>
              <w:pStyle w:val="71"/>
              <w:numPr>
                <w:ilvl w:val="0"/>
                <w:numId w:val="34"/>
              </w:numPr>
              <w:spacing w:before="0" w:after="0" w:line="276" w:lineRule="auto"/>
            </w:pPr>
            <w:r>
              <w:t>S</w:t>
            </w:r>
            <w:r>
              <w:rPr>
                <w:rFonts w:hint="eastAsia"/>
              </w:rPr>
              <w:t xml:space="preserve">upport of </w:t>
            </w:r>
            <w:r>
              <w:rPr>
                <w:rFonts w:hint="eastAsia"/>
                <w:lang w:eastAsia="zh-CN"/>
              </w:rPr>
              <w:t>both TN and NTN scenario</w:t>
            </w:r>
          </w:p>
          <w:p>
            <w:pPr>
              <w:pStyle w:val="71"/>
              <w:spacing w:line="276" w:lineRule="auto"/>
              <w:ind w:left="420" w:hanging="420"/>
              <w:rPr>
                <w:rFonts w:ascii="Times New Roman" w:hAnsi="Times New Roman"/>
                <w:szCs w:val="20"/>
              </w:rPr>
            </w:pPr>
            <w:r>
              <w:rPr>
                <w:rFonts w:ascii="Arial" w:hAnsi="Arial" w:cs="Arial"/>
                <w:szCs w:val="20"/>
              </w:rPr>
              <w:t>•</w:t>
            </w:r>
            <w:r>
              <w:rPr>
                <w:rFonts w:ascii="Times New Roman" w:hAnsi="Times New Roman"/>
                <w:sz w:val="14"/>
                <w:szCs w:val="14"/>
              </w:rPr>
              <w:t xml:space="preserve">          </w:t>
            </w:r>
            <w:r>
              <w:rPr>
                <w:rFonts w:ascii="Times New Roman" w:hAnsi="Times New Roman"/>
                <w:szCs w:val="20"/>
              </w:rPr>
              <w:t>Support of different frequency bands</w:t>
            </w:r>
          </w:p>
          <w:p>
            <w:pPr>
              <w:pStyle w:val="71"/>
              <w:spacing w:line="276" w:lineRule="auto"/>
              <w:ind w:left="0"/>
              <w:rPr>
                <w:rFonts w:ascii="Times New Roman" w:hAnsi="Times New Roman"/>
                <w:szCs w:val="20"/>
              </w:rPr>
            </w:pPr>
            <w:r>
              <w:rPr>
                <w:rFonts w:ascii="Times New Roman" w:hAnsi="Times New Roman"/>
                <w:szCs w:val="20"/>
              </w:rPr>
              <w:t xml:space="preserve">One question for clarification: do these considerations apply to </w:t>
            </w:r>
            <w:r>
              <w:rPr>
                <w:bCs/>
                <w:lang w:val="en-GB"/>
              </w:rPr>
              <w:t>FL proposal 3.</w:t>
            </w:r>
            <w:r>
              <w:rPr>
                <w:rFonts w:hint="eastAsia"/>
                <w:bCs/>
                <w:lang w:val="en-GB" w:eastAsia="zh-CN"/>
              </w:rPr>
              <w:t>1</w:t>
            </w:r>
            <w:r>
              <w:rPr>
                <w:bCs/>
                <w:lang w:val="en-GB"/>
              </w:rPr>
              <w:t>a</w:t>
            </w:r>
            <w:r>
              <w:rPr>
                <w:rFonts w:ascii="Times New Roman" w:hAnsi="Times New Roman"/>
                <w:szCs w:val="20"/>
              </w:rPr>
              <w:t xml:space="preserve"> option </w:t>
            </w:r>
            <w:r>
              <w:rPr>
                <w:rFonts w:ascii="Times New Roman" w:hAnsi="Times New Roman" w:eastAsia="等线" w:cs="Aptos"/>
                <w:iCs w:val="0"/>
                <w:szCs w:val="21"/>
                <w:lang w:eastAsia="zh-CN"/>
              </w:rPr>
              <w:t>1(dedicated RS for tracking) or both option 1 and 2?</w:t>
            </w:r>
          </w:p>
          <w:p>
            <w:pPr>
              <w:spacing w:before="0" w:line="276" w:lineRule="auto"/>
            </w:pPr>
          </w:p>
          <w:p>
            <w:pPr>
              <w:spacing w:before="0" w:line="276" w:lineRule="auto"/>
              <w:rPr>
                <w:b/>
                <w:bCs/>
                <w:lang w:val="en-GB"/>
              </w:rPr>
            </w:pPr>
            <w:r>
              <w:rPr>
                <w:b/>
                <w:bCs/>
                <w:lang w:val="en-GB"/>
              </w:rPr>
              <w:t>FL proposal 3.</w:t>
            </w:r>
            <w:r>
              <w:rPr>
                <w:rFonts w:hint="eastAsia"/>
                <w:b/>
                <w:bCs/>
                <w:lang w:val="en-GB"/>
              </w:rPr>
              <w:t>2b</w:t>
            </w:r>
          </w:p>
          <w:p>
            <w:pPr>
              <w:spacing w:before="0" w:line="276" w:lineRule="auto"/>
            </w:pPr>
            <w:r>
              <w:rPr>
                <w:rFonts w:hint="eastAsia"/>
                <w:bCs/>
                <w:lang w:val="en-GB"/>
              </w:rPr>
              <w:t>Support.</w:t>
            </w:r>
          </w:p>
        </w:tc>
      </w:tr>
    </w:tbl>
    <w:p/>
    <w:p>
      <w:pPr>
        <w:pStyle w:val="3"/>
        <w:ind w:left="578" w:hanging="578"/>
      </w:pPr>
      <w:r>
        <w:rPr>
          <w:rFonts w:eastAsiaTheme="minorEastAsia"/>
        </w:rPr>
        <w:t>Evaluation</w:t>
      </w:r>
      <w:r>
        <w:t xml:space="preserve"> methodology (</w:t>
      </w:r>
      <w:r>
        <w:rPr>
          <w:rFonts w:hint="eastAsia"/>
        </w:rPr>
        <w:t>EVM</w:t>
      </w:r>
      <w:r>
        <w:t>)</w:t>
      </w:r>
    </w:p>
    <w:p>
      <w:pPr>
        <w:rPr>
          <w:szCs w:val="20"/>
        </w:rPr>
      </w:pPr>
      <w:r>
        <w:t>I</w:t>
      </w:r>
      <w:r>
        <w:rPr>
          <w:rFonts w:hint="eastAsia"/>
        </w:rPr>
        <w:t xml:space="preserve">n this meeting, ZTE[9], vivo[13], Ericsson[14] and Apple[19] provide </w:t>
      </w:r>
      <w:r>
        <w:t>primary</w:t>
      </w:r>
      <w:r>
        <w:rPr>
          <w:rFonts w:hint="eastAsia"/>
        </w:rPr>
        <w:t xml:space="preserve"> simulation result on the T/F tracking by using LLS. CATT[10] and Samsung[17] also provided EVM on the evaluation for the T/F tracking. </w:t>
      </w:r>
      <w:r>
        <w:t>D</w:t>
      </w:r>
      <w:r>
        <w:rPr>
          <w:rFonts w:hint="eastAsia"/>
        </w:rPr>
        <w:t xml:space="preserve">ifferent companies provide </w:t>
      </w:r>
      <w:r>
        <w:t>simulation</w:t>
      </w:r>
      <w:r>
        <w:rPr>
          <w:rFonts w:hint="eastAsia"/>
        </w:rPr>
        <w:t xml:space="preserve"> with different evaluation assumptions. </w:t>
      </w:r>
      <w:r>
        <w:t>B</w:t>
      </w:r>
      <w:r>
        <w:rPr>
          <w:rFonts w:hint="eastAsia"/>
        </w:rPr>
        <w:t xml:space="preserve">asically, LLS should at least be used for the evaluation and a common EVM is expected for </w:t>
      </w:r>
      <w:r>
        <w:t>UE fine synchronization</w:t>
      </w:r>
      <w:r>
        <w:rPr>
          <w:rFonts w:hint="eastAsia"/>
        </w:rPr>
        <w:t xml:space="preserve"> evaluation. </w:t>
      </w:r>
      <w:r>
        <w:t>A</w:t>
      </w:r>
      <w:r>
        <w:rPr>
          <w:rFonts w:hint="eastAsia"/>
        </w:rPr>
        <w:t xml:space="preserve">nd we plan to discuss the simulation assumptions </w:t>
      </w:r>
      <w:r>
        <w:t>beginning</w:t>
      </w:r>
      <w:r>
        <w:rPr>
          <w:rFonts w:hint="eastAsia"/>
        </w:rPr>
        <w:t xml:space="preserve"> from the following table.</w:t>
      </w:r>
    </w:p>
    <w:p>
      <w:pPr>
        <w:pStyle w:val="27"/>
        <w:keepNext/>
        <w:rPr>
          <w:rFonts w:eastAsiaTheme="minorEastAsia"/>
          <w:lang w:eastAsia="zh-CN"/>
        </w:rPr>
      </w:pPr>
      <w:bookmarkStart w:id="29" w:name="_Ref218589675"/>
    </w:p>
    <w:p>
      <w:pPr>
        <w:pStyle w:val="27"/>
        <w:keepNext/>
        <w:rPr>
          <w:rFonts w:eastAsiaTheme="minorEastAsia"/>
          <w:lang w:eastAsia="zh-CN"/>
        </w:rPr>
      </w:pPr>
      <w:r>
        <w:t xml:space="preserve">Table </w:t>
      </w:r>
      <w:r>
        <w:fldChar w:fldCharType="begin"/>
      </w:r>
      <w:r>
        <w:instrText xml:space="preserve"> SEQ Table \* ARABIC </w:instrText>
      </w:r>
      <w:r>
        <w:fldChar w:fldCharType="separate"/>
      </w:r>
      <w:r>
        <w:t>2</w:t>
      </w:r>
      <w:r>
        <w:fldChar w:fldCharType="end"/>
      </w:r>
      <w:bookmarkEnd w:id="29"/>
      <w:r>
        <w:t xml:space="preserve">: </w:t>
      </w:r>
      <w:r>
        <w:rPr>
          <w:rFonts w:hint="eastAsia" w:eastAsiaTheme="minorEastAsia"/>
          <w:lang w:eastAsia="zh-CN"/>
        </w:rPr>
        <w:t>LLS</w:t>
      </w:r>
      <w:r>
        <w:t xml:space="preserve"> assumptions for </w:t>
      </w:r>
      <w:r>
        <w:rPr>
          <w:rFonts w:hint="eastAsia" w:eastAsiaTheme="minorEastAsia"/>
          <w:lang w:eastAsia="zh-CN"/>
        </w:rPr>
        <w:t>T/F tracking</w:t>
      </w:r>
      <w:r>
        <w:t xml:space="preserve"> </w:t>
      </w:r>
    </w:p>
    <w:tbl>
      <w:tblPr>
        <w:tblStyle w:val="46"/>
        <w:tblW w:w="87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47"/>
        <w:gridCol w:w="6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547" w:type="dxa"/>
            <w:shd w:val="clear" w:color="auto" w:fill="BEBEBE" w:themeFill="background1" w:themeFillShade="BF"/>
            <w:vAlign w:val="center"/>
          </w:tcPr>
          <w:p>
            <w:pPr>
              <w:spacing w:before="0" w:after="0"/>
              <w:rPr>
                <w:szCs w:val="20"/>
              </w:rPr>
            </w:pPr>
            <w:r>
              <w:rPr>
                <w:b/>
                <w:bCs/>
                <w:szCs w:val="20"/>
              </w:rPr>
              <w:t>Parameter</w:t>
            </w:r>
          </w:p>
        </w:tc>
        <w:tc>
          <w:tcPr>
            <w:tcW w:w="6237" w:type="dxa"/>
            <w:shd w:val="clear" w:color="auto" w:fill="BEBEBE" w:themeFill="background1" w:themeFillShade="BF"/>
            <w:vAlign w:val="center"/>
          </w:tcPr>
          <w:p>
            <w:pPr>
              <w:spacing w:before="0" w:after="0"/>
              <w:rPr>
                <w:szCs w:val="20"/>
              </w:rPr>
            </w:pPr>
            <w:r>
              <w:rPr>
                <w:b/>
                <w:bCs/>
                <w:szCs w:val="20"/>
              </w:rPr>
              <w:t>Value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547" w:type="dxa"/>
            <w:vAlign w:val="center"/>
          </w:tcPr>
          <w:p>
            <w:pPr>
              <w:spacing w:before="0" w:after="0"/>
              <w:rPr>
                <w:szCs w:val="20"/>
              </w:rPr>
            </w:pPr>
            <w:r>
              <w:rPr>
                <w:szCs w:val="20"/>
              </w:rPr>
              <w:t>Duplex, Waveform</w:t>
            </w:r>
          </w:p>
        </w:tc>
        <w:tc>
          <w:tcPr>
            <w:tcW w:w="6237" w:type="dxa"/>
            <w:vAlign w:val="center"/>
          </w:tcPr>
          <w:p>
            <w:pPr>
              <w:spacing w:before="0" w:after="0"/>
              <w:rPr>
                <w:szCs w:val="20"/>
              </w:rPr>
            </w:pPr>
            <w:del w:id="46" w:author="Bingchao BC2 Liu" w:date="2026-02-09T18:54:00Z">
              <w:r>
                <w:rPr>
                  <w:szCs w:val="20"/>
                </w:rPr>
                <w:delText>TDD,</w:delText>
              </w:r>
            </w:del>
            <w:r>
              <w:rPr>
                <w:szCs w:val="20"/>
              </w:rPr>
              <w:t xml:space="preserve"> OFDM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547" w:type="dxa"/>
            <w:vAlign w:val="center"/>
          </w:tcPr>
          <w:p>
            <w:pPr>
              <w:spacing w:before="0" w:after="0"/>
              <w:rPr>
                <w:szCs w:val="20"/>
              </w:rPr>
            </w:pPr>
            <w:r>
              <w:rPr>
                <w:szCs w:val="20"/>
              </w:rPr>
              <w:t>Carrier Frequency</w:t>
            </w:r>
          </w:p>
        </w:tc>
        <w:tc>
          <w:tcPr>
            <w:tcW w:w="6237" w:type="dxa"/>
            <w:vAlign w:val="center"/>
          </w:tcPr>
          <w:p>
            <w:pPr>
              <w:spacing w:before="0" w:after="0"/>
              <w:rPr>
                <w:rFonts w:eastAsiaTheme="minorEastAsia"/>
                <w:szCs w:val="20"/>
              </w:rPr>
            </w:pPr>
            <w:ins w:id="47" w:author="Bingchao BC2 Liu" w:date="2026-02-09T18:54:00Z">
              <w:r>
                <w:rPr>
                  <w:rFonts w:hint="eastAsia" w:eastAsiaTheme="minorEastAsia"/>
                  <w:szCs w:val="20"/>
                </w:rPr>
                <w:t>700MHz, 4GHz,</w:t>
              </w:r>
            </w:ins>
            <w:del w:id="48" w:author="Bingchao BC2 Liu" w:date="2026-02-09T18:54:00Z">
              <w:r>
                <w:rPr>
                  <w:rFonts w:hint="eastAsia" w:eastAsiaTheme="minorEastAsia"/>
                  <w:szCs w:val="20"/>
                </w:rPr>
                <w:delText xml:space="preserve">3.5G, </w:delText>
              </w:r>
            </w:del>
            <w:r>
              <w:rPr>
                <w:rFonts w:hint="eastAsia" w:eastAsiaTheme="minorEastAsia"/>
                <w:szCs w:val="20"/>
              </w:rPr>
              <w:t>7</w:t>
            </w:r>
            <w:r>
              <w:rPr>
                <w:szCs w:val="20"/>
              </w:rPr>
              <w:t xml:space="preserve"> GHz</w:t>
            </w:r>
            <w:r>
              <w:rPr>
                <w:rFonts w:hint="eastAsia"/>
                <w:szCs w:val="20"/>
              </w:rPr>
              <w:t>, 15GHz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547" w:type="dxa"/>
            <w:vAlign w:val="center"/>
          </w:tcPr>
          <w:p>
            <w:pPr>
              <w:spacing w:before="0" w:after="0"/>
              <w:rPr>
                <w:szCs w:val="20"/>
              </w:rPr>
            </w:pPr>
            <w:r>
              <w:rPr>
                <w:color w:val="000000"/>
                <w:szCs w:val="20"/>
              </w:rPr>
              <w:t>Subcarrier spacing</w:t>
            </w:r>
          </w:p>
        </w:tc>
        <w:tc>
          <w:tcPr>
            <w:tcW w:w="6237" w:type="dxa"/>
            <w:vAlign w:val="center"/>
          </w:tcPr>
          <w:p>
            <w:pPr>
              <w:spacing w:before="0" w:after="0"/>
              <w:rPr>
                <w:rFonts w:eastAsiaTheme="minorEastAsia"/>
                <w:szCs w:val="20"/>
              </w:rPr>
            </w:pPr>
            <w:r>
              <w:rPr>
                <w:color w:val="000000"/>
                <w:szCs w:val="20"/>
              </w:rPr>
              <w:t>15, 30, 60, 120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547" w:type="dxa"/>
            <w:vAlign w:val="center"/>
          </w:tcPr>
          <w:p>
            <w:pPr>
              <w:spacing w:before="0" w:after="0"/>
              <w:rPr>
                <w:rFonts w:eastAsiaTheme="minorEastAsia"/>
                <w:color w:val="000000"/>
                <w:szCs w:val="20"/>
              </w:rPr>
            </w:pPr>
            <w:r>
              <w:rPr>
                <w:rFonts w:hint="eastAsia" w:eastAsiaTheme="minorEastAsia"/>
                <w:color w:val="000000"/>
                <w:szCs w:val="20"/>
              </w:rPr>
              <w:t>Bandwidth</w:t>
            </w:r>
          </w:p>
        </w:tc>
        <w:tc>
          <w:tcPr>
            <w:tcW w:w="6237" w:type="dxa"/>
            <w:vAlign w:val="center"/>
          </w:tcPr>
          <w:p>
            <w:pPr>
              <w:spacing w:before="0" w:after="0"/>
              <w:rPr>
                <w:rFonts w:eastAsiaTheme="minorEastAsia"/>
                <w:color w:val="000000"/>
                <w:szCs w:val="20"/>
              </w:rPr>
            </w:pPr>
            <w:ins w:id="49" w:author="Bingchao BC2 Liu" w:date="2026-02-09T18:54:00Z">
              <w:r>
                <w:rPr>
                  <w:rFonts w:hint="eastAsia" w:eastAsiaTheme="minorEastAsia"/>
                  <w:color w:val="000000"/>
                  <w:szCs w:val="20"/>
                </w:rPr>
                <w:t xml:space="preserve">5MHz, </w:t>
              </w:r>
            </w:ins>
            <w:r>
              <w:rPr>
                <w:rFonts w:hint="eastAsia" w:eastAsiaTheme="minorEastAsia"/>
                <w:color w:val="000000"/>
                <w:szCs w:val="20"/>
              </w:rPr>
              <w:t>20 MHz</w:t>
            </w:r>
            <w:ins w:id="50" w:author="Bingchao BC2 Liu" w:date="2026-02-09T18:54:00Z">
              <w:r>
                <w:rPr>
                  <w:rFonts w:hint="eastAsia" w:eastAsiaTheme="minorEastAsia"/>
                  <w:color w:val="000000"/>
                  <w:szCs w:val="20"/>
                </w:rPr>
                <w:t>, 100MHz</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547" w:type="dxa"/>
            <w:vAlign w:val="center"/>
          </w:tcPr>
          <w:p>
            <w:pPr>
              <w:spacing w:before="0" w:after="0"/>
              <w:rPr>
                <w:rFonts w:eastAsiaTheme="minorEastAsia"/>
                <w:color w:val="000000"/>
                <w:szCs w:val="20"/>
              </w:rPr>
            </w:pPr>
            <w:r>
              <w:rPr>
                <w:rFonts w:hint="eastAsia" w:eastAsiaTheme="minorEastAsia"/>
                <w:color w:val="000000"/>
                <w:szCs w:val="20"/>
              </w:rPr>
              <w:t>MIMO scheme</w:t>
            </w:r>
          </w:p>
        </w:tc>
        <w:tc>
          <w:tcPr>
            <w:tcW w:w="6237" w:type="dxa"/>
            <w:vAlign w:val="center"/>
          </w:tcPr>
          <w:p>
            <w:pPr>
              <w:spacing w:before="0" w:after="0"/>
              <w:rPr>
                <w:rFonts w:eastAsiaTheme="minorEastAsia"/>
                <w:color w:val="000000"/>
                <w:szCs w:val="20"/>
              </w:rPr>
            </w:pPr>
            <w:r>
              <w:rPr>
                <w:rFonts w:hint="eastAsia" w:eastAsiaTheme="minorEastAsia"/>
                <w:color w:val="000000"/>
                <w:szCs w:val="20"/>
              </w:rPr>
              <w:t>SU-MIMO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547" w:type="dxa"/>
            <w:vAlign w:val="center"/>
          </w:tcPr>
          <w:p>
            <w:pPr>
              <w:spacing w:before="0" w:after="0"/>
              <w:rPr>
                <w:color w:val="000000"/>
                <w:szCs w:val="20"/>
              </w:rPr>
            </w:pPr>
            <w:r>
              <w:rPr>
                <w:color w:val="000000"/>
                <w:szCs w:val="20"/>
              </w:rPr>
              <w:t>Modulation</w:t>
            </w:r>
          </w:p>
        </w:tc>
        <w:tc>
          <w:tcPr>
            <w:tcW w:w="6237" w:type="dxa"/>
            <w:vAlign w:val="center"/>
          </w:tcPr>
          <w:p>
            <w:pPr>
              <w:spacing w:before="0" w:after="0"/>
              <w:rPr>
                <w:color w:val="000000"/>
                <w:szCs w:val="20"/>
              </w:rPr>
            </w:pPr>
            <w:r>
              <w:rPr>
                <w:color w:val="000000"/>
                <w:szCs w:val="20"/>
              </w:rPr>
              <w:t>QPSK</w:t>
            </w:r>
            <w:r>
              <w:rPr>
                <w:rFonts w:hint="eastAsia"/>
                <w:color w:val="000000"/>
                <w:szCs w:val="20"/>
              </w:rPr>
              <w:t>, 16QAM</w:t>
            </w:r>
            <w:ins w:id="51" w:author="Bingchao BC2 Liu" w:date="2026-02-09T18:54:00Z">
              <w:r>
                <w:rPr>
                  <w:rFonts w:hint="eastAsia"/>
                  <w:color w:val="000000"/>
                  <w:szCs w:val="20"/>
                </w:rPr>
                <w:t>, 64QAM, 256QAM and [1024QAM]</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ins w:id="52" w:author="Bingchao BC2 Liu" w:date="2026-02-09T18:54:00Z"/>
        </w:trPr>
        <w:tc>
          <w:tcPr>
            <w:tcW w:w="2547" w:type="dxa"/>
            <w:vAlign w:val="center"/>
          </w:tcPr>
          <w:p>
            <w:pPr>
              <w:spacing w:before="0" w:after="0"/>
              <w:rPr>
                <w:ins w:id="53" w:author="Bingchao BC2 Liu" w:date="2026-02-09T18:54:00Z"/>
                <w:color w:val="000000"/>
                <w:szCs w:val="20"/>
              </w:rPr>
            </w:pPr>
            <w:ins w:id="54" w:author="Bingchao BC2 Liu" w:date="2026-02-09T18:54:00Z">
              <w:r>
                <w:rPr>
                  <w:rFonts w:hint="eastAsia"/>
                  <w:szCs w:val="20"/>
                </w:rPr>
                <w:t>P</w:t>
              </w:r>
            </w:ins>
            <w:ins w:id="55" w:author="Bingchao BC2 Liu" w:date="2026-02-09T18:54:00Z">
              <w:r>
                <w:rPr>
                  <w:szCs w:val="20"/>
                </w:rPr>
                <w:t>recoding granularity</w:t>
              </w:r>
            </w:ins>
          </w:p>
        </w:tc>
        <w:tc>
          <w:tcPr>
            <w:tcW w:w="6237" w:type="dxa"/>
            <w:vAlign w:val="center"/>
          </w:tcPr>
          <w:p>
            <w:pPr>
              <w:spacing w:before="0" w:after="0"/>
              <w:rPr>
                <w:ins w:id="56" w:author="Bingchao BC2 Liu" w:date="2026-02-09T18:54:00Z"/>
                <w:color w:val="000000"/>
                <w:szCs w:val="20"/>
              </w:rPr>
            </w:pPr>
            <w:ins w:id="57" w:author="Bingchao BC2 Liu" w:date="2026-02-09T18:54:00Z">
              <w:r>
                <w:rPr>
                  <w:rFonts w:hint="eastAsia"/>
                </w:rPr>
                <w:t>PRG={</w:t>
              </w:r>
            </w:ins>
            <w:ins w:id="58" w:author="Bingchao BC2 Liu" w:date="2026-02-09T18:54:00Z">
              <w:r>
                <w:rPr/>
                <w:t>4, wideband</w:t>
              </w:r>
            </w:ins>
            <w:ins w:id="59" w:author="Bingchao BC2 Liu" w:date="2026-02-09T18:54:00Z">
              <w:r>
                <w:rPr>
                  <w:rFonts w:hint="eastAsia"/>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547" w:type="dxa"/>
            <w:vAlign w:val="center"/>
          </w:tcPr>
          <w:p>
            <w:pPr>
              <w:spacing w:before="0" w:after="0"/>
              <w:rPr>
                <w:szCs w:val="20"/>
              </w:rPr>
            </w:pPr>
            <w:r>
              <w:rPr>
                <w:szCs w:val="20"/>
              </w:rPr>
              <w:t>Channel Model</w:t>
            </w:r>
          </w:p>
        </w:tc>
        <w:tc>
          <w:tcPr>
            <w:tcW w:w="6237" w:type="dxa"/>
            <w:vAlign w:val="center"/>
          </w:tcPr>
          <w:p>
            <w:pPr>
              <w:spacing w:before="0" w:after="0"/>
              <w:rPr>
                <w:rFonts w:eastAsiaTheme="minorEastAsia"/>
                <w:szCs w:val="20"/>
              </w:rPr>
            </w:pPr>
            <w:r>
              <w:rPr>
                <w:rFonts w:hint="eastAsia" w:eastAsiaTheme="minorEastAsia"/>
                <w:szCs w:val="20"/>
              </w:rPr>
              <w:t>CDL-C</w:t>
            </w:r>
          </w:p>
          <w:p>
            <w:pPr>
              <w:spacing w:before="0" w:after="0"/>
              <w:rPr>
                <w:szCs w:val="20"/>
              </w:rPr>
            </w:pPr>
            <w:r>
              <w:rPr>
                <w:rFonts w:hint="eastAsia"/>
                <w:szCs w:val="20"/>
              </w:rPr>
              <w:t>TDL-A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547" w:type="dxa"/>
            <w:vAlign w:val="center"/>
          </w:tcPr>
          <w:p>
            <w:pPr>
              <w:spacing w:before="0" w:after="0"/>
              <w:rPr>
                <w:szCs w:val="20"/>
              </w:rPr>
            </w:pPr>
            <w:r>
              <w:rPr>
                <w:szCs w:val="20"/>
              </w:rPr>
              <w:t>Delay spread</w:t>
            </w:r>
          </w:p>
        </w:tc>
        <w:tc>
          <w:tcPr>
            <w:tcW w:w="6237" w:type="dxa"/>
            <w:vAlign w:val="center"/>
          </w:tcPr>
          <w:p>
            <w:pPr>
              <w:spacing w:before="0" w:after="0"/>
              <w:rPr>
                <w:rFonts w:eastAsiaTheme="minorEastAsia"/>
                <w:szCs w:val="20"/>
              </w:rPr>
            </w:pPr>
            <w:r>
              <w:rPr>
                <w:rFonts w:hint="eastAsia" w:eastAsiaTheme="minorEastAsia"/>
                <w:szCs w:val="20"/>
              </w:rPr>
              <w:t>30ns, 100ns, 300 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ins w:id="60" w:author="Bingchao BC2 Liu" w:date="2026-02-09T18:55:00Z"/>
        </w:trPr>
        <w:tc>
          <w:tcPr>
            <w:tcW w:w="2547" w:type="dxa"/>
            <w:vAlign w:val="center"/>
          </w:tcPr>
          <w:p>
            <w:pPr>
              <w:spacing w:before="0" w:after="0"/>
              <w:rPr>
                <w:ins w:id="61" w:author="Bingchao BC2 Liu" w:date="2026-02-09T18:55:00Z"/>
                <w:szCs w:val="20"/>
              </w:rPr>
            </w:pPr>
            <w:ins w:id="62" w:author="Bingchao BC2 Liu" w:date="2026-02-09T18:55:00Z">
              <w:r>
                <w:rPr>
                  <w:szCs w:val="20"/>
                </w:rPr>
                <w:t>I</w:t>
              </w:r>
            </w:ins>
            <w:ins w:id="63" w:author="Bingchao BC2 Liu" w:date="2026-02-09T18:55:00Z">
              <w:r>
                <w:rPr>
                  <w:rFonts w:hint="eastAsia"/>
                  <w:szCs w:val="20"/>
                </w:rPr>
                <w:t xml:space="preserve">nitial </w:t>
              </w:r>
            </w:ins>
            <w:ins w:id="64" w:author="Bingchao BC2 Liu" w:date="2026-02-09T18:55:00Z">
              <w:r>
                <w:rPr/>
                <w:t>time offset</w:t>
              </w:r>
            </w:ins>
          </w:p>
        </w:tc>
        <w:tc>
          <w:tcPr>
            <w:tcW w:w="6237" w:type="dxa"/>
            <w:vAlign w:val="center"/>
          </w:tcPr>
          <w:p>
            <w:pPr>
              <w:spacing w:before="0" w:after="0"/>
              <w:rPr>
                <w:ins w:id="65" w:author="Bingchao BC2 Liu" w:date="2026-02-09T18:55:00Z"/>
                <w:rFonts w:eastAsiaTheme="minorEastAsia"/>
                <w:szCs w:val="20"/>
              </w:rPr>
            </w:pPr>
            <w:ins w:id="66" w:author="Bingchao BC2 Liu" w:date="2026-02-09T18:55:00Z">
              <w:r>
                <w:rPr>
                  <w:rFonts w:hint="eastAsia" w:eastAsiaTheme="minorEastAsia"/>
                  <w:szCs w:val="20"/>
                </w:rPr>
                <w:t>1/X CP, X= 2</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547" w:type="dxa"/>
            <w:vAlign w:val="center"/>
          </w:tcPr>
          <w:p>
            <w:pPr>
              <w:spacing w:before="0" w:after="0"/>
              <w:rPr>
                <w:szCs w:val="20"/>
              </w:rPr>
            </w:pPr>
            <w:r>
              <w:rPr>
                <w:szCs w:val="20"/>
              </w:rPr>
              <w:t>I</w:t>
            </w:r>
            <w:r>
              <w:rPr>
                <w:rFonts w:hint="eastAsia"/>
                <w:szCs w:val="20"/>
              </w:rPr>
              <w:t>nitial CFO</w:t>
            </w:r>
          </w:p>
        </w:tc>
        <w:tc>
          <w:tcPr>
            <w:tcW w:w="6237" w:type="dxa"/>
            <w:vAlign w:val="center"/>
          </w:tcPr>
          <w:p>
            <w:pPr>
              <w:spacing w:before="0" w:after="0"/>
              <w:rPr>
                <w:rFonts w:eastAsiaTheme="minorEastAsia"/>
                <w:szCs w:val="20"/>
              </w:rPr>
            </w:pPr>
            <w:r>
              <w:rPr>
                <w:rFonts w:eastAsiaTheme="minorEastAsia"/>
                <w:szCs w:val="20"/>
              </w:rPr>
              <w:t>Uniform distribution +/- 0.1 ppm (fixed and/or different values are not precluded)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547" w:type="dxa"/>
            <w:vAlign w:val="center"/>
          </w:tcPr>
          <w:p>
            <w:pPr>
              <w:spacing w:before="0" w:after="0"/>
              <w:rPr>
                <w:szCs w:val="20"/>
              </w:rPr>
            </w:pPr>
            <w:r>
              <w:rPr>
                <w:szCs w:val="20"/>
              </w:rPr>
              <w:t>UE velocity</w:t>
            </w:r>
          </w:p>
        </w:tc>
        <w:tc>
          <w:tcPr>
            <w:tcW w:w="6237" w:type="dxa"/>
            <w:vAlign w:val="center"/>
          </w:tcPr>
          <w:p>
            <w:pPr>
              <w:spacing w:before="0" w:after="0"/>
              <w:rPr>
                <w:rFonts w:eastAsiaTheme="minorEastAsia"/>
                <w:szCs w:val="20"/>
              </w:rPr>
            </w:pPr>
            <w:r>
              <w:rPr>
                <w:szCs w:val="20"/>
              </w:rPr>
              <w:t>3km/h</w:t>
            </w:r>
            <w:r>
              <w:rPr>
                <w:rFonts w:hint="eastAsia" w:eastAsiaTheme="minorEastAsia"/>
                <w:szCs w:val="20"/>
              </w:rPr>
              <w:t>, 10km/h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547" w:type="dxa"/>
            <w:vAlign w:val="center"/>
          </w:tcPr>
          <w:p>
            <w:pPr>
              <w:spacing w:before="0" w:after="0"/>
              <w:rPr>
                <w:szCs w:val="20"/>
              </w:rPr>
            </w:pPr>
            <w:r>
              <w:rPr>
                <w:szCs w:val="20"/>
              </w:rPr>
              <w:t>BS antenna configuration</w:t>
            </w:r>
          </w:p>
        </w:tc>
        <w:tc>
          <w:tcPr>
            <w:tcW w:w="6237" w:type="dxa"/>
            <w:vAlign w:val="center"/>
          </w:tcPr>
          <w:p>
            <w:pPr>
              <w:pStyle w:val="89"/>
              <w:spacing w:before="0" w:after="0" w:line="240" w:lineRule="auto"/>
              <w:ind w:left="0" w:firstLine="0"/>
              <w:rPr>
                <w:del w:id="67" w:author="Bingchao BC2 Liu" w:date="2026-02-09T18:55:00Z"/>
                <w:lang w:val="sv-SE" w:eastAsia="ja-JP"/>
              </w:rPr>
            </w:pPr>
            <w:del w:id="68" w:author="Bingchao BC2 Liu" w:date="2026-02-09T18:55:00Z">
              <w:r>
                <w:rPr>
                  <w:rFonts w:eastAsiaTheme="minorEastAsia"/>
                  <w:lang w:val="sv-SE" w:eastAsia="zh-CN"/>
                </w:rPr>
                <w:delText>3.5GHz</w:delText>
              </w:r>
            </w:del>
          </w:p>
          <w:p>
            <w:pPr>
              <w:pStyle w:val="89"/>
              <w:numPr>
                <w:ilvl w:val="0"/>
                <w:numId w:val="35"/>
              </w:numPr>
              <w:spacing w:before="0" w:after="0" w:line="240" w:lineRule="auto"/>
              <w:ind w:left="243" w:hanging="142"/>
              <w:rPr>
                <w:del w:id="69" w:author="Bingchao BC2 Liu" w:date="2026-02-09T18:55:00Z"/>
                <w:lang w:val="sv-SE" w:eastAsia="ja-JP"/>
              </w:rPr>
            </w:pPr>
            <w:del w:id="70" w:author="Bingchao BC2 Liu" w:date="2026-02-09T18:55:00Z">
              <w:r>
                <w:rPr>
                  <w:lang w:val="sv-SE" w:eastAsia="ja-JP"/>
                </w:rPr>
                <w:delText>32 TXRUs: (M, N, P, Mg, Ng, Mp, Np) = (8,8,2,1,1,2,8), (dH,dV) = (0.5, 0.8)λ</w:delText>
              </w:r>
            </w:del>
          </w:p>
          <w:p>
            <w:pPr>
              <w:pStyle w:val="89"/>
              <w:spacing w:before="0" w:after="0" w:line="240" w:lineRule="auto"/>
              <w:ind w:left="0" w:firstLine="0"/>
              <w:rPr>
                <w:del w:id="71" w:author="Bingchao BC2 Liu" w:date="2026-02-09T18:55:00Z"/>
                <w:lang w:val="sv-SE" w:eastAsia="ja-JP"/>
              </w:rPr>
            </w:pPr>
            <w:del w:id="72" w:author="Bingchao BC2 Liu" w:date="2026-02-09T18:55:00Z">
              <w:r>
                <w:rPr>
                  <w:lang w:val="sv-SE" w:eastAsia="ja-JP"/>
                </w:rPr>
                <w:delText xml:space="preserve">7GHz </w:delText>
              </w:r>
            </w:del>
          </w:p>
          <w:p>
            <w:pPr>
              <w:pStyle w:val="89"/>
              <w:numPr>
                <w:ilvl w:val="0"/>
                <w:numId w:val="35"/>
              </w:numPr>
              <w:spacing w:before="0" w:after="0" w:line="240" w:lineRule="auto"/>
              <w:ind w:left="243" w:hanging="142"/>
              <w:rPr>
                <w:del w:id="73" w:author="Bingchao BC2 Liu" w:date="2026-02-09T18:55:00Z"/>
                <w:lang w:val="sv-SE" w:eastAsia="ja-JP"/>
              </w:rPr>
            </w:pPr>
            <w:del w:id="74" w:author="Bingchao BC2 Liu" w:date="2026-02-09T18:55:00Z">
              <w:r>
                <w:rPr>
                  <w:lang w:val="sv-SE" w:eastAsia="ja-JP"/>
                </w:rPr>
                <w:delText>32 TXRUs: (M, N, P, Mg, Ng, Mp, Np) = (8,8,2,1,1,2,8), (dH,dV) = (0.5, 0.8)</w:delText>
              </w:r>
            </w:del>
            <w:del w:id="75" w:author="Bingchao BC2 Liu" w:date="2026-02-09T18:55:00Z">
              <w:r>
                <w:rPr>
                  <w:lang w:eastAsia="ja-JP"/>
                </w:rPr>
                <w:delText>λ</w:delText>
              </w:r>
            </w:del>
          </w:p>
          <w:p>
            <w:pPr>
              <w:pStyle w:val="89"/>
              <w:spacing w:before="0" w:after="0" w:line="240" w:lineRule="auto"/>
              <w:ind w:left="0" w:firstLine="0"/>
              <w:rPr>
                <w:del w:id="76" w:author="Bingchao BC2 Liu" w:date="2026-02-09T18:55:00Z"/>
                <w:rFonts w:eastAsiaTheme="minorEastAsia"/>
                <w:lang w:val="sv-SE" w:eastAsia="zh-CN"/>
              </w:rPr>
            </w:pPr>
            <w:del w:id="77" w:author="Bingchao BC2 Liu" w:date="2026-02-09T18:55:00Z">
              <w:r>
                <w:rPr>
                  <w:rFonts w:eastAsiaTheme="minorEastAsia"/>
                  <w:lang w:val="sv-SE" w:eastAsia="zh-CN"/>
                </w:rPr>
                <w:delText>15GHz</w:delText>
              </w:r>
            </w:del>
            <w:del w:id="78" w:author="Bingchao BC2 Liu" w:date="2026-02-09T18:55:00Z">
              <w:r>
                <w:rPr>
                  <w:lang w:val="sv-SE" w:eastAsia="ja-JP"/>
                </w:rPr>
                <w:delText xml:space="preserve"> </w:delText>
              </w:r>
            </w:del>
          </w:p>
          <w:p>
            <w:pPr>
              <w:pStyle w:val="89"/>
              <w:numPr>
                <w:ilvl w:val="0"/>
                <w:numId w:val="35"/>
              </w:numPr>
              <w:spacing w:before="0" w:after="0" w:line="240" w:lineRule="auto"/>
              <w:ind w:left="243" w:hanging="142"/>
              <w:rPr>
                <w:del w:id="79" w:author="Bingchao BC2 Liu" w:date="2026-02-09T18:55:00Z"/>
                <w:lang w:val="sv-SE" w:eastAsia="ja-JP"/>
              </w:rPr>
            </w:pPr>
            <w:del w:id="80" w:author="Bingchao BC2 Liu" w:date="2026-02-09T18:55:00Z">
              <w:r>
                <w:rPr>
                  <w:lang w:val="sv-SE" w:eastAsia="ja-JP"/>
                </w:rPr>
                <w:delText>8TXRUs: (M, N, P, Mg, Ng, Mp, Np) = (4, 4, 2, 2, 2, 1, 1), (dH,dV) = (0.5, 0.5)</w:delText>
              </w:r>
            </w:del>
            <w:del w:id="81" w:author="Bingchao BC2 Liu" w:date="2026-02-09T18:55:00Z">
              <w:r>
                <w:rPr>
                  <w:lang w:eastAsia="ja-JP"/>
                </w:rPr>
                <w:delText>λ</w:delText>
              </w:r>
            </w:del>
          </w:p>
          <w:p>
            <w:pPr>
              <w:spacing w:before="0" w:after="0"/>
              <w:rPr>
                <w:ins w:id="82" w:author="Bingchao BC2 Liu" w:date="2026-02-09T18:55:00Z"/>
                <w:rFonts w:cs="Times New Roman"/>
                <w:szCs w:val="20"/>
                <w:lang w:val="sv-SE"/>
              </w:rPr>
            </w:pPr>
          </w:p>
          <w:p>
            <w:pPr>
              <w:pStyle w:val="89"/>
              <w:spacing w:before="0" w:after="0" w:line="240" w:lineRule="auto"/>
              <w:ind w:left="0" w:firstLine="0"/>
              <w:rPr>
                <w:ins w:id="83" w:author="Bingchao BC2 Liu" w:date="2026-02-09T18:55:00Z"/>
                <w:lang w:val="sv-SE" w:eastAsia="ja-JP"/>
              </w:rPr>
            </w:pPr>
            <w:ins w:id="84" w:author="Bingchao BC2 Liu" w:date="2026-02-09T18:55:00Z">
              <w:r>
                <w:rPr>
                  <w:rFonts w:hint="eastAsia" w:eastAsiaTheme="minorEastAsia"/>
                  <w:lang w:val="sv-SE" w:eastAsia="zh-CN"/>
                </w:rPr>
                <w:t>A</w:t>
              </w:r>
            </w:ins>
            <w:ins w:id="85" w:author="Bingchao BC2 Liu" w:date="2026-02-09T18:55:00Z">
              <w:r>
                <w:rPr>
                  <w:rFonts w:eastAsiaTheme="minorEastAsia"/>
                  <w:lang w:val="sv-SE" w:eastAsia="zh-CN"/>
                </w:rPr>
                <w:t xml:space="preserve">round </w:t>
              </w:r>
            </w:ins>
            <w:ins w:id="86" w:author="Bingchao BC2 Liu" w:date="2026-02-09T18:55:00Z">
              <w:r>
                <w:rPr>
                  <w:rFonts w:hint="eastAsia" w:eastAsiaTheme="minorEastAsia"/>
                  <w:lang w:val="sv-SE" w:eastAsia="zh-CN"/>
                </w:rPr>
                <w:t>4</w:t>
              </w:r>
            </w:ins>
            <w:ins w:id="87" w:author="Bingchao BC2 Liu" w:date="2026-02-09T18:55:00Z">
              <w:r>
                <w:rPr>
                  <w:rFonts w:eastAsiaTheme="minorEastAsia"/>
                  <w:lang w:val="sv-SE" w:eastAsia="zh-CN"/>
                </w:rPr>
                <w:t>GHz carrier frequency</w:t>
              </w:r>
            </w:ins>
          </w:p>
          <w:p>
            <w:pPr>
              <w:pStyle w:val="89"/>
              <w:numPr>
                <w:ilvl w:val="0"/>
                <w:numId w:val="35"/>
              </w:numPr>
              <w:spacing w:before="0" w:after="0" w:line="240" w:lineRule="auto"/>
              <w:ind w:left="243" w:hanging="142"/>
              <w:rPr>
                <w:ins w:id="88" w:author="Bingchao BC2 Liu" w:date="2026-02-09T18:55:00Z"/>
                <w:lang w:eastAsia="ja-JP"/>
              </w:rPr>
            </w:pPr>
            <w:ins w:id="89" w:author="Bingchao BC2 Liu" w:date="2026-02-09T18:55:00Z">
              <w:r>
                <w:rPr>
                  <w:lang w:eastAsia="ja-JP"/>
                </w:rPr>
                <w:t>32 TXRUs: (M, N, P, Mg, Ng, Mp, Np) = (4, 4, 2, 1, 1; 4, 4), (dH,dV) = (0.5, 0.</w:t>
              </w:r>
            </w:ins>
            <w:ins w:id="90" w:author="Bingchao BC2 Liu" w:date="2026-02-09T18:55:00Z">
              <w:r>
                <w:rPr>
                  <w:rFonts w:hint="eastAsia" w:eastAsiaTheme="minorEastAsia"/>
                  <w:lang w:eastAsia="zh-CN"/>
                </w:rPr>
                <w:t>5</w:t>
              </w:r>
            </w:ins>
            <w:ins w:id="91" w:author="Bingchao BC2 Liu" w:date="2026-02-09T18:55:00Z">
              <w:r>
                <w:rPr>
                  <w:lang w:eastAsia="ja-JP"/>
                </w:rPr>
                <w:t>)</w:t>
              </w:r>
            </w:ins>
            <w:ins w:id="92" w:author="Bingchao BC2 Liu" w:date="2026-02-09T18:55:00Z">
              <w:r>
                <w:rPr>
                  <w:lang w:val="sv-SE" w:eastAsia="ja-JP"/>
                </w:rPr>
                <w:t>λ</w:t>
              </w:r>
            </w:ins>
            <w:ins w:id="93" w:author="Bingchao BC2 Liu" w:date="2026-02-09T18:55:00Z">
              <w:r>
                <w:rPr>
                  <w:rFonts w:hint="eastAsia" w:eastAsiaTheme="minorEastAsia"/>
                  <w:lang w:eastAsia="zh-CN"/>
                </w:rPr>
                <w:t xml:space="preserve"> for indoor</w:t>
              </w:r>
            </w:ins>
          </w:p>
          <w:p>
            <w:pPr>
              <w:pStyle w:val="89"/>
              <w:numPr>
                <w:ilvl w:val="0"/>
                <w:numId w:val="35"/>
              </w:numPr>
              <w:spacing w:before="0" w:after="0" w:line="240" w:lineRule="auto"/>
              <w:ind w:left="243" w:hanging="142"/>
              <w:rPr>
                <w:ins w:id="94" w:author="Bingchao BC2 Liu" w:date="2026-02-09T18:55:00Z"/>
                <w:lang w:eastAsia="ja-JP"/>
              </w:rPr>
            </w:pPr>
            <w:ins w:id="95" w:author="Bingchao BC2 Liu" w:date="2026-02-09T18:55:00Z">
              <w:r>
                <w:rPr>
                  <w:lang w:eastAsia="ja-JP"/>
                </w:rPr>
                <w:t>64 TXRUs: (M, N, P, Mg, Ng, Mp, Np) = (12, 8, 2, 1, 1; 4, 8), (dH,dV) = (0.5, 0.</w:t>
              </w:r>
            </w:ins>
            <w:ins w:id="96" w:author="Bingchao BC2 Liu" w:date="2026-02-09T18:55:00Z">
              <w:r>
                <w:rPr>
                  <w:rFonts w:hint="eastAsia" w:eastAsiaTheme="minorEastAsia"/>
                  <w:lang w:eastAsia="zh-CN"/>
                </w:rPr>
                <w:t>5</w:t>
              </w:r>
            </w:ins>
            <w:ins w:id="97" w:author="Bingchao BC2 Liu" w:date="2026-02-09T18:55:00Z">
              <w:r>
                <w:rPr>
                  <w:lang w:eastAsia="ja-JP"/>
                </w:rPr>
                <w:t>)</w:t>
              </w:r>
            </w:ins>
            <w:ins w:id="98" w:author="Bingchao BC2 Liu" w:date="2026-02-09T18:55:00Z">
              <w:r>
                <w:rPr>
                  <w:lang w:val="sv-SE" w:eastAsia="ja-JP"/>
                </w:rPr>
                <w:t>λ</w:t>
              </w:r>
            </w:ins>
            <w:ins w:id="99" w:author="Bingchao BC2 Liu" w:date="2026-02-09T18:55:00Z">
              <w:r>
                <w:rPr>
                  <w:rFonts w:hint="eastAsia" w:eastAsiaTheme="minorEastAsia"/>
                  <w:lang w:eastAsia="zh-CN"/>
                </w:rPr>
                <w:t xml:space="preserve"> for outdoor</w:t>
              </w:r>
            </w:ins>
          </w:p>
          <w:p>
            <w:pPr>
              <w:pStyle w:val="89"/>
              <w:spacing w:before="0" w:after="0" w:line="240" w:lineRule="auto"/>
              <w:ind w:left="0" w:firstLine="0"/>
              <w:rPr>
                <w:ins w:id="100" w:author="Bingchao BC2 Liu" w:date="2026-02-09T18:55:00Z"/>
                <w:lang w:val="sv-SE" w:eastAsia="ja-JP"/>
              </w:rPr>
            </w:pPr>
            <w:ins w:id="101" w:author="Bingchao BC2 Liu" w:date="2026-02-09T18:55:00Z">
              <w:r>
                <w:rPr>
                  <w:rFonts w:hint="eastAsia" w:eastAsiaTheme="minorEastAsia"/>
                  <w:lang w:val="sv-SE" w:eastAsia="zh-CN"/>
                </w:rPr>
                <w:t>A</w:t>
              </w:r>
            </w:ins>
            <w:ins w:id="102" w:author="Bingchao BC2 Liu" w:date="2026-02-09T18:55:00Z">
              <w:r>
                <w:rPr>
                  <w:rFonts w:eastAsiaTheme="minorEastAsia"/>
                  <w:lang w:val="sv-SE" w:eastAsia="zh-CN"/>
                </w:rPr>
                <w:t xml:space="preserve">round </w:t>
              </w:r>
            </w:ins>
            <w:ins w:id="103" w:author="Bingchao BC2 Liu" w:date="2026-02-09T18:55:00Z">
              <w:r>
                <w:rPr>
                  <w:rFonts w:hint="eastAsia" w:eastAsiaTheme="minorEastAsia"/>
                  <w:lang w:val="sv-SE" w:eastAsia="zh-CN"/>
                </w:rPr>
                <w:t>7</w:t>
              </w:r>
            </w:ins>
            <w:ins w:id="104" w:author="Bingchao BC2 Liu" w:date="2026-02-09T18:55:00Z">
              <w:r>
                <w:rPr>
                  <w:rFonts w:eastAsiaTheme="minorEastAsia"/>
                  <w:lang w:val="sv-SE" w:eastAsia="zh-CN"/>
                </w:rPr>
                <w:t>GHz carrier frequency</w:t>
              </w:r>
            </w:ins>
            <w:ins w:id="105" w:author="Bingchao BC2 Liu" w:date="2026-02-09T18:55:00Z">
              <w:r>
                <w:rPr>
                  <w:lang w:val="sv-SE" w:eastAsia="ja-JP"/>
                </w:rPr>
                <w:t xml:space="preserve"> </w:t>
              </w:r>
            </w:ins>
          </w:p>
          <w:p>
            <w:pPr>
              <w:pStyle w:val="89"/>
              <w:numPr>
                <w:ilvl w:val="0"/>
                <w:numId w:val="35"/>
              </w:numPr>
              <w:spacing w:before="0" w:after="0" w:line="240" w:lineRule="auto"/>
              <w:ind w:left="243" w:hanging="142"/>
              <w:rPr>
                <w:ins w:id="106" w:author="Bingchao BC2 Liu" w:date="2026-02-09T18:55:00Z"/>
                <w:lang w:eastAsia="ja-JP"/>
              </w:rPr>
            </w:pPr>
            <w:ins w:id="107" w:author="Bingchao BC2 Liu" w:date="2026-02-09T18:55:00Z">
              <w:r>
                <w:rPr>
                  <w:lang w:eastAsia="ja-JP"/>
                </w:rPr>
                <w:t>32 TXRUs: (M, N, P, Mg, Ng, Mp, Np) = (4, 8, 2, 1, 1; 2, 8), (dH,dV) = (0.5, 0.</w:t>
              </w:r>
            </w:ins>
            <w:ins w:id="108" w:author="Bingchao BC2 Liu" w:date="2026-02-09T18:55:00Z">
              <w:r>
                <w:rPr>
                  <w:rFonts w:hint="eastAsia" w:eastAsiaTheme="minorEastAsia"/>
                  <w:lang w:eastAsia="zh-CN"/>
                </w:rPr>
                <w:t>5</w:t>
              </w:r>
            </w:ins>
            <w:ins w:id="109" w:author="Bingchao BC2 Liu" w:date="2026-02-09T18:55:00Z">
              <w:r>
                <w:rPr>
                  <w:lang w:eastAsia="ja-JP"/>
                </w:rPr>
                <w:t>)λ</w:t>
              </w:r>
            </w:ins>
            <w:ins w:id="110" w:author="Bingchao BC2 Liu" w:date="2026-02-09T18:55:00Z">
              <w:r>
                <w:rPr>
                  <w:rFonts w:hint="eastAsia" w:eastAsiaTheme="minorEastAsia"/>
                  <w:lang w:eastAsia="zh-CN"/>
                </w:rPr>
                <w:t xml:space="preserve"> for indoor</w:t>
              </w:r>
            </w:ins>
          </w:p>
          <w:p>
            <w:pPr>
              <w:pStyle w:val="89"/>
              <w:numPr>
                <w:ilvl w:val="0"/>
                <w:numId w:val="35"/>
              </w:numPr>
              <w:spacing w:before="0" w:after="0" w:line="240" w:lineRule="auto"/>
              <w:ind w:left="243" w:hanging="142"/>
              <w:rPr>
                <w:ins w:id="111" w:author="Bingchao BC2 Liu" w:date="2026-02-09T18:55:00Z"/>
                <w:lang w:eastAsia="ja-JP"/>
              </w:rPr>
            </w:pPr>
            <w:ins w:id="112" w:author="Bingchao BC2 Liu" w:date="2026-02-09T18:55:00Z">
              <w:r>
                <w:rPr>
                  <w:lang w:eastAsia="ja-JP"/>
                </w:rPr>
                <w:t>256 TXRUs: (M, N, P, Mg, Ng, Mp, Np) = (32, 16, 2, 1, 1; 8, 16), (dH,dV) = (0.5, 0.</w:t>
              </w:r>
            </w:ins>
            <w:ins w:id="113" w:author="Bingchao BC2 Liu" w:date="2026-02-09T18:55:00Z">
              <w:r>
                <w:rPr>
                  <w:rFonts w:hint="eastAsia" w:eastAsiaTheme="minorEastAsia"/>
                  <w:lang w:eastAsia="zh-CN"/>
                </w:rPr>
                <w:t>5</w:t>
              </w:r>
            </w:ins>
            <w:ins w:id="114" w:author="Bingchao BC2 Liu" w:date="2026-02-09T18:55:00Z">
              <w:r>
                <w:rPr>
                  <w:lang w:eastAsia="ja-JP"/>
                </w:rPr>
                <w:t>)λ</w:t>
              </w:r>
            </w:ins>
            <w:ins w:id="115" w:author="Bingchao BC2 Liu" w:date="2026-02-09T18:55:00Z">
              <w:r>
                <w:rPr>
                  <w:rFonts w:hint="eastAsia" w:eastAsiaTheme="minorEastAsia"/>
                  <w:lang w:eastAsia="zh-CN"/>
                </w:rPr>
                <w:t xml:space="preserve"> for outdoor</w:t>
              </w:r>
            </w:ins>
          </w:p>
          <w:p>
            <w:pPr>
              <w:pStyle w:val="89"/>
              <w:spacing w:before="0" w:after="0" w:line="240" w:lineRule="auto"/>
              <w:ind w:left="101" w:firstLine="0"/>
              <w:rPr>
                <w:ins w:id="116" w:author="Bingchao BC2 Liu" w:date="2026-02-09T18:55:00Z"/>
                <w:rFonts w:eastAsiaTheme="minorEastAsia"/>
                <w:lang w:val="sv-SE" w:eastAsia="zh-CN"/>
              </w:rPr>
            </w:pPr>
            <w:ins w:id="117" w:author="Bingchao BC2 Liu" w:date="2026-02-09T18:55:00Z">
              <w:r>
                <w:rPr>
                  <w:rFonts w:hint="eastAsia" w:eastAsiaTheme="minorEastAsia"/>
                  <w:lang w:val="sv-SE" w:eastAsia="zh-CN"/>
                </w:rPr>
                <w:t>A</w:t>
              </w:r>
            </w:ins>
            <w:ins w:id="118" w:author="Bingchao BC2 Liu" w:date="2026-02-09T18:55:00Z">
              <w:r>
                <w:rPr>
                  <w:rFonts w:eastAsiaTheme="minorEastAsia"/>
                  <w:lang w:val="sv-SE" w:eastAsia="zh-CN"/>
                </w:rPr>
                <w:t xml:space="preserve">round 15GHz carrier frequency </w:t>
              </w:r>
            </w:ins>
          </w:p>
          <w:p>
            <w:pPr>
              <w:pStyle w:val="89"/>
              <w:numPr>
                <w:ilvl w:val="0"/>
                <w:numId w:val="35"/>
              </w:numPr>
              <w:spacing w:before="0" w:after="0" w:line="240" w:lineRule="auto"/>
              <w:ind w:left="243" w:hanging="142"/>
              <w:rPr>
                <w:ins w:id="119" w:author="Bingchao BC2 Liu" w:date="2026-02-09T18:55:00Z"/>
                <w:lang w:eastAsia="ja-JP"/>
              </w:rPr>
            </w:pPr>
            <w:ins w:id="120" w:author="Bingchao BC2 Liu" w:date="2026-02-09T18:55:00Z">
              <w:r>
                <w:rPr>
                  <w:rFonts w:hint="eastAsia"/>
                  <w:lang w:eastAsia="ja-JP"/>
                </w:rPr>
                <w:t>12</w:t>
              </w:r>
            </w:ins>
            <w:ins w:id="121" w:author="Bingchao BC2 Liu" w:date="2026-02-09T18:55:00Z">
              <w:r>
                <w:rPr>
                  <w:lang w:eastAsia="ja-JP"/>
                </w:rPr>
                <w:t>8TXRUs: (M, N, P, Mg, Ng, Mp, Np) = (16, 16, 2, 1, 1; 8, 8), (dH,dV) = (0.5, 0.5)λ</w:t>
              </w:r>
            </w:ins>
            <w:ins w:id="122" w:author="Bingchao BC2 Liu" w:date="2026-02-09T18:55:00Z">
              <w:r>
                <w:rPr>
                  <w:rFonts w:hint="eastAsia" w:eastAsiaTheme="minorEastAsia"/>
                  <w:lang w:eastAsia="zh-CN"/>
                </w:rPr>
                <w:t xml:space="preserve"> for indoor</w:t>
              </w:r>
            </w:ins>
          </w:p>
          <w:p>
            <w:pPr>
              <w:pStyle w:val="89"/>
              <w:numPr>
                <w:ilvl w:val="0"/>
                <w:numId w:val="35"/>
              </w:numPr>
              <w:spacing w:before="0" w:after="0" w:line="240" w:lineRule="auto"/>
              <w:ind w:left="243" w:hanging="142"/>
              <w:rPr>
                <w:ins w:id="123" w:author="Bingchao BC2 Liu" w:date="2026-02-09T18:55:00Z"/>
                <w:lang w:eastAsia="ja-JP"/>
              </w:rPr>
            </w:pPr>
            <w:ins w:id="124" w:author="Bingchao BC2 Liu" w:date="2026-02-09T18:55:00Z">
              <w:r>
                <w:rPr>
                  <w:lang w:eastAsia="ja-JP"/>
                </w:rPr>
                <w:t>256</w:t>
              </w:r>
            </w:ins>
            <w:ins w:id="125" w:author="Bingchao BC2 Liu" w:date="2026-02-09T18:55:00Z">
              <w:r>
                <w:rPr>
                  <w:rFonts w:hint="eastAsia" w:eastAsiaTheme="minorEastAsia"/>
                  <w:lang w:eastAsia="zh-CN"/>
                </w:rPr>
                <w:t xml:space="preserve">TXRUs: </w:t>
              </w:r>
            </w:ins>
            <w:ins w:id="126" w:author="Bingchao BC2 Liu" w:date="2026-02-09T18:55:00Z">
              <w:r>
                <w:rPr>
                  <w:lang w:eastAsia="ja-JP"/>
                </w:rPr>
                <w:t>(M, N, P, Mg, Ng, Mp, Np) = (32, 32, 2, 1, 1; 4, 32), (dH,dV) = (0.5, 0.5)λ</w:t>
              </w:r>
            </w:ins>
            <w:ins w:id="127" w:author="Bingchao BC2 Liu" w:date="2026-02-09T18:55:00Z">
              <w:r>
                <w:rPr>
                  <w:rFonts w:hint="eastAsia" w:eastAsiaTheme="minorEastAsia"/>
                  <w:lang w:eastAsia="zh-CN"/>
                </w:rPr>
                <w:t xml:space="preserve"> for outdoor</w:t>
              </w:r>
            </w:ins>
          </w:p>
          <w:p>
            <w:pPr>
              <w:spacing w:before="0" w:after="0"/>
              <w:rPr>
                <w:rFonts w:cs="Times New Roman"/>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547" w:type="dxa"/>
            <w:vAlign w:val="center"/>
          </w:tcPr>
          <w:p>
            <w:pPr>
              <w:spacing w:before="0" w:after="0"/>
              <w:rPr>
                <w:szCs w:val="20"/>
              </w:rPr>
            </w:pPr>
            <w:r>
              <w:rPr>
                <w:szCs w:val="20"/>
              </w:rPr>
              <w:t>UE antenna configuration</w:t>
            </w:r>
          </w:p>
        </w:tc>
        <w:tc>
          <w:tcPr>
            <w:tcW w:w="6237" w:type="dxa"/>
            <w:vAlign w:val="center"/>
          </w:tcPr>
          <w:p>
            <w:pPr>
              <w:spacing w:before="0" w:after="0"/>
              <w:rPr>
                <w:szCs w:val="20"/>
              </w:rPr>
            </w:pPr>
            <w:r>
              <w:rPr>
                <w:rFonts w:hint="eastAsia"/>
                <w:szCs w:val="20"/>
              </w:rPr>
              <w:t xml:space="preserve">4Rx </w:t>
            </w:r>
            <w:r>
              <w:rPr>
                <w:szCs w:val="20"/>
              </w:rPr>
              <w:t xml:space="preserve"> </w:t>
            </w:r>
          </w:p>
          <w:p>
            <w:pPr>
              <w:spacing w:before="0" w:after="0"/>
              <w:rPr>
                <w:szCs w:val="20"/>
              </w:rPr>
            </w:pPr>
            <w:r>
              <w:rPr>
                <w:szCs w:val="20"/>
              </w:rPr>
              <w:t>(M, N, P, Mg, Ng, Mp, Np) = (1,</w:t>
            </w:r>
            <w:r>
              <w:rPr>
                <w:rFonts w:hint="eastAsia" w:eastAsiaTheme="minorEastAsia"/>
                <w:szCs w:val="20"/>
              </w:rPr>
              <w:t xml:space="preserve"> 2</w:t>
            </w:r>
            <w:r>
              <w:rPr>
                <w:szCs w:val="20"/>
              </w:rPr>
              <w:t>,</w:t>
            </w:r>
            <w:r>
              <w:rPr>
                <w:rFonts w:hint="eastAsia" w:eastAsiaTheme="minorEastAsia"/>
                <w:szCs w:val="20"/>
              </w:rPr>
              <w:t xml:space="preserve"> </w:t>
            </w:r>
            <w:r>
              <w:rPr>
                <w:szCs w:val="20"/>
              </w:rPr>
              <w:t>2,</w:t>
            </w:r>
            <w:r>
              <w:rPr>
                <w:rFonts w:hint="eastAsia" w:eastAsiaTheme="minorEastAsia"/>
                <w:szCs w:val="20"/>
              </w:rPr>
              <w:t xml:space="preserve"> </w:t>
            </w:r>
            <w:r>
              <w:rPr>
                <w:szCs w:val="20"/>
              </w:rPr>
              <w:t>1,</w:t>
            </w:r>
            <w:r>
              <w:rPr>
                <w:rFonts w:hint="eastAsia" w:eastAsiaTheme="minorEastAsia"/>
                <w:szCs w:val="20"/>
              </w:rPr>
              <w:t xml:space="preserve"> </w:t>
            </w:r>
            <w:r>
              <w:rPr>
                <w:szCs w:val="20"/>
              </w:rPr>
              <w:t>1,</w:t>
            </w:r>
            <w:r>
              <w:rPr>
                <w:rFonts w:hint="eastAsia" w:eastAsiaTheme="minorEastAsia"/>
                <w:szCs w:val="20"/>
              </w:rPr>
              <w:t xml:space="preserve"> </w:t>
            </w:r>
            <w:r>
              <w:rPr>
                <w:szCs w:val="20"/>
              </w:rPr>
              <w:t>1,</w:t>
            </w:r>
            <w:r>
              <w:rPr>
                <w:rFonts w:hint="eastAsia" w:eastAsiaTheme="minorEastAsia"/>
                <w:szCs w:val="20"/>
              </w:rPr>
              <w:t xml:space="preserve"> </w:t>
            </w:r>
            <w:r>
              <w:rPr>
                <w:szCs w:val="20"/>
              </w:rPr>
              <w:t>1),</w:t>
            </w:r>
            <w:r>
              <w:rPr>
                <w:rFonts w:hint="eastAsia"/>
                <w:szCs w:val="20"/>
              </w:rPr>
              <w:t xml:space="preserve"> </w:t>
            </w:r>
            <w:r>
              <w:rPr>
                <w:szCs w:val="20"/>
              </w:rPr>
              <w:t xml:space="preserve">(dH,dV) = (0.5, 0.5)λ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547" w:type="dxa"/>
            <w:vAlign w:val="center"/>
          </w:tcPr>
          <w:p>
            <w:pPr>
              <w:spacing w:before="0" w:after="0"/>
              <w:rPr>
                <w:szCs w:val="20"/>
              </w:rPr>
            </w:pPr>
            <w:r>
              <w:rPr>
                <w:szCs w:val="20"/>
              </w:rPr>
              <w:t>Channel estimation</w:t>
            </w:r>
          </w:p>
        </w:tc>
        <w:tc>
          <w:tcPr>
            <w:tcW w:w="6237" w:type="dxa"/>
            <w:vAlign w:val="center"/>
          </w:tcPr>
          <w:p>
            <w:pPr>
              <w:spacing w:before="0" w:after="0"/>
              <w:rPr>
                <w:szCs w:val="20"/>
              </w:rPr>
            </w:pPr>
            <w:r>
              <w:rPr>
                <w:szCs w:val="20"/>
              </w:rPr>
              <w:t>Realistic channel estimation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547" w:type="dxa"/>
            <w:vAlign w:val="center"/>
          </w:tcPr>
          <w:p>
            <w:pPr>
              <w:spacing w:before="0" w:after="0"/>
              <w:rPr>
                <w:rFonts w:eastAsiaTheme="minorEastAsia"/>
                <w:szCs w:val="20"/>
              </w:rPr>
            </w:pPr>
            <w:r>
              <w:rPr>
                <w:rFonts w:hint="eastAsia" w:eastAsiaTheme="minorEastAsia"/>
                <w:szCs w:val="20"/>
              </w:rPr>
              <w:t>Performance metric</w:t>
            </w:r>
          </w:p>
        </w:tc>
        <w:tc>
          <w:tcPr>
            <w:tcW w:w="6237" w:type="dxa"/>
            <w:vAlign w:val="center"/>
          </w:tcPr>
          <w:p>
            <w:pPr>
              <w:spacing w:before="0" w:after="0"/>
              <w:rPr>
                <w:rFonts w:eastAsiaTheme="minorEastAsia"/>
                <w:szCs w:val="20"/>
              </w:rPr>
            </w:pPr>
            <w:r>
              <w:rPr>
                <w:rFonts w:hint="eastAsia" w:eastAsiaTheme="minorEastAsia"/>
                <w:szCs w:val="20"/>
              </w:rPr>
              <w:t>Estimation error, BLER, Throughput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ins w:id="128" w:author="Bingchao BC2 Liu" w:date="2026-02-09T18:55:00Z"/>
        </w:trPr>
        <w:tc>
          <w:tcPr>
            <w:tcW w:w="2547" w:type="dxa"/>
            <w:vAlign w:val="center"/>
          </w:tcPr>
          <w:p>
            <w:pPr>
              <w:spacing w:before="0" w:after="0"/>
              <w:rPr>
                <w:ins w:id="129" w:author="Bingchao BC2 Liu" w:date="2026-02-09T18:55:00Z"/>
                <w:rFonts w:eastAsiaTheme="minorEastAsia"/>
                <w:szCs w:val="20"/>
              </w:rPr>
            </w:pPr>
            <w:ins w:id="130" w:author="Bingchao BC2 Liu" w:date="2026-02-09T18:55:00Z">
              <w:r>
                <w:rPr>
                  <w:rFonts w:hint="eastAsia" w:eastAsiaTheme="minorEastAsia"/>
                  <w:szCs w:val="20"/>
                </w:rPr>
                <w:t>TRS configuration</w:t>
              </w:r>
            </w:ins>
          </w:p>
          <w:p>
            <w:pPr>
              <w:spacing w:before="0" w:after="0"/>
              <w:rPr>
                <w:ins w:id="131" w:author="Bingchao BC2 Liu" w:date="2026-02-09T18:55:00Z"/>
                <w:rFonts w:eastAsiaTheme="minorEastAsia"/>
                <w:szCs w:val="20"/>
              </w:rPr>
            </w:pPr>
            <w:ins w:id="132" w:author="Bingchao BC2 Liu" w:date="2026-02-09T18:55:00Z">
              <w:r>
                <w:rPr>
                  <w:rFonts w:hint="eastAsia" w:eastAsiaTheme="minorEastAsia"/>
                  <w:szCs w:val="20"/>
                </w:rPr>
                <w:t xml:space="preserve">(Used for performance </w:t>
              </w:r>
            </w:ins>
            <w:ins w:id="133" w:author="Bingchao BC2 Liu" w:date="2026-02-09T18:55:00Z">
              <w:r>
                <w:rPr>
                  <w:rFonts w:eastAsiaTheme="minorEastAsia"/>
                  <w:szCs w:val="20"/>
                </w:rPr>
                <w:t>comparison</w:t>
              </w:r>
            </w:ins>
            <w:ins w:id="134" w:author="Bingchao BC2 Liu" w:date="2026-02-09T18:55:00Z">
              <w:r>
                <w:rPr>
                  <w:rFonts w:hint="eastAsia" w:eastAsiaTheme="minorEastAsia"/>
                  <w:szCs w:val="20"/>
                </w:rPr>
                <w:t>)</w:t>
              </w:r>
            </w:ins>
          </w:p>
        </w:tc>
        <w:tc>
          <w:tcPr>
            <w:tcW w:w="6237" w:type="dxa"/>
            <w:vAlign w:val="center"/>
          </w:tcPr>
          <w:p>
            <w:pPr>
              <w:spacing w:before="0" w:after="0"/>
              <w:rPr>
                <w:ins w:id="135" w:author="Bingchao BC2 Liu" w:date="2026-02-09T18:55:00Z"/>
                <w:rFonts w:eastAsiaTheme="minorEastAsia"/>
                <w:szCs w:val="20"/>
              </w:rPr>
            </w:pPr>
            <w:ins w:id="136" w:author="Bingchao BC2 Liu" w:date="2026-02-09T18:55:00Z">
              <w:r>
                <w:rPr>
                  <w:rFonts w:eastAsiaTheme="minorEastAsia"/>
                  <w:szCs w:val="20"/>
                </w:rPr>
                <w:t>Report</w:t>
              </w:r>
            </w:ins>
            <w:ins w:id="137" w:author="Bingchao BC2 Liu" w:date="2026-02-09T18:55:00Z">
              <w:r>
                <w:rPr>
                  <w:rFonts w:hint="eastAsia" w:eastAsiaTheme="minorEastAsia"/>
                  <w:szCs w:val="20"/>
                </w:rPr>
                <w:t xml:space="preserve"> by companies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547" w:type="dxa"/>
            <w:vAlign w:val="center"/>
          </w:tcPr>
          <w:p>
            <w:pPr>
              <w:spacing w:before="0" w:after="0"/>
              <w:rPr>
                <w:rFonts w:eastAsiaTheme="minorEastAsia"/>
                <w:szCs w:val="20"/>
                <w:highlight w:val="yellow"/>
              </w:rPr>
            </w:pPr>
            <w:r>
              <w:rPr>
                <w:rFonts w:hint="eastAsia" w:eastAsiaTheme="minorEastAsia"/>
                <w:szCs w:val="20"/>
                <w:highlight w:val="yellow"/>
              </w:rPr>
              <w:t>RS used for tracking</w:t>
            </w:r>
          </w:p>
        </w:tc>
        <w:tc>
          <w:tcPr>
            <w:tcW w:w="6237" w:type="dxa"/>
            <w:vAlign w:val="center"/>
          </w:tcPr>
          <w:p>
            <w:pPr>
              <w:spacing w:before="0" w:after="0"/>
              <w:rPr>
                <w:rFonts w:eastAsiaTheme="minorEastAsia"/>
                <w:szCs w:val="20"/>
                <w:highlight w:val="yellow"/>
              </w:rPr>
            </w:pPr>
            <w:r>
              <w:rPr>
                <w:rFonts w:eastAsiaTheme="minorEastAsia"/>
                <w:szCs w:val="20"/>
                <w:highlight w:val="yellow"/>
              </w:rPr>
              <w:t>Report</w:t>
            </w:r>
            <w:r>
              <w:rPr>
                <w:rFonts w:hint="eastAsia" w:eastAsiaTheme="minorEastAsia"/>
                <w:szCs w:val="20"/>
                <w:highlight w:val="yellow"/>
              </w:rPr>
              <w:t xml:space="preserve"> by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547" w:type="dxa"/>
            <w:vAlign w:val="center"/>
          </w:tcPr>
          <w:p>
            <w:pPr>
              <w:spacing w:before="0" w:after="0"/>
              <w:rPr>
                <w:rFonts w:eastAsiaTheme="minorEastAsia"/>
                <w:szCs w:val="20"/>
                <w:highlight w:val="yellow"/>
              </w:rPr>
            </w:pPr>
            <w:r>
              <w:rPr>
                <w:rFonts w:hint="eastAsia" w:eastAsiaTheme="minorEastAsia"/>
                <w:szCs w:val="20"/>
                <w:highlight w:val="yellow"/>
              </w:rPr>
              <w:t>RS configuration</w:t>
            </w:r>
          </w:p>
        </w:tc>
        <w:tc>
          <w:tcPr>
            <w:tcW w:w="6237" w:type="dxa"/>
            <w:vAlign w:val="center"/>
          </w:tcPr>
          <w:p>
            <w:pPr>
              <w:spacing w:before="0" w:after="0"/>
              <w:rPr>
                <w:rFonts w:eastAsiaTheme="minorEastAsia"/>
                <w:szCs w:val="20"/>
                <w:highlight w:val="yellow"/>
              </w:rPr>
            </w:pPr>
            <w:r>
              <w:rPr>
                <w:rFonts w:eastAsiaTheme="minorEastAsia"/>
                <w:szCs w:val="20"/>
                <w:highlight w:val="yellow"/>
              </w:rPr>
              <w:t>R</w:t>
            </w:r>
            <w:r>
              <w:rPr>
                <w:rFonts w:hint="eastAsia" w:eastAsiaTheme="minorEastAsia"/>
                <w:szCs w:val="20"/>
                <w:highlight w:val="yellow"/>
              </w:rPr>
              <w:t>eport by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547" w:type="dxa"/>
            <w:vAlign w:val="center"/>
          </w:tcPr>
          <w:p>
            <w:pPr>
              <w:spacing w:before="0" w:after="0"/>
              <w:rPr>
                <w:rFonts w:eastAsiaTheme="minorEastAsia"/>
                <w:szCs w:val="20"/>
              </w:rPr>
            </w:pPr>
          </w:p>
        </w:tc>
        <w:tc>
          <w:tcPr>
            <w:tcW w:w="6237" w:type="dxa"/>
            <w:vAlign w:val="center"/>
          </w:tcPr>
          <w:p>
            <w:pPr>
              <w:spacing w:before="0" w:after="0"/>
              <w:rPr>
                <w:rFonts w:eastAsiaTheme="minorEastAsia"/>
                <w:szCs w:val="20"/>
              </w:rPr>
            </w:pPr>
          </w:p>
        </w:tc>
      </w:tr>
    </w:tbl>
    <w:p/>
    <w:p/>
    <w:tbl>
      <w:tblPr>
        <w:tblStyle w:val="46"/>
        <w:tblW w:w="488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Change w:id="138" w:author="Bingchao BC2 Liu" w:date="2026-02-09T18:55:00Z">
          <w:tblPr>
            <w:tblStyle w:val="46"/>
            <w:tblW w:w="488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PrChange>
      </w:tblPr>
      <w:tblGrid>
        <w:gridCol w:w="1694"/>
        <w:gridCol w:w="7654"/>
        <w:tblGridChange w:id="139">
          <w:tblGrid>
            <w:gridCol w:w="1654"/>
            <w:gridCol w:w="7473"/>
          </w:tblGrid>
        </w:tblGridChange>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40" w:author="Bingchao BC2 Liu" w:date="2026-02-09T18:55: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906" w:type="pct"/>
            <w:shd w:val="clear" w:color="auto" w:fill="D8D8D8" w:themeFill="background1" w:themeFillShade="D9"/>
            <w:vAlign w:val="center"/>
            <w:tcPrChange w:id="141" w:author="Bingchao BC2 Liu" w:date="2026-02-09T18:55:00Z">
              <w:tcPr>
                <w:tcW w:w="906" w:type="pct"/>
                <w:shd w:val="clear" w:color="auto" w:fill="D8D8D8" w:themeFill="background1" w:themeFillShade="D9"/>
                <w:vAlign w:val="center"/>
              </w:tcPr>
            </w:tcPrChange>
          </w:tcPr>
          <w:p>
            <w:pPr>
              <w:spacing w:before="0" w:after="0" w:line="276" w:lineRule="auto"/>
              <w:jc w:val="center"/>
            </w:pPr>
            <w:r>
              <w:t>Company</w:t>
            </w:r>
          </w:p>
        </w:tc>
        <w:tc>
          <w:tcPr>
            <w:tcW w:w="4094" w:type="pct"/>
            <w:shd w:val="clear" w:color="auto" w:fill="D8D8D8" w:themeFill="background1" w:themeFillShade="D9"/>
            <w:tcPrChange w:id="142" w:author="Bingchao BC2 Liu" w:date="2026-02-09T18:55:00Z">
              <w:tcPr>
                <w:tcW w:w="4093" w:type="pct"/>
                <w:shd w:val="clear" w:color="auto" w:fill="D8D8D8" w:themeFill="background1" w:themeFillShade="D9"/>
              </w:tcPr>
            </w:tcPrChange>
          </w:tcPr>
          <w:p>
            <w:pPr>
              <w:spacing w:before="0" w:after="0" w:line="276" w:lineRule="auto"/>
              <w:jc w:val="center"/>
            </w:pPr>
            <w: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43" w:author="Bingchao BC2 Liu" w:date="2026-02-09T18:55: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906" w:type="pct"/>
            <w:vAlign w:val="center"/>
            <w:tcPrChange w:id="144" w:author="Bingchao BC2 Liu" w:date="2026-02-09T18:55:00Z">
              <w:tcPr>
                <w:tcW w:w="906" w:type="pct"/>
                <w:vAlign w:val="center"/>
              </w:tcPr>
            </w:tcPrChange>
          </w:tcPr>
          <w:p>
            <w:pPr>
              <w:spacing w:before="0" w:after="0" w:line="276" w:lineRule="auto"/>
              <w:jc w:val="center"/>
            </w:pPr>
            <w:r>
              <w:t>FL</w:t>
            </w:r>
          </w:p>
        </w:tc>
        <w:tc>
          <w:tcPr>
            <w:tcW w:w="4094" w:type="pct"/>
            <w:vAlign w:val="center"/>
            <w:tcPrChange w:id="145" w:author="Bingchao BC2 Liu" w:date="2026-02-09T18:55:00Z">
              <w:tcPr>
                <w:tcW w:w="4093" w:type="pct"/>
                <w:vAlign w:val="center"/>
              </w:tcPr>
            </w:tcPrChange>
          </w:tcPr>
          <w:p>
            <w:pPr>
              <w:spacing w:before="0" w:after="0" w:line="276" w:lineRule="auto"/>
              <w:rPr>
                <w:rFonts w:eastAsiaTheme="minorEastAsia"/>
              </w:rPr>
            </w:pPr>
            <w:r>
              <w:rPr>
                <w:rFonts w:eastAsiaTheme="minorEastAsia"/>
              </w:rPr>
              <w:t>P</w:t>
            </w:r>
            <w:r>
              <w:rPr>
                <w:rFonts w:hint="eastAsia" w:eastAsiaTheme="minorEastAsia"/>
              </w:rPr>
              <w:t>lease share your views on the simulation assumptions.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46" w:author="Bingchao BC2 Liu" w:date="2026-02-09T18:55: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906" w:type="pct"/>
            <w:vAlign w:val="center"/>
            <w:tcPrChange w:id="147" w:author="Bingchao BC2 Liu" w:date="2026-02-09T18:55:00Z">
              <w:tcPr>
                <w:tcW w:w="906" w:type="pct"/>
                <w:vAlign w:val="center"/>
              </w:tcPr>
            </w:tcPrChange>
          </w:tcPr>
          <w:p>
            <w:pPr>
              <w:spacing w:before="0" w:after="0" w:line="276" w:lineRule="auto"/>
              <w:jc w:val="center"/>
            </w:pPr>
            <w:r>
              <w:rPr>
                <w:rFonts w:hint="eastAsia"/>
              </w:rPr>
              <w:t>O</w:t>
            </w:r>
            <w:r>
              <w:t>PPO</w:t>
            </w:r>
          </w:p>
        </w:tc>
        <w:tc>
          <w:tcPr>
            <w:tcW w:w="4094" w:type="pct"/>
            <w:vAlign w:val="center"/>
            <w:tcPrChange w:id="148" w:author="Bingchao BC2 Liu" w:date="2026-02-09T18:55:00Z">
              <w:tcPr>
                <w:tcW w:w="4093" w:type="pct"/>
                <w:vAlign w:val="center"/>
              </w:tcPr>
            </w:tcPrChange>
          </w:tcPr>
          <w:p>
            <w:pPr>
              <w:spacing w:before="0" w:after="0" w:line="276" w:lineRule="auto"/>
            </w:pPr>
            <w:r>
              <w:rPr>
                <w:rFonts w:hint="eastAsia"/>
              </w:rPr>
              <w:t>G</w:t>
            </w:r>
            <w:r>
              <w:t>enerally Ok to this EVM with some minor comments:</w:t>
            </w:r>
          </w:p>
          <w:p>
            <w:pPr>
              <w:pStyle w:val="71"/>
              <w:numPr>
                <w:ilvl w:val="0"/>
                <w:numId w:val="36"/>
              </w:numPr>
              <w:spacing w:before="0" w:after="0" w:line="276" w:lineRule="auto"/>
            </w:pPr>
            <w:r>
              <w:rPr>
                <w:lang w:eastAsia="zh-CN"/>
              </w:rPr>
              <w:t xml:space="preserve">For carrier frequency, </w:t>
            </w:r>
            <w:r>
              <w:rPr>
                <w:rFonts w:hint="eastAsia"/>
                <w:lang w:eastAsia="zh-CN"/>
              </w:rPr>
              <w:t>4GHz can be used instead of 3.5GHz following the discussion in 10.1</w:t>
            </w:r>
            <w:r>
              <w:rPr>
                <w:lang w:eastAsia="zh-CN"/>
              </w:rPr>
              <w:t>.</w:t>
            </w:r>
          </w:p>
          <w:p>
            <w:pPr>
              <w:pStyle w:val="71"/>
              <w:numPr>
                <w:ilvl w:val="0"/>
                <w:numId w:val="36"/>
              </w:numPr>
              <w:spacing w:before="0" w:after="0" w:line="276" w:lineRule="auto"/>
            </w:pPr>
            <w:r>
              <w:rPr>
                <w:lang w:eastAsia="zh-CN"/>
              </w:rPr>
              <w:t>For SCS, for TDD, only 30KHz was agreed</w:t>
            </w:r>
            <w:r>
              <w:rPr>
                <w:rFonts w:hint="eastAsia"/>
                <w:lang w:eastAsia="zh-CN"/>
              </w:rPr>
              <w:t>, and 15kHz should be deleted.</w:t>
            </w:r>
          </w:p>
          <w:p>
            <w:pPr>
              <w:pStyle w:val="71"/>
              <w:numPr>
                <w:ilvl w:val="0"/>
                <w:numId w:val="36"/>
              </w:numPr>
              <w:spacing w:before="0" w:after="0" w:line="276" w:lineRule="auto"/>
            </w:pPr>
            <w:r>
              <w:rPr>
                <w:lang w:eastAsia="zh-CN"/>
              </w:rPr>
              <w:t>For modulation order, it seems not necessary to restrict it as QPSK and 16QAM.</w:t>
            </w:r>
          </w:p>
          <w:p>
            <w:pPr>
              <w:pStyle w:val="71"/>
              <w:numPr>
                <w:ilvl w:val="0"/>
                <w:numId w:val="36"/>
              </w:numPr>
              <w:spacing w:before="0" w:after="0" w:line="276" w:lineRule="auto"/>
            </w:pPr>
            <w:r>
              <w:rPr>
                <w:lang w:eastAsia="zh-CN"/>
              </w:rPr>
              <w:t>For BS antenna config, it should be aligned with output of 10.1 EVM.</w:t>
            </w:r>
          </w:p>
          <w:p>
            <w:pPr>
              <w:pStyle w:val="71"/>
              <w:numPr>
                <w:ilvl w:val="0"/>
                <w:numId w:val="36"/>
              </w:numPr>
              <w:spacing w:before="0" w:after="0" w:line="276" w:lineRule="auto"/>
            </w:pPr>
            <w:r>
              <w:rPr>
                <w:lang w:eastAsia="zh-CN"/>
              </w:rPr>
              <w:t xml:space="preserve">For UE antenna config, it should be (1,2,2,1,1,1,2)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49" w:author="Bingchao BC2 Liu" w:date="2026-02-09T18:55: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906" w:type="pct"/>
            <w:vAlign w:val="center"/>
            <w:tcPrChange w:id="150" w:author="Bingchao BC2 Liu" w:date="2026-02-09T18:55:00Z">
              <w:tcPr>
                <w:tcW w:w="906" w:type="pct"/>
                <w:vAlign w:val="center"/>
              </w:tcPr>
            </w:tcPrChange>
          </w:tcPr>
          <w:p>
            <w:pPr>
              <w:spacing w:before="0" w:after="0" w:line="276" w:lineRule="auto"/>
              <w:jc w:val="center"/>
              <w:rPr>
                <w:rFonts w:eastAsia="PMingLiU"/>
                <w:lang w:eastAsia="zh-TW"/>
              </w:rPr>
            </w:pPr>
            <w:r>
              <w:rPr>
                <w:rFonts w:hint="eastAsia" w:eastAsia="PMingLiU"/>
                <w:lang w:eastAsia="zh-TW"/>
              </w:rPr>
              <w:t>MediaTek</w:t>
            </w:r>
          </w:p>
        </w:tc>
        <w:tc>
          <w:tcPr>
            <w:tcW w:w="4094" w:type="pct"/>
            <w:vAlign w:val="center"/>
            <w:tcPrChange w:id="151" w:author="Bingchao BC2 Liu" w:date="2026-02-09T18:55:00Z">
              <w:tcPr>
                <w:tcW w:w="4093" w:type="pct"/>
                <w:vAlign w:val="center"/>
              </w:tcPr>
            </w:tcPrChange>
          </w:tcPr>
          <w:p>
            <w:pPr>
              <w:pStyle w:val="71"/>
              <w:numPr>
                <w:ilvl w:val="0"/>
                <w:numId w:val="37"/>
              </w:numPr>
              <w:spacing w:before="0" w:after="0" w:line="276" w:lineRule="auto"/>
              <w:rPr>
                <w:rFonts w:eastAsia="PMingLiU"/>
                <w:lang w:eastAsia="zh-TW"/>
              </w:rPr>
            </w:pPr>
            <w:r>
              <w:rPr>
                <w:rFonts w:hint="eastAsia" w:eastAsia="PMingLiU"/>
                <w:lang w:eastAsia="zh-TW"/>
              </w:rPr>
              <w:t xml:space="preserve">We also </w:t>
            </w:r>
            <w:r>
              <w:rPr>
                <w:rFonts w:eastAsia="PMingLiU"/>
                <w:lang w:eastAsia="zh-TW"/>
              </w:rPr>
              <w:t>prefer</w:t>
            </w:r>
            <w:r>
              <w:rPr>
                <w:rFonts w:hint="eastAsia" w:eastAsia="PMingLiU"/>
                <w:lang w:eastAsia="zh-TW"/>
              </w:rPr>
              <w:t xml:space="preserve"> to </w:t>
            </w:r>
            <w:r>
              <w:rPr>
                <w:rFonts w:eastAsia="PMingLiU"/>
                <w:lang w:eastAsia="zh-TW"/>
              </w:rPr>
              <w:t>delete</w:t>
            </w:r>
            <w:r>
              <w:rPr>
                <w:rFonts w:hint="eastAsia" w:eastAsia="PMingLiU"/>
                <w:lang w:eastAsia="zh-TW"/>
              </w:rPr>
              <w:t xml:space="preserve"> 15Khz</w:t>
            </w:r>
          </w:p>
          <w:p>
            <w:pPr>
              <w:pStyle w:val="71"/>
              <w:numPr>
                <w:ilvl w:val="0"/>
                <w:numId w:val="37"/>
              </w:numPr>
              <w:spacing w:before="0" w:after="0" w:line="276" w:lineRule="auto"/>
              <w:rPr>
                <w:rFonts w:eastAsia="PMingLiU"/>
                <w:lang w:eastAsia="zh-TW"/>
              </w:rPr>
            </w:pPr>
            <w:r>
              <w:rPr>
                <w:rFonts w:hint="eastAsia" w:eastAsia="PMingLiU"/>
                <w:lang w:eastAsia="zh-TW"/>
              </w:rPr>
              <w:t xml:space="preserve">We also </w:t>
            </w:r>
            <w:r>
              <w:rPr>
                <w:rFonts w:eastAsia="PMingLiU"/>
                <w:lang w:eastAsia="zh-TW"/>
              </w:rPr>
              <w:t>prefer</w:t>
            </w:r>
            <w:r>
              <w:rPr>
                <w:rFonts w:hint="eastAsia" w:eastAsia="PMingLiU"/>
                <w:lang w:eastAsia="zh-TW"/>
              </w:rPr>
              <w:t xml:space="preserve"> no </w:t>
            </w:r>
            <w:r>
              <w:rPr>
                <w:rFonts w:eastAsia="PMingLiU"/>
                <w:lang w:eastAsia="zh-TW"/>
              </w:rPr>
              <w:t>restriction</w:t>
            </w:r>
            <w:r>
              <w:rPr>
                <w:rFonts w:hint="eastAsia" w:eastAsia="PMingLiU"/>
                <w:lang w:eastAsia="zh-TW"/>
              </w:rPr>
              <w:t xml:space="preserve"> on </w:t>
            </w:r>
            <w:r>
              <w:rPr>
                <w:rFonts w:eastAsia="PMingLiU"/>
                <w:lang w:eastAsia="zh-TW"/>
              </w:rPr>
              <w:t>modulation order</w:t>
            </w:r>
            <w:r>
              <w:rPr>
                <w:rFonts w:hint="eastAsia" w:eastAsia="PMingLiU"/>
                <w:lang w:eastAsia="zh-TW"/>
              </w:rPr>
              <w:t>. It</w:t>
            </w:r>
            <w:r>
              <w:rPr>
                <w:rFonts w:eastAsia="PMingLiU"/>
                <w:lang w:eastAsia="zh-TW"/>
              </w:rPr>
              <w:t>’</w:t>
            </w:r>
            <w:r>
              <w:rPr>
                <w:rFonts w:hint="eastAsia" w:eastAsia="PMingLiU"/>
                <w:lang w:eastAsia="zh-TW"/>
              </w:rPr>
              <w:t xml:space="preserve">s important to see how DL synchronization </w:t>
            </w:r>
            <w:r>
              <w:rPr>
                <w:rFonts w:eastAsia="PMingLiU"/>
                <w:lang w:eastAsia="zh-TW"/>
              </w:rPr>
              <w:t>impact</w:t>
            </w:r>
            <w:r>
              <w:rPr>
                <w:rFonts w:hint="eastAsia" w:eastAsia="PMingLiU"/>
                <w:lang w:eastAsia="zh-TW"/>
              </w:rPr>
              <w:t xml:space="preserve"> to different </w:t>
            </w:r>
            <w:r>
              <w:rPr>
                <w:rFonts w:eastAsia="PMingLiU"/>
                <w:lang w:eastAsia="zh-TW"/>
              </w:rPr>
              <w:t>modulation order</w:t>
            </w:r>
            <w:r>
              <w:rPr>
                <w:rFonts w:hint="eastAsia" w:eastAsia="PMingLiU"/>
                <w:lang w:eastAsia="zh-TW"/>
              </w:rPr>
              <w:t>s.</w:t>
            </w:r>
          </w:p>
          <w:p>
            <w:pPr>
              <w:pStyle w:val="71"/>
              <w:numPr>
                <w:ilvl w:val="0"/>
                <w:numId w:val="37"/>
              </w:numPr>
              <w:spacing w:before="0" w:after="0" w:line="276" w:lineRule="auto"/>
              <w:rPr>
                <w:rFonts w:eastAsia="PMingLiU"/>
                <w:lang w:eastAsia="zh-TW"/>
              </w:rPr>
            </w:pPr>
            <w:r>
              <w:rPr>
                <w:rFonts w:eastAsia="PMingLiU"/>
                <w:lang w:eastAsia="zh-TW"/>
              </w:rPr>
              <w:t>For BS</w:t>
            </w:r>
            <w:r>
              <w:rPr>
                <w:rFonts w:hint="eastAsia" w:eastAsia="PMingLiU"/>
                <w:lang w:eastAsia="zh-TW"/>
              </w:rPr>
              <w:t>/UE</w:t>
            </w:r>
            <w:r>
              <w:rPr>
                <w:rFonts w:eastAsia="PMingLiU"/>
                <w:lang w:eastAsia="zh-TW"/>
              </w:rPr>
              <w:t xml:space="preserve"> antenna config,</w:t>
            </w:r>
            <w:r>
              <w:rPr>
                <w:rFonts w:hint="eastAsia" w:eastAsia="PMingLiU"/>
                <w:lang w:eastAsia="zh-TW"/>
              </w:rPr>
              <w:t xml:space="preserve"> prefer to align with 10.1 EVM.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52" w:author="Bingchao BC2 Liu" w:date="2026-02-09T18:55: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906" w:type="pct"/>
            <w:vAlign w:val="center"/>
            <w:tcPrChange w:id="153" w:author="Bingchao BC2 Liu" w:date="2026-02-09T18:55:00Z">
              <w:tcPr>
                <w:tcW w:w="906" w:type="pct"/>
                <w:vAlign w:val="center"/>
              </w:tcPr>
            </w:tcPrChange>
          </w:tcPr>
          <w:p>
            <w:pPr>
              <w:spacing w:before="0" w:after="0" w:line="276" w:lineRule="auto"/>
              <w:jc w:val="center"/>
            </w:pPr>
            <w:r>
              <w:t>Qualcomm</w:t>
            </w:r>
          </w:p>
        </w:tc>
        <w:tc>
          <w:tcPr>
            <w:tcW w:w="4094" w:type="pct"/>
            <w:vAlign w:val="center"/>
            <w:tcPrChange w:id="154" w:author="Bingchao BC2 Liu" w:date="2026-02-09T18:55:00Z">
              <w:tcPr>
                <w:tcW w:w="4093" w:type="pct"/>
                <w:vAlign w:val="center"/>
              </w:tcPr>
            </w:tcPrChange>
          </w:tcPr>
          <w:p>
            <w:pPr>
              <w:pStyle w:val="71"/>
              <w:numPr>
                <w:ilvl w:val="0"/>
                <w:numId w:val="38"/>
              </w:numPr>
              <w:spacing w:before="0" w:after="0" w:line="276" w:lineRule="auto"/>
            </w:pPr>
            <w:r>
              <w:t>OK to focus on 30 KHz SCS</w:t>
            </w:r>
          </w:p>
          <w:p>
            <w:pPr>
              <w:pStyle w:val="71"/>
              <w:numPr>
                <w:ilvl w:val="0"/>
                <w:numId w:val="38"/>
              </w:numPr>
              <w:spacing w:before="0" w:after="0" w:line="276" w:lineRule="auto"/>
            </w:pPr>
            <w:r>
              <w:t xml:space="preserve">Modulation orders should include high modulation: 64QAM, 256QAM, 1024QAM, and SU-MIMO Rank 2,4 should be included. Perfomance should be guaranteed across all the SINR. </w:t>
            </w:r>
          </w:p>
          <w:p>
            <w:pPr>
              <w:pStyle w:val="71"/>
              <w:numPr>
                <w:ilvl w:val="0"/>
                <w:numId w:val="38"/>
              </w:numPr>
              <w:spacing w:before="0" w:after="0" w:line="276" w:lineRule="auto"/>
            </w:pPr>
            <w:r>
              <w:t>Larger  BW should be evaluated, e.g., as large as 100 MHz</w:t>
            </w:r>
          </w:p>
          <w:p>
            <w:pPr>
              <w:pStyle w:val="71"/>
              <w:numPr>
                <w:ilvl w:val="0"/>
                <w:numId w:val="38"/>
              </w:numPr>
              <w:spacing w:before="0" w:after="0" w:line="276" w:lineRule="auto"/>
            </w:pPr>
            <w:r>
              <w:rPr>
                <w:lang w:eastAsia="zh-CN"/>
              </w:rPr>
              <w:t>For BS antenna config, it should be aligned with output of 10.1 EVM.</w:t>
            </w:r>
          </w:p>
          <w:p>
            <w:pPr>
              <w:pStyle w:val="71"/>
              <w:numPr>
                <w:ilvl w:val="0"/>
                <w:numId w:val="38"/>
              </w:numPr>
              <w:spacing w:before="0" w:after="0" w:line="276" w:lineRule="auto"/>
            </w:pPr>
            <w:r>
              <w:t>How come and we are not also evaluating higher speed scenarios?</w:t>
            </w:r>
          </w:p>
          <w:p>
            <w:pPr>
              <w:spacing w:before="0" w:after="0" w:line="276" w:lineRule="auto"/>
            </w:pPr>
          </w:p>
          <w:p>
            <w:pPr>
              <w:spacing w:before="0" w:after="0" w:line="276" w:lineRule="auto"/>
            </w:pPr>
            <w:r>
              <w:t>With regards to the last 2 rows, we should discuss what needs to be evaluated. By having it fully up to companies, each one will evaluate something different and we open up the discussion unnecessarily. Similar studies were also done in 5G, and at this point, we should try to identify the main pain points of 5G design and try to see what enhancements are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55" w:author="Bingchao BC2 Liu" w:date="2026-02-09T18:55: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906" w:type="pct"/>
            <w:vAlign w:val="center"/>
            <w:tcPrChange w:id="156" w:author="Bingchao BC2 Liu" w:date="2026-02-09T18:55:00Z">
              <w:tcPr>
                <w:tcW w:w="906" w:type="pct"/>
                <w:vAlign w:val="center"/>
              </w:tcPr>
            </w:tcPrChange>
          </w:tcPr>
          <w:p>
            <w:pPr>
              <w:spacing w:before="0" w:after="0" w:line="276" w:lineRule="auto"/>
              <w:jc w:val="center"/>
            </w:pPr>
            <w:r>
              <w:t>Apple</w:t>
            </w:r>
          </w:p>
        </w:tc>
        <w:tc>
          <w:tcPr>
            <w:tcW w:w="4094" w:type="pct"/>
            <w:vAlign w:val="center"/>
            <w:tcPrChange w:id="157" w:author="Bingchao BC2 Liu" w:date="2026-02-09T18:55:00Z">
              <w:tcPr>
                <w:tcW w:w="4093" w:type="pct"/>
                <w:vAlign w:val="center"/>
              </w:tcPr>
            </w:tcPrChange>
          </w:tcPr>
          <w:p>
            <w:pPr>
              <w:spacing w:before="0" w:after="0" w:line="276" w:lineRule="auto"/>
            </w:pPr>
            <w:r>
              <w:t>To ensure the simulation results meaningfully differentiate the options, we propose stressing the tracking loop with more realistic 6G conditions: 1) Higher Velocities (e.g., 120 km/h) must be added, as 3 km/h is insufficient to highlight the breakdown of SSB/DMRS tracking; 2) Higher Modulation (e.g., 256QAM/1024QAM) should be included, as lower orders like QPSK/16QAM hide the impact of residual tracking errors.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58" w:author="Bingchao BC2 Liu" w:date="2026-02-09T18:55: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906" w:type="pct"/>
            <w:vAlign w:val="center"/>
            <w:tcPrChange w:id="159" w:author="Bingchao BC2 Liu" w:date="2026-02-09T18:55:00Z">
              <w:tcPr>
                <w:tcW w:w="906" w:type="pct"/>
                <w:vAlign w:val="center"/>
              </w:tcPr>
            </w:tcPrChange>
          </w:tcPr>
          <w:p>
            <w:pPr>
              <w:spacing w:before="0" w:after="0" w:line="276" w:lineRule="auto"/>
              <w:jc w:val="center"/>
            </w:pPr>
            <w:r>
              <w:t>Qualcomm2</w:t>
            </w:r>
          </w:p>
        </w:tc>
        <w:tc>
          <w:tcPr>
            <w:tcW w:w="4094" w:type="pct"/>
            <w:vAlign w:val="center"/>
            <w:tcPrChange w:id="160" w:author="Bingchao BC2 Liu" w:date="2026-02-09T18:55:00Z">
              <w:tcPr>
                <w:tcW w:w="4093" w:type="pct"/>
                <w:vAlign w:val="center"/>
              </w:tcPr>
            </w:tcPrChange>
          </w:tcPr>
          <w:p>
            <w:pPr>
              <w:spacing w:before="0" w:after="0" w:line="300" w:lineRule="atLeast"/>
            </w:pPr>
            <w:r>
              <w:t>We would like to add the following clarifications and comments:</w:t>
            </w:r>
          </w:p>
          <w:p>
            <w:pPr>
              <w:numPr>
                <w:ilvl w:val="0"/>
                <w:numId w:val="39"/>
              </w:numPr>
              <w:spacing w:before="0" w:after="0" w:line="300" w:lineRule="atLeast"/>
            </w:pPr>
            <w:r>
              <w:t>In addition to the large</w:t>
            </w:r>
            <w:r>
              <w:noBreakHyphen/>
            </w:r>
            <w:r>
              <w:t>bandwidth scenario mentioned above in our first response, it would be beneficial to also include a small</w:t>
            </w:r>
            <w:r>
              <w:noBreakHyphen/>
            </w:r>
            <w:r>
              <w:t>bandwidth case—such as 5 MHz.</w:t>
            </w:r>
          </w:p>
          <w:p>
            <w:pPr>
              <w:numPr>
                <w:ilvl w:val="0"/>
                <w:numId w:val="39"/>
              </w:numPr>
              <w:spacing w:before="100" w:beforeAutospacing="1" w:after="100" w:afterAutospacing="1" w:line="300" w:lineRule="atLeast"/>
            </w:pPr>
            <w:r>
              <w:t>It is important to align on whether the evaluation will consider back</w:t>
            </w:r>
            <w:r>
              <w:noBreakHyphen/>
            </w:r>
            <w:r>
              <w:t>to</w:t>
            </w:r>
            <w:r>
              <w:noBreakHyphen/>
            </w:r>
            <w:r>
              <w:t>back PDSCH transmissions or cold</w:t>
            </w:r>
            <w:r>
              <w:noBreakHyphen/>
            </w:r>
            <w:r>
              <w:t xml:space="preserve">start scenarios (e.g., a single PDSCH or a single PDSCH followed by a retransmission). </w:t>
            </w:r>
          </w:p>
          <w:p>
            <w:pPr>
              <w:numPr>
                <w:ilvl w:val="0"/>
                <w:numId w:val="39"/>
              </w:numPr>
              <w:spacing w:before="100" w:beforeAutospacing="1" w:after="100" w:afterAutospacing="1" w:line="300" w:lineRule="atLeast"/>
            </w:pPr>
            <w:r>
              <w:t>With regards to high speed, we suggest to add 120kmh (and change 10 kmh to 30 kmh), and delay spread as large as 1000ns. Note that these scenarios are also included in the LLS assumptions of 10.5.3.1</w:t>
            </w:r>
          </w:p>
          <w:p>
            <w:pPr>
              <w:pStyle w:val="71"/>
              <w:numPr>
                <w:ilvl w:val="0"/>
                <w:numId w:val="39"/>
              </w:numPr>
              <w:spacing w:before="0" w:after="0" w:line="276" w:lineRule="auto"/>
            </w:pPr>
            <w:r>
              <w:rPr>
                <w:lang w:eastAsia="zh-CN"/>
              </w:rPr>
              <w:t xml:space="preserve">For carrier frequency, </w:t>
            </w:r>
            <w:r>
              <w:rPr>
                <w:rFonts w:hint="eastAsia"/>
                <w:lang w:eastAsia="zh-CN"/>
              </w:rPr>
              <w:t>4GHz can be used instead of 3.5GHz</w:t>
            </w:r>
            <w:r>
              <w:rPr>
                <w:lang w:eastAsia="zh-CN"/>
              </w:rPr>
              <w:t xml:space="preserve"> </w:t>
            </w:r>
          </w:p>
          <w:p>
            <w:pPr>
              <w:pStyle w:val="71"/>
              <w:numPr>
                <w:ilvl w:val="0"/>
                <w:numId w:val="39"/>
              </w:numPr>
              <w:spacing w:before="0" w:after="0" w:line="276" w:lineRule="auto"/>
            </w:pPr>
            <w:r>
              <w:rPr>
                <w:lang w:eastAsia="zh-CN"/>
              </w:rPr>
              <w:t xml:space="preserve">Add also 700 MHz FDD with 15 KHz SCS. </w:t>
            </w:r>
          </w:p>
          <w:p>
            <w:pPr>
              <w:spacing w:before="0" w:after="0" w:line="276" w:lineRule="auto"/>
            </w:pPr>
            <w:r>
              <w:t>Assumption on PRG needs to be clarified. 5G spec supports both narrow PRG and wideband PRG. Both such scenarios are important: PRG = {4, wideband}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61" w:author="Bingchao BC2 Liu" w:date="2026-02-09T18:55: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906" w:type="pct"/>
            <w:vAlign w:val="center"/>
            <w:tcPrChange w:id="162" w:author="Bingchao BC2 Liu" w:date="2026-02-09T18:55:00Z">
              <w:tcPr>
                <w:tcW w:w="906" w:type="pct"/>
                <w:vAlign w:val="center"/>
              </w:tcPr>
            </w:tcPrChange>
          </w:tcPr>
          <w:p>
            <w:pPr>
              <w:spacing w:before="0" w:after="0" w:line="276" w:lineRule="auto"/>
              <w:jc w:val="center"/>
            </w:pPr>
            <w:r>
              <w:rPr>
                <w:rFonts w:hint="eastAsia"/>
              </w:rPr>
              <w:t>CMCC</w:t>
            </w:r>
          </w:p>
        </w:tc>
        <w:tc>
          <w:tcPr>
            <w:tcW w:w="4094" w:type="pct"/>
            <w:vAlign w:val="center"/>
            <w:tcPrChange w:id="163" w:author="Bingchao BC2 Liu" w:date="2026-02-09T18:55:00Z">
              <w:tcPr>
                <w:tcW w:w="4093" w:type="pct"/>
                <w:vAlign w:val="center"/>
              </w:tcPr>
            </w:tcPrChange>
          </w:tcPr>
          <w:p>
            <w:pPr>
              <w:spacing w:before="0" w:after="0" w:line="276" w:lineRule="auto"/>
            </w:pPr>
            <w:r>
              <w:t>Regarding the</w:t>
            </w:r>
            <w:r>
              <w:rPr>
                <w:rFonts w:hint="eastAsia"/>
              </w:rPr>
              <w:t xml:space="preserve"> above</w:t>
            </w:r>
            <w:r>
              <w:t xml:space="preserve"> evaluation methodology, while we support the baseline, </w:t>
            </w:r>
            <w:r>
              <w:rPr>
                <w:b/>
                <w:bCs/>
              </w:rPr>
              <w:t>we suggest extending the evaluation scope to include M</w:t>
            </w:r>
            <w:r>
              <w:rPr>
                <w:rFonts w:hint="eastAsia"/>
                <w:b/>
                <w:bCs/>
              </w:rPr>
              <w:t>u</w:t>
            </w:r>
            <w:r>
              <w:rPr>
                <w:b/>
                <w:bCs/>
              </w:rPr>
              <w:t>lti-TRP scenarios</w:t>
            </w:r>
            <w:r>
              <w:t xml:space="preserve"> to align with </w:t>
            </w:r>
            <w:r>
              <w:rPr>
                <w:rFonts w:hint="eastAsia"/>
              </w:rPr>
              <w:t>c</w:t>
            </w:r>
            <w:r>
              <w:t>ell-</w:t>
            </w:r>
            <w:r>
              <w:rPr>
                <w:rFonts w:hint="eastAsia"/>
              </w:rPr>
              <w:t>f</w:t>
            </w:r>
            <w:r>
              <w:t xml:space="preserve">ree deployments and verify cooperative tracking gains. Furthermore, given the critical role of TRS in Doppler estimation, </w:t>
            </w:r>
            <w:r>
              <w:rPr>
                <w:b/>
                <w:bCs/>
              </w:rPr>
              <w:t>we recommend adding high-mobility case</w:t>
            </w:r>
            <w:bookmarkStart w:id="30" w:name="OLE_LINK746"/>
            <w:r>
              <w:rPr>
                <w:b/>
                <w:bCs/>
              </w:rPr>
              <w:t>s</w:t>
            </w:r>
            <w:r>
              <w:t xml:space="preserve"> (e.g., &gt;100 km/h) as the current low-velocity assumptions are insufficient to fully evaluate tracking robustness</w:t>
            </w:r>
            <w:bookmarkEnd w:id="30"/>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64" w:author="Bingchao BC2 Liu" w:date="2026-02-09T18:55: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906" w:type="pct"/>
            <w:vAlign w:val="center"/>
            <w:tcPrChange w:id="165" w:author="Bingchao BC2 Liu" w:date="2026-02-09T18:55:00Z">
              <w:tcPr>
                <w:tcW w:w="906" w:type="pct"/>
                <w:vAlign w:val="center"/>
              </w:tcPr>
            </w:tcPrChange>
          </w:tcPr>
          <w:p>
            <w:pPr>
              <w:spacing w:before="0" w:after="0" w:line="276" w:lineRule="auto"/>
              <w:jc w:val="center"/>
            </w:pPr>
            <w:r>
              <w:t>Ericsson</w:t>
            </w:r>
          </w:p>
        </w:tc>
        <w:tc>
          <w:tcPr>
            <w:tcW w:w="4094" w:type="pct"/>
            <w:vAlign w:val="center"/>
            <w:tcPrChange w:id="166" w:author="Bingchao BC2 Liu" w:date="2026-02-09T18:55:00Z">
              <w:tcPr>
                <w:tcW w:w="4093" w:type="pct"/>
                <w:vAlign w:val="center"/>
              </w:tcPr>
            </w:tcPrChange>
          </w:tcPr>
          <w:p>
            <w:pPr>
              <w:spacing w:before="0" w:line="276" w:lineRule="auto"/>
            </w:pPr>
            <w:r>
              <w:t>Several more parameters need to be added in the above table.</w:t>
            </w:r>
          </w:p>
          <w:p>
            <w:pPr>
              <w:spacing w:before="0" w:line="276" w:lineRule="auto"/>
            </w:pPr>
            <w:r>
              <w:t>The most important ones are the UE frequency offset and UE time offset.  Other parameters can be seen in Table 1 of our contribution.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67" w:author="Bingchao BC2 Liu" w:date="2026-02-09T18:55: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906" w:type="pct"/>
            <w:tcPrChange w:id="168" w:author="Bingchao BC2 Liu" w:date="2026-02-09T18:55:00Z">
              <w:tcPr>
                <w:tcW w:w="906" w:type="pct"/>
              </w:tcPr>
            </w:tcPrChange>
          </w:tcPr>
          <w:p>
            <w:pPr>
              <w:spacing w:before="0" w:after="0" w:line="276" w:lineRule="auto"/>
              <w:jc w:val="center"/>
            </w:pPr>
            <w:r>
              <w:rPr>
                <w:rFonts w:eastAsiaTheme="minorEastAsia"/>
              </w:rPr>
              <w:t>Futurewei</w:t>
            </w:r>
          </w:p>
        </w:tc>
        <w:tc>
          <w:tcPr>
            <w:tcW w:w="4094" w:type="pct"/>
            <w:tcPrChange w:id="169" w:author="Bingchao BC2 Liu" w:date="2026-02-09T18:55:00Z">
              <w:tcPr>
                <w:tcW w:w="4093" w:type="pct"/>
              </w:tcPr>
            </w:tcPrChange>
          </w:tcPr>
          <w:p>
            <w:pPr>
              <w:pStyle w:val="177"/>
              <w:spacing w:before="240" w:after="240"/>
              <w:rPr>
                <w:rFonts w:eastAsiaTheme="minorEastAsia"/>
                <w:lang w:val="en-US" w:eastAsia="zh-CN"/>
              </w:rPr>
            </w:pPr>
            <w:bookmarkStart w:id="31" w:name="OLE_LINK58"/>
            <w:r>
              <w:rPr>
                <w:rFonts w:eastAsiaTheme="minorEastAsia"/>
                <w:lang w:val="en-US" w:eastAsia="zh-CN"/>
              </w:rPr>
              <w:t>To study the mismatch between TRS and CSI-RS/DMRS, the BS beamforming is important, especially for around 7 GHz. For BS antenna configuration at around 7 GHz, large array size, such as 2048 AE, should be evaluated to ensure coverage matching 4 GHz. To reduce energy consumption and cost, 128 TXRUs or even lower should be evaluated. So the following or the like should be considered:</w:t>
            </w:r>
          </w:p>
          <w:p>
            <w:pPr>
              <w:spacing w:before="0" w:line="276" w:lineRule="auto"/>
            </w:pPr>
            <w:r>
              <w:rPr>
                <w:rFonts w:eastAsiaTheme="minorEastAsia"/>
              </w:rPr>
              <w:t>128 TXRUs, 2048 AEs, (M, N, P, Mg, Ng, Mp, Np) = (32, 32, 2, 1, 1; 8, 8</w:t>
            </w:r>
            <w:r>
              <w:rPr>
                <w:rFonts w:cs="Batang" w:eastAsiaTheme="minorEastAsia"/>
              </w:rPr>
              <w:t>), (dH, dV) = (0.5, 0.5)</w:t>
            </w:r>
            <w:bookmarkEnd w:id="3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70" w:author="Bingchao BC2 Liu" w:date="2026-02-09T18:55: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906" w:type="pct"/>
            <w:vAlign w:val="center"/>
            <w:tcPrChange w:id="171" w:author="Bingchao BC2 Liu" w:date="2026-02-09T18:55:00Z">
              <w:tcPr>
                <w:tcW w:w="906" w:type="pct"/>
                <w:vAlign w:val="center"/>
              </w:tcPr>
            </w:tcPrChange>
          </w:tcPr>
          <w:p>
            <w:pPr>
              <w:spacing w:before="0" w:after="0" w:line="276" w:lineRule="auto"/>
              <w:jc w:val="center"/>
            </w:pPr>
            <w:r>
              <w:rPr>
                <w:rFonts w:hint="eastAsia"/>
              </w:rPr>
              <w:t>ZTE</w:t>
            </w:r>
          </w:p>
        </w:tc>
        <w:tc>
          <w:tcPr>
            <w:tcW w:w="4094" w:type="pct"/>
            <w:vAlign w:val="center"/>
            <w:tcPrChange w:id="172" w:author="Bingchao BC2 Liu" w:date="2026-02-09T18:55:00Z">
              <w:tcPr>
                <w:tcW w:w="4093" w:type="pct"/>
                <w:vAlign w:val="center"/>
              </w:tcPr>
            </w:tcPrChange>
          </w:tcPr>
          <w:p>
            <w:pPr>
              <w:spacing w:before="0" w:line="276" w:lineRule="auto"/>
            </w:pPr>
            <w:r>
              <w:rPr>
                <w:rFonts w:hint="eastAsia"/>
              </w:rPr>
              <w:t>For the simulation assumption provided by FL, we have the following comments:</w:t>
            </w:r>
          </w:p>
          <w:p>
            <w:pPr>
              <w:spacing w:before="0" w:line="276" w:lineRule="auto"/>
            </w:pPr>
            <w:r>
              <w:rPr>
                <w:rFonts w:hint="eastAsia"/>
              </w:rPr>
              <w:t>#1: In order to support Multi-TRP scenario, we also need to add parameters related to multi-TRP, e.g., the the number of TRP(s) = {1, 2, 4}; CDL channel model is generated per TRP independently; Backhaul: ideal or non-ideal; sync: ideal or non-ideal; TXRU mapping to antenna elements; beam-forming scheme;</w:t>
            </w:r>
          </w:p>
          <w:p>
            <w:pPr>
              <w:spacing w:before="0" w:line="276" w:lineRule="auto"/>
            </w:pPr>
            <w:r>
              <w:rPr>
                <w:rFonts w:hint="eastAsia"/>
              </w:rPr>
              <w:t>#2: for carrier frequency, we prefer to consider 4/7/30GHz;</w:t>
            </w:r>
          </w:p>
          <w:p>
            <w:pPr>
              <w:spacing w:before="0" w:line="276" w:lineRule="auto"/>
            </w:pPr>
            <w:r>
              <w:rPr>
                <w:rFonts w:hint="eastAsia"/>
              </w:rPr>
              <w:t>#3: for subcarrier spacing, 4/7GHz: 30kHz, 30GHz: 120kHz;</w:t>
            </w:r>
          </w:p>
          <w:p>
            <w:pPr>
              <w:spacing w:before="0" w:line="276" w:lineRule="auto"/>
            </w:pPr>
            <w:r>
              <w:rPr>
                <w:rFonts w:hint="eastAsia"/>
              </w:rPr>
              <w:t>#4: for bandwidth, the current 20MHz might be a bit too small.</w:t>
            </w:r>
          </w:p>
          <w:p>
            <w:pPr>
              <w:spacing w:before="0" w:line="276" w:lineRule="auto"/>
            </w:pPr>
            <w:r>
              <w:rPr>
                <w:rFonts w:hint="eastAsia"/>
              </w:rPr>
              <w:t>#5: UE velocity: 60km/h, 120km/h can be considered for supporting mid-high speed scenario.</w:t>
            </w:r>
          </w:p>
          <w:p>
            <w:pPr>
              <w:spacing w:before="0" w:line="276"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73" w:author="Bingchao BC2 Liu" w:date="2026-02-09T18:55: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906" w:type="pct"/>
            <w:vAlign w:val="center"/>
            <w:tcPrChange w:id="174" w:author="Bingchao BC2 Liu" w:date="2026-02-09T18:55:00Z">
              <w:tcPr>
                <w:tcW w:w="906" w:type="pct"/>
                <w:vAlign w:val="center"/>
              </w:tcPr>
            </w:tcPrChange>
          </w:tcPr>
          <w:p>
            <w:pPr>
              <w:spacing w:before="0" w:after="0" w:line="276" w:lineRule="auto"/>
              <w:jc w:val="center"/>
              <w:rPr>
                <w:color w:val="0000FF"/>
              </w:rPr>
            </w:pPr>
            <w:r>
              <w:rPr>
                <w:rFonts w:hint="eastAsia"/>
                <w:color w:val="0000FF"/>
              </w:rPr>
              <w:t>Mod</w:t>
            </w:r>
          </w:p>
        </w:tc>
        <w:tc>
          <w:tcPr>
            <w:tcW w:w="4094" w:type="pct"/>
            <w:vAlign w:val="center"/>
            <w:tcPrChange w:id="175" w:author="Bingchao BC2 Liu" w:date="2026-02-09T18:55:00Z">
              <w:tcPr>
                <w:tcW w:w="4093" w:type="pct"/>
                <w:vAlign w:val="center"/>
              </w:tcPr>
            </w:tcPrChange>
          </w:tcPr>
          <w:p>
            <w:pPr>
              <w:spacing w:before="0" w:line="276" w:lineRule="auto"/>
              <w:rPr>
                <w:color w:val="0000FF"/>
              </w:rPr>
            </w:pPr>
            <w:r>
              <w:rPr>
                <w:rFonts w:hint="eastAsia"/>
                <w:color w:val="0000FF"/>
              </w:rPr>
              <w:t>Please check the updated table.</w:t>
            </w:r>
          </w:p>
        </w:tc>
      </w:tr>
    </w:tbl>
    <w:p/>
    <w:p>
      <w:pPr>
        <w:pStyle w:val="2"/>
        <w:rPr>
          <w:rFonts w:eastAsiaTheme="minorEastAsia"/>
          <w:lang w:val="en-US"/>
        </w:rPr>
      </w:pPr>
      <w:r>
        <w:rPr>
          <w:rFonts w:eastAsiaTheme="minorEastAsia"/>
          <w:lang w:val="en-US"/>
        </w:rPr>
        <w:t>R</w:t>
      </w:r>
      <w:r>
        <w:rPr>
          <w:rFonts w:hint="eastAsia" w:eastAsiaTheme="minorEastAsia"/>
          <w:lang w:val="en-US"/>
        </w:rPr>
        <w:t xml:space="preserve">eference signal for phase tracking </w:t>
      </w:r>
    </w:p>
    <w:p>
      <w:r>
        <w:t>P</w:t>
      </w:r>
      <w:r>
        <w:rPr>
          <w:rFonts w:hint="eastAsia"/>
        </w:rPr>
        <w:t>er chairman</w:t>
      </w:r>
      <w:r>
        <w:t>’</w:t>
      </w:r>
      <w:r>
        <w:rPr>
          <w:rFonts w:hint="eastAsia"/>
        </w:rPr>
        <w:t xml:space="preserve">s </w:t>
      </w:r>
      <w:r>
        <w:t>guidance</w:t>
      </w:r>
      <w:r>
        <w:rPr>
          <w:rFonts w:hint="eastAsia"/>
        </w:rPr>
        <w:t>, PT-RS related discussion will be handled in 10.5.2.2 and 10.5.2.3 for DL and UL, respectively.</w:t>
      </w:r>
    </w:p>
    <w:p>
      <w:pPr>
        <w:pStyle w:val="2"/>
      </w:pPr>
      <w:r>
        <w:rPr>
          <w:rFonts w:hint="eastAsia" w:eastAsiaTheme="minorEastAsia"/>
        </w:rPr>
        <w:t>RS for other purpose</w:t>
      </w:r>
    </w:p>
    <w:p>
      <w:pPr>
        <w:spacing w:after="0" w:line="276" w:lineRule="auto"/>
        <w:rPr>
          <w:rFonts w:eastAsia="Malgun Gothic"/>
          <w:b/>
          <w:bCs/>
          <w:sz w:val="22"/>
          <w:szCs w:val="22"/>
          <w:lang w:eastAsia="ko-KR"/>
        </w:rPr>
      </w:pP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77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spacing w:after="0"/>
              <w:jc w:val="center"/>
            </w:pPr>
            <w:r>
              <w:rPr>
                <w:rFonts w:hint="eastAsia" w:eastAsiaTheme="minorEastAsia"/>
              </w:rPr>
              <w:t>Ofinno</w:t>
            </w:r>
          </w:p>
        </w:tc>
        <w:tc>
          <w:tcPr>
            <w:tcW w:w="7795" w:type="dxa"/>
          </w:tcPr>
          <w:p>
            <w:pPr>
              <w:spacing w:after="0" w:line="276" w:lineRule="auto"/>
              <w:rPr>
                <w:i/>
                <w:iCs/>
                <w:szCs w:val="20"/>
              </w:rPr>
            </w:pPr>
            <w:r>
              <w:rPr>
                <w:rFonts w:hint="eastAsia" w:eastAsia="Malgun Gothic"/>
                <w:i/>
                <w:iCs/>
                <w:szCs w:val="20"/>
                <w:lang w:eastAsia="ko-KR"/>
              </w:rPr>
              <w:t xml:space="preserve">Proposal #3: Investigate the potential specification impacts on multi-slot-centric design (including TBS determination, UCI multiplexing rules, and definitions on CSI reference resources) to </w:t>
            </w:r>
            <w:r>
              <w:rPr>
                <w:rFonts w:eastAsia="Malgun Gothic"/>
                <w:i/>
                <w:iCs/>
                <w:szCs w:val="20"/>
                <w:lang w:eastAsia="ko-KR"/>
              </w:rPr>
              <w:t>accommodate</w:t>
            </w:r>
            <w:r>
              <w:rPr>
                <w:rFonts w:hint="eastAsia" w:eastAsia="Malgun Gothic"/>
                <w:i/>
                <w:iCs/>
                <w:szCs w:val="20"/>
                <w:lang w:eastAsia="ko-KR"/>
              </w:rPr>
              <w:t xml:space="preserve"> flexible transmission and new RS type.</w:t>
            </w:r>
          </w:p>
        </w:tc>
      </w:tr>
    </w:tbl>
    <w:p/>
    <w:tbl>
      <w:tblPr>
        <w:tblStyle w:val="46"/>
        <w:tblW w:w="500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81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shd w:val="clear" w:color="auto" w:fill="D8D8D8" w:themeFill="background1" w:themeFillShade="D9"/>
            <w:vAlign w:val="center"/>
          </w:tcPr>
          <w:p>
            <w:pPr>
              <w:spacing w:before="0" w:after="0" w:line="240" w:lineRule="auto"/>
              <w:jc w:val="center"/>
            </w:pPr>
            <w:r>
              <w:t>Company</w:t>
            </w:r>
          </w:p>
        </w:tc>
        <w:tc>
          <w:tcPr>
            <w:tcW w:w="4245" w:type="pct"/>
            <w:shd w:val="clear" w:color="auto" w:fill="D8D8D8" w:themeFill="background1" w:themeFillShade="D9"/>
          </w:tcPr>
          <w:p>
            <w:pPr>
              <w:spacing w:before="0" w:after="0" w:line="240" w:lineRule="auto"/>
              <w:jc w:val="center"/>
            </w:pPr>
            <w: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vAlign w:val="center"/>
          </w:tcPr>
          <w:p>
            <w:pPr>
              <w:spacing w:before="0" w:after="0" w:line="240" w:lineRule="auto"/>
              <w:jc w:val="center"/>
            </w:pPr>
            <w:r>
              <w:t>FL</w:t>
            </w:r>
          </w:p>
        </w:tc>
        <w:tc>
          <w:tcPr>
            <w:tcW w:w="4245" w:type="pct"/>
            <w:vAlign w:val="center"/>
          </w:tcPr>
          <w:p>
            <w:pPr>
              <w:spacing w:before="0" w:after="0" w:line="240" w:lineRule="auto"/>
              <w:rPr>
                <w:rFonts w:eastAsiaTheme="minorEastAsia"/>
              </w:rPr>
            </w:pPr>
            <w:r>
              <w:rPr>
                <w:rFonts w:eastAsiaTheme="minorEastAsia"/>
              </w:rPr>
              <w:t>P</w:t>
            </w:r>
            <w:r>
              <w:rPr>
                <w:rFonts w:hint="eastAsia" w:eastAsiaTheme="minorEastAsia"/>
              </w:rPr>
              <w:t>lease share your views,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vAlign w:val="center"/>
          </w:tcPr>
          <w:p>
            <w:pPr>
              <w:spacing w:before="0" w:after="0" w:line="240" w:lineRule="auto"/>
              <w:jc w:val="center"/>
            </w:pPr>
          </w:p>
        </w:tc>
        <w:tc>
          <w:tcPr>
            <w:tcW w:w="4245" w:type="pct"/>
            <w:vAlign w:val="center"/>
          </w:tcPr>
          <w:p>
            <w:pPr>
              <w:spacing w:before="0" w:after="0"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vAlign w:val="center"/>
          </w:tcPr>
          <w:p>
            <w:pPr>
              <w:spacing w:before="0" w:after="0" w:line="240" w:lineRule="auto"/>
              <w:jc w:val="center"/>
            </w:pPr>
          </w:p>
        </w:tc>
        <w:tc>
          <w:tcPr>
            <w:tcW w:w="4245" w:type="pct"/>
            <w:vAlign w:val="center"/>
          </w:tcPr>
          <w:p>
            <w:pPr>
              <w:spacing w:before="0" w:after="0" w:line="240" w:lineRule="auto"/>
            </w:pPr>
          </w:p>
        </w:tc>
      </w:tr>
    </w:tbl>
    <w:p/>
    <w:p>
      <w:pPr>
        <w:pStyle w:val="2"/>
        <w:rPr>
          <w:rFonts w:eastAsiaTheme="minorEastAsia"/>
        </w:rPr>
      </w:pPr>
      <w:bookmarkStart w:id="32" w:name="OLE_LINK4"/>
      <w:r>
        <w:rPr>
          <w:rFonts w:hint="eastAsia" w:eastAsiaTheme="minorEastAsia"/>
          <w:lang w:val="en-US"/>
        </w:rPr>
        <w:t>CSI acquisition by jointly DL and UL</w:t>
      </w:r>
    </w:p>
    <w:p>
      <w:pPr>
        <w:pStyle w:val="3"/>
        <w:numPr>
          <w:ilvl w:val="1"/>
          <w:numId w:val="40"/>
        </w:numPr>
        <w:tabs>
          <w:tab w:val="left" w:pos="1026"/>
        </w:tabs>
        <w:ind w:left="578" w:hanging="578"/>
        <w:rPr>
          <w:szCs w:val="28"/>
          <w:lang w:val="en-US"/>
        </w:rPr>
      </w:pPr>
      <w:r>
        <w:rPr>
          <w:rFonts w:eastAsiaTheme="minorEastAsia"/>
          <w:szCs w:val="28"/>
        </w:rPr>
        <w:t>Evaluation</w:t>
      </w:r>
      <w:r>
        <w:rPr>
          <w:szCs w:val="28"/>
          <w:lang w:val="en-US"/>
        </w:rPr>
        <w:t xml:space="preserve"> methodology (</w:t>
      </w:r>
      <w:r>
        <w:rPr>
          <w:rFonts w:hint="eastAsia"/>
          <w:szCs w:val="28"/>
          <w:lang w:val="en-US"/>
        </w:rPr>
        <w:t>EVM</w:t>
      </w:r>
      <w:r>
        <w:rPr>
          <w:szCs w:val="28"/>
          <w:lang w:val="en-US"/>
        </w:rPr>
        <w:t>)</w:t>
      </w:r>
    </w:p>
    <w:p>
      <w:pPr>
        <w:rPr>
          <w:color w:val="0070C0"/>
          <w:lang w:val="en-GB"/>
        </w:rPr>
      </w:pPr>
      <w:r>
        <w:rPr>
          <w:lang w:val="en-GB"/>
        </w:rPr>
        <w:t>T</w:t>
      </w:r>
      <w:r>
        <w:rPr>
          <w:rFonts w:hint="eastAsia"/>
          <w:lang w:val="en-GB"/>
        </w:rPr>
        <w:t xml:space="preserve">o </w:t>
      </w:r>
      <w:r>
        <w:rPr>
          <w:lang w:val="en-GB"/>
        </w:rPr>
        <w:t>demonstrate</w:t>
      </w:r>
      <w:r>
        <w:rPr>
          <w:rFonts w:hint="eastAsia"/>
          <w:lang w:val="en-GB"/>
        </w:rPr>
        <w:t xml:space="preserve"> the performance gain of joint DL and UL based DL CSI acquisition, companies are encouraged to provide simulation results. </w:t>
      </w:r>
      <w:r>
        <w:rPr>
          <w:lang w:val="en-GB"/>
        </w:rPr>
        <w:t>D</w:t>
      </w:r>
      <w:r>
        <w:rPr>
          <w:rFonts w:hint="eastAsia"/>
          <w:lang w:val="en-GB"/>
        </w:rPr>
        <w:t xml:space="preserve">ifferent simulation assumptions are used for different companies in this meeting. </w:t>
      </w:r>
      <w:r>
        <w:rPr>
          <w:lang w:val="en-GB"/>
        </w:rPr>
        <w:t>C</w:t>
      </w:r>
      <w:r>
        <w:rPr>
          <w:rFonts w:hint="eastAsia"/>
          <w:lang w:val="en-GB"/>
        </w:rPr>
        <w:t xml:space="preserve">onsidering that this topic is related with the CSI report and SRS, and to avoid </w:t>
      </w:r>
      <w:r>
        <w:rPr>
          <w:lang w:val="en-GB"/>
        </w:rPr>
        <w:t>duplicated</w:t>
      </w:r>
      <w:r>
        <w:rPr>
          <w:rFonts w:hint="eastAsia"/>
          <w:lang w:val="en-GB"/>
        </w:rPr>
        <w:t xml:space="preserve"> discussion, </w:t>
      </w:r>
      <w:r>
        <w:rPr>
          <w:lang w:val="en-GB"/>
        </w:rPr>
        <w:t>I</w:t>
      </w:r>
      <w:r>
        <w:rPr>
          <w:rFonts w:hint="eastAsia"/>
          <w:lang w:val="en-GB"/>
        </w:rPr>
        <w:t xml:space="preserve"> tend to </w:t>
      </w:r>
      <w:r>
        <w:rPr>
          <w:lang w:val="en-GB"/>
        </w:rPr>
        <w:t>propose</w:t>
      </w:r>
      <w:r>
        <w:rPr>
          <w:rFonts w:hint="eastAsia"/>
          <w:lang w:val="en-GB"/>
        </w:rPr>
        <w:t xml:space="preserve"> to reuse the simulation assumptions for CSI reporting for this topic. </w:t>
      </w:r>
      <w:r>
        <w:rPr>
          <w:color w:val="0070C0"/>
          <w:lang w:val="en-GB"/>
        </w:rPr>
        <w:t>W</w:t>
      </w:r>
      <w:r>
        <w:rPr>
          <w:rFonts w:hint="eastAsia"/>
          <w:color w:val="0070C0"/>
          <w:lang w:val="en-GB"/>
        </w:rPr>
        <w:t xml:space="preserve">hile companies can provide </w:t>
      </w:r>
      <w:r>
        <w:rPr>
          <w:color w:val="0070C0"/>
          <w:lang w:val="en-GB"/>
        </w:rPr>
        <w:t>detailed</w:t>
      </w:r>
      <w:r>
        <w:rPr>
          <w:rFonts w:hint="eastAsia"/>
          <w:color w:val="0070C0"/>
          <w:lang w:val="en-GB"/>
        </w:rPr>
        <w:t xml:space="preserve"> SRS related parameters in the </w:t>
      </w:r>
      <w:r>
        <w:rPr>
          <w:color w:val="0070C0"/>
          <w:lang w:val="en-GB"/>
        </w:rPr>
        <w:t>individual</w:t>
      </w:r>
      <w:r>
        <w:rPr>
          <w:rFonts w:hint="eastAsia"/>
          <w:color w:val="0070C0"/>
          <w:lang w:val="en-GB"/>
        </w:rPr>
        <w:t xml:space="preserve"> contributions.</w:t>
      </w:r>
    </w:p>
    <w:p>
      <w:r>
        <w:rPr>
          <w:lang w:val="en-GB"/>
        </w:rPr>
        <w:t>O</w:t>
      </w:r>
      <w:r>
        <w:rPr>
          <w:rFonts w:hint="eastAsia"/>
          <w:lang w:val="en-GB"/>
        </w:rPr>
        <w:t xml:space="preserve">n the other hand, non-ideal aspects may need to be considered. Samsung [17] provided a </w:t>
      </w:r>
      <w:r>
        <w:rPr>
          <w:lang w:val="en-GB"/>
        </w:rPr>
        <w:t>modelling</w:t>
      </w:r>
      <w:r>
        <w:rPr>
          <w:rFonts w:hint="eastAsia"/>
          <w:lang w:val="en-GB"/>
        </w:rPr>
        <w:t xml:space="preserve"> method on the SRS power imbalance as </w:t>
      </w:r>
      <m:oMath>
        <m:sSub>
          <m:sSubPr>
            <m:ctrlPr>
              <w:rPr>
                <w:rFonts w:ascii="Cambria Math" w:hAnsi="Cambria Math"/>
                <w:i/>
                <w:iCs/>
              </w:rPr>
            </m:ctrlPr>
          </m:sSubPr>
          <m:e>
            <m:r>
              <m:rPr>
                <m:sty m:val="bi"/>
              </m:rPr>
              <w:rPr>
                <w:rFonts w:ascii="Cambria Math" w:hAnsi="Cambria Math"/>
              </w:rPr>
              <m:t>H</m:t>
            </m:r>
            <m:ctrlPr>
              <w:rPr>
                <w:rFonts w:ascii="Cambria Math" w:hAnsi="Cambria Math"/>
                <w:i/>
                <w:iCs/>
              </w:rPr>
            </m:ctrlPr>
          </m:e>
          <m:sub>
            <m:r>
              <m:rPr/>
              <w:rPr>
                <w:rFonts w:ascii="Cambria Math" w:hAnsi="Cambria Math"/>
              </w:rPr>
              <m:t>srs</m:t>
            </m:r>
            <m:ctrlPr>
              <w:rPr>
                <w:rFonts w:ascii="Cambria Math" w:hAnsi="Cambria Math"/>
                <w:i/>
                <w:iCs/>
              </w:rPr>
            </m:ctrlPr>
          </m:sub>
        </m:sSub>
        <m:r>
          <m:rPr/>
          <w:rPr>
            <w:rFonts w:ascii="Cambria Math" w:hAnsi="Cambria Math"/>
          </w:rPr>
          <m:t>=</m:t>
        </m:r>
        <m:r>
          <m:rPr>
            <m:sty m:val="bi"/>
          </m:rPr>
          <w:rPr>
            <w:rFonts w:ascii="Cambria Math" w:hAnsi="Cambria Math"/>
            <w:lang w:val="el-GR"/>
          </w:rPr>
          <m:t>Α</m:t>
        </m:r>
        <m:sSub>
          <m:sSubPr>
            <m:ctrlPr>
              <w:rPr>
                <w:rFonts w:ascii="Cambria Math" w:hAnsi="Cambria Math"/>
                <w:b/>
                <w:bCs/>
                <w:i/>
                <w:iCs/>
              </w:rPr>
            </m:ctrlPr>
          </m:sSubPr>
          <m:e>
            <m:r>
              <m:rPr>
                <m:sty m:val="bi"/>
              </m:rPr>
              <w:rPr>
                <w:rFonts w:ascii="Cambria Math" w:hAnsi="Cambria Math"/>
              </w:rPr>
              <m:t>H</m:t>
            </m:r>
            <m:ctrlPr>
              <w:rPr>
                <w:rFonts w:ascii="Cambria Math" w:hAnsi="Cambria Math"/>
                <w:b/>
                <w:bCs/>
                <w:i/>
                <w:iCs/>
              </w:rPr>
            </m:ctrlPr>
          </m:e>
          <m:sub>
            <m:r>
              <m:rPr/>
              <w:rPr>
                <w:rFonts w:ascii="Cambria Math" w:hAnsi="Cambria Math"/>
              </w:rPr>
              <m:t>DL</m:t>
            </m:r>
            <m:ctrlPr>
              <w:rPr>
                <w:rFonts w:ascii="Cambria Math" w:hAnsi="Cambria Math"/>
                <w:b/>
                <w:bCs/>
                <w:i/>
                <w:iCs/>
              </w:rPr>
            </m:ctrlPr>
          </m:sub>
        </m:sSub>
      </m:oMath>
      <w:r>
        <w:rPr>
          <w:rFonts w:hint="eastAsia"/>
          <w:iCs/>
        </w:rPr>
        <w:t>,</w:t>
      </w:r>
      <w:r>
        <w:rPr>
          <w:rFonts w:hint="eastAsia"/>
          <w:lang w:val="en-GB"/>
        </w:rPr>
        <w:t xml:space="preserve"> where </w:t>
      </w:r>
      <m:oMath>
        <m:sSub>
          <m:sSubPr>
            <m:ctrlPr>
              <w:rPr>
                <w:rFonts w:ascii="Cambria Math" w:hAnsi="Cambria Math"/>
                <w:b/>
                <w:bCs/>
                <w:i/>
                <w:iCs/>
              </w:rPr>
            </m:ctrlPr>
          </m:sSubPr>
          <m:e>
            <m:r>
              <m:rPr>
                <m:sty m:val="bi"/>
              </m:rPr>
              <w:rPr>
                <w:rFonts w:ascii="Cambria Math" w:hAnsi="Cambria Math"/>
              </w:rPr>
              <m:t>H</m:t>
            </m:r>
            <m:ctrlPr>
              <w:rPr>
                <w:rFonts w:ascii="Cambria Math" w:hAnsi="Cambria Math"/>
                <w:b/>
                <w:bCs/>
                <w:i/>
                <w:iCs/>
              </w:rPr>
            </m:ctrlPr>
          </m:e>
          <m:sub>
            <m:r>
              <m:rPr/>
              <w:rPr>
                <w:rFonts w:ascii="Cambria Math" w:hAnsi="Cambria Math"/>
              </w:rPr>
              <m:t>DL</m:t>
            </m:r>
            <m:ctrlPr>
              <w:rPr>
                <w:rFonts w:ascii="Cambria Math" w:hAnsi="Cambria Math"/>
                <w:b/>
                <w:bCs/>
                <w:i/>
                <w:iCs/>
              </w:rPr>
            </m:ctrlPr>
          </m:sub>
        </m:sSub>
      </m:oMath>
      <w:r>
        <w:rPr>
          <w:rFonts w:hint="eastAsia"/>
          <w:b/>
          <w:bCs/>
          <w:iCs/>
        </w:rPr>
        <w:t xml:space="preserve"> </w:t>
      </w:r>
      <w:r>
        <w:rPr>
          <w:rFonts w:hint="eastAsia"/>
          <w:iCs/>
        </w:rPr>
        <w:t xml:space="preserve">is the true DL channel matrix and </w:t>
      </w:r>
      <m:oMath>
        <m:r>
          <m:rPr>
            <m:sty m:val="bi"/>
          </m:rPr>
          <w:rPr>
            <w:rFonts w:ascii="Cambria Math" w:hAnsi="Cambria Math"/>
            <w:lang w:val="el-GR"/>
          </w:rPr>
          <m:t>Α</m:t>
        </m:r>
        <m:r>
          <m:rPr/>
          <w:rPr>
            <w:rFonts w:ascii="Cambria Math" w:hAnsi="Cambria Math"/>
          </w:rPr>
          <m:t>=diag</m:t>
        </m:r>
        <m:d>
          <m:dPr>
            <m:ctrlPr>
              <w:rPr>
                <w:rFonts w:ascii="Cambria Math" w:hAnsi="Cambria Math"/>
                <w:i/>
                <w:iCs/>
              </w:rPr>
            </m:ctrlPr>
          </m:dPr>
          <m:e>
            <m:r>
              <m:rPr/>
              <w:rPr>
                <w:rFonts w:ascii="Cambria Math" w:hAnsi="Cambria Math"/>
              </w:rPr>
              <m:t>1,</m:t>
            </m:r>
            <m:sSub>
              <m:sSubPr>
                <m:ctrlPr>
                  <w:rPr>
                    <w:rFonts w:ascii="Cambria Math" w:hAnsi="Cambria Math"/>
                    <w:i/>
                    <w:iCs/>
                  </w:rPr>
                </m:ctrlPr>
              </m:sSubPr>
              <m:e>
                <m:r>
                  <m:rPr/>
                  <w:rPr>
                    <w:rFonts w:ascii="Cambria Math" w:hAnsi="Cambria Math"/>
                  </w:rPr>
                  <m:t>α</m:t>
                </m:r>
                <m:ctrlPr>
                  <w:rPr>
                    <w:rFonts w:ascii="Cambria Math" w:hAnsi="Cambria Math"/>
                    <w:i/>
                    <w:iCs/>
                  </w:rPr>
                </m:ctrlPr>
              </m:e>
              <m:sub>
                <m:r>
                  <m:rPr/>
                  <w:rPr>
                    <w:rFonts w:ascii="Cambria Math" w:hAnsi="Cambria Math"/>
                  </w:rPr>
                  <m:t>2</m:t>
                </m:r>
                <m:ctrlPr>
                  <w:rPr>
                    <w:rFonts w:ascii="Cambria Math" w:hAnsi="Cambria Math"/>
                    <w:i/>
                    <w:iCs/>
                  </w:rPr>
                </m:ctrlPr>
              </m:sub>
            </m:sSub>
            <m:r>
              <m:rPr/>
              <w:rPr>
                <w:rFonts w:ascii="Cambria Math" w:hAnsi="Cambria Math"/>
              </w:rPr>
              <m:t>…</m:t>
            </m:r>
            <m:sSub>
              <m:sSubPr>
                <m:ctrlPr>
                  <w:rPr>
                    <w:rFonts w:ascii="Cambria Math" w:hAnsi="Cambria Math"/>
                    <w:i/>
                    <w:iCs/>
                  </w:rPr>
                </m:ctrlPr>
              </m:sSubPr>
              <m:e>
                <m:r>
                  <m:rPr/>
                  <w:rPr>
                    <w:rFonts w:ascii="Cambria Math" w:hAnsi="Cambria Math"/>
                  </w:rPr>
                  <m:t>α</m:t>
                </m:r>
                <m:ctrlPr>
                  <w:rPr>
                    <w:rFonts w:ascii="Cambria Math" w:hAnsi="Cambria Math"/>
                    <w:i/>
                    <w:iCs/>
                  </w:rPr>
                </m:ctrlPr>
              </m:e>
              <m:sub>
                <m:r>
                  <m:rPr/>
                  <w:rPr>
                    <w:rFonts w:ascii="Cambria Math" w:hAnsi="Cambria Math"/>
                  </w:rPr>
                  <m:t>NTX</m:t>
                </m:r>
                <m:ctrlPr>
                  <w:rPr>
                    <w:rFonts w:ascii="Cambria Math" w:hAnsi="Cambria Math"/>
                    <w:i/>
                    <w:iCs/>
                  </w:rPr>
                </m:ctrlPr>
              </m:sub>
            </m:sSub>
            <m:ctrlPr>
              <w:rPr>
                <w:rFonts w:ascii="Cambria Math" w:hAnsi="Cambria Math"/>
                <w:i/>
                <w:iCs/>
              </w:rPr>
            </m:ctrlPr>
          </m:e>
        </m:d>
      </m:oMath>
      <w:r>
        <w:t xml:space="preserve"> is a diagonal matrix with diagonal coefficient </w:t>
      </w:r>
      <m:oMath>
        <m:sSub>
          <m:sSubPr>
            <m:ctrlPr>
              <w:rPr>
                <w:rFonts w:ascii="Cambria Math" w:hAnsi="Cambria Math"/>
                <w:i/>
                <w:iCs/>
              </w:rPr>
            </m:ctrlPr>
          </m:sSubPr>
          <m:e>
            <m:r>
              <m:rPr/>
              <w:rPr>
                <w:rFonts w:ascii="Cambria Math" w:hAnsi="Cambria Math"/>
              </w:rPr>
              <m:t>α</m:t>
            </m:r>
            <m:ctrlPr>
              <w:rPr>
                <w:rFonts w:ascii="Cambria Math" w:hAnsi="Cambria Math"/>
                <w:i/>
                <w:iCs/>
              </w:rPr>
            </m:ctrlPr>
          </m:e>
          <m:sub>
            <m:r>
              <m:rPr/>
              <w:rPr>
                <w:rFonts w:ascii="Cambria Math" w:hAnsi="Cambria Math"/>
              </w:rPr>
              <m:t>i</m:t>
            </m:r>
            <m:ctrlPr>
              <w:rPr>
                <w:rFonts w:ascii="Cambria Math" w:hAnsi="Cambria Math"/>
                <w:i/>
                <w:iCs/>
              </w:rPr>
            </m:ctrlPr>
          </m:sub>
        </m:sSub>
      </m:oMath>
      <w:r>
        <w:t xml:space="preserve"> representing the power ratio of the i-th antenna with respect to the antenna that has highest power.</w:t>
      </w:r>
      <w:r>
        <w:rPr>
          <w:rFonts w:hint="eastAsia"/>
        </w:rPr>
        <w:t xml:space="preserve"> Noise modelling may also need to be considered, as used by Apple in [19], for both DL and UL by considering the Tx power for CSI-RS and SRS transmission.</w:t>
      </w:r>
    </w:p>
    <w:p>
      <w:pPr>
        <w:rPr>
          <w:lang w:val="en-GB"/>
        </w:rPr>
      </w:pPr>
      <w:r>
        <w:rPr>
          <w:lang w:val="en-GB"/>
        </w:rPr>
        <w:t>A</w:t>
      </w:r>
      <w:r>
        <w:rPr>
          <w:rFonts w:hint="eastAsia"/>
          <w:lang w:val="en-GB"/>
        </w:rPr>
        <w:t xml:space="preserve">nother thing is that both AI and non-AI schemes are proposed by companies for this topic, for a fair comparation, a same EVM is </w:t>
      </w:r>
      <w:r>
        <w:rPr>
          <w:lang w:val="en-GB"/>
        </w:rPr>
        <w:t>preferred</w:t>
      </w:r>
      <w:r>
        <w:rPr>
          <w:rFonts w:hint="eastAsia"/>
          <w:lang w:val="en-GB"/>
        </w:rPr>
        <w:t xml:space="preserve"> for both schemes. In addition to the regular MIMO KPI including throughput and spectral efficiency, i</w:t>
      </w:r>
      <w:r>
        <w:rPr>
          <w:lang w:val="en-GB"/>
        </w:rPr>
        <w:t>ntermediate KPI</w:t>
      </w:r>
      <w:r>
        <w:rPr>
          <w:rFonts w:hint="eastAsia"/>
          <w:lang w:val="en-GB"/>
        </w:rPr>
        <w:t>, e.g.,</w:t>
      </w:r>
      <w:r>
        <w:rPr>
          <w:lang w:val="en-GB"/>
        </w:rPr>
        <w:t xml:space="preserve"> SGCS</w:t>
      </w:r>
      <w:r>
        <w:rPr>
          <w:rFonts w:hint="eastAsia"/>
          <w:lang w:val="en-GB"/>
        </w:rPr>
        <w:t>, which is used for AI based CSI report in 5G NR should also be used.</w:t>
      </w:r>
    </w:p>
    <w:p>
      <w:pPr>
        <w:rPr>
          <w:lang w:val="en-GB"/>
        </w:rPr>
      </w:pPr>
      <w:r>
        <w:rPr>
          <w:lang w:val="en-GB"/>
        </w:rPr>
        <w:t>R</w:t>
      </w:r>
      <w:r>
        <w:rPr>
          <w:rFonts w:hint="eastAsia"/>
          <w:lang w:val="en-GB"/>
        </w:rPr>
        <w:t xml:space="preserve">egarding to the AI/ML based schemes, the model generalization and scalability performance will influence the </w:t>
      </w:r>
      <w:r>
        <w:rPr>
          <w:lang w:val="en-GB"/>
        </w:rPr>
        <w:t>practical</w:t>
      </w:r>
      <w:r>
        <w:rPr>
          <w:rFonts w:hint="eastAsia"/>
          <w:lang w:val="en-GB"/>
        </w:rPr>
        <w:t xml:space="preserve"> system performance, thus the </w:t>
      </w:r>
      <w:r>
        <w:rPr>
          <w:lang w:val="en-GB"/>
        </w:rPr>
        <w:t>f</w:t>
      </w:r>
      <w:r>
        <w:rPr>
          <w:rFonts w:hint="eastAsia"/>
          <w:lang w:val="en-GB"/>
        </w:rPr>
        <w:t>ollowing aspects are proposed to be considered for the AI/ML related use case evaluation:</w:t>
      </w:r>
    </w:p>
    <w:p>
      <w:pPr>
        <w:widowControl w:val="0"/>
        <w:numPr>
          <w:ilvl w:val="0"/>
          <w:numId w:val="41"/>
        </w:numPr>
        <w:snapToGrid w:val="0"/>
        <w:spacing w:line="240" w:lineRule="auto"/>
        <w:jc w:val="left"/>
        <w:rPr>
          <w:rFonts w:eastAsia="宋体"/>
          <w:szCs w:val="20"/>
        </w:rPr>
      </w:pPr>
      <w:r>
        <w:rPr>
          <w:rFonts w:eastAsia="宋体"/>
          <w:szCs w:val="20"/>
        </w:rPr>
        <w:t xml:space="preserve">Deployment scenarios with different channel assumptions, </w:t>
      </w:r>
    </w:p>
    <w:p>
      <w:pPr>
        <w:widowControl w:val="0"/>
        <w:numPr>
          <w:ilvl w:val="1"/>
          <w:numId w:val="41"/>
        </w:numPr>
        <w:snapToGrid w:val="0"/>
        <w:spacing w:line="240" w:lineRule="auto"/>
        <w:jc w:val="left"/>
        <w:rPr>
          <w:szCs w:val="20"/>
        </w:rPr>
      </w:pPr>
      <w:r>
        <w:rPr>
          <w:rFonts w:eastAsia="宋体"/>
          <w:szCs w:val="20"/>
        </w:rPr>
        <w:t>Various deployment scenarios (e.g., UMa, Umi</w:t>
      </w:r>
      <w:r>
        <w:rPr>
          <w:rFonts w:hint="eastAsia" w:eastAsia="宋体"/>
          <w:szCs w:val="20"/>
        </w:rPr>
        <w:t xml:space="preserve">, </w:t>
      </w:r>
      <w:r>
        <w:rPr>
          <w:rFonts w:eastAsia="宋体"/>
          <w:szCs w:val="20"/>
        </w:rPr>
        <w:t>…)</w:t>
      </w:r>
    </w:p>
    <w:p>
      <w:pPr>
        <w:widowControl w:val="0"/>
        <w:numPr>
          <w:ilvl w:val="1"/>
          <w:numId w:val="41"/>
        </w:numPr>
        <w:snapToGrid w:val="0"/>
        <w:spacing w:line="240" w:lineRule="auto"/>
        <w:jc w:val="left"/>
        <w:rPr>
          <w:szCs w:val="20"/>
        </w:rPr>
      </w:pPr>
      <w:r>
        <w:rPr>
          <w:rFonts w:eastAsia="宋体"/>
          <w:szCs w:val="20"/>
        </w:rPr>
        <w:t>Various</w:t>
      </w:r>
      <w:r>
        <w:rPr>
          <w:szCs w:val="20"/>
        </w:rPr>
        <w:t xml:space="preserve"> channel delay spreads, e.g., 30ns, 100ns, 300ns, etc.</w:t>
      </w:r>
    </w:p>
    <w:p>
      <w:pPr>
        <w:widowControl w:val="0"/>
        <w:numPr>
          <w:ilvl w:val="1"/>
          <w:numId w:val="41"/>
        </w:numPr>
        <w:snapToGrid w:val="0"/>
        <w:spacing w:line="240" w:lineRule="auto"/>
        <w:jc w:val="left"/>
        <w:rPr>
          <w:szCs w:val="20"/>
          <w:lang w:val="pt-BR"/>
        </w:rPr>
      </w:pPr>
      <w:r>
        <w:rPr>
          <w:rFonts w:eastAsia="宋体"/>
          <w:szCs w:val="20"/>
          <w:lang w:val="pt-BR"/>
        </w:rPr>
        <w:t>Various</w:t>
      </w:r>
      <w:r>
        <w:rPr>
          <w:szCs w:val="20"/>
          <w:lang w:val="pt-BR"/>
        </w:rPr>
        <w:t xml:space="preserve"> UE speeds, e.g., 3km/h, 30km/h, 120km/h, etc.</w:t>
      </w:r>
    </w:p>
    <w:p>
      <w:pPr>
        <w:widowControl w:val="0"/>
        <w:numPr>
          <w:ilvl w:val="0"/>
          <w:numId w:val="41"/>
        </w:numPr>
        <w:snapToGrid w:val="0"/>
        <w:spacing w:line="240" w:lineRule="auto"/>
        <w:jc w:val="left"/>
        <w:rPr>
          <w:rFonts w:eastAsia="宋体"/>
          <w:szCs w:val="20"/>
        </w:rPr>
      </w:pPr>
      <w:r>
        <w:rPr>
          <w:rFonts w:eastAsia="宋体"/>
          <w:szCs w:val="20"/>
        </w:rPr>
        <w:t xml:space="preserve">Antenna configurations, </w:t>
      </w:r>
    </w:p>
    <w:p>
      <w:pPr>
        <w:widowControl w:val="0"/>
        <w:numPr>
          <w:ilvl w:val="1"/>
          <w:numId w:val="41"/>
        </w:numPr>
        <w:snapToGrid w:val="0"/>
        <w:spacing w:line="240" w:lineRule="auto"/>
        <w:jc w:val="left"/>
        <w:rPr>
          <w:szCs w:val="20"/>
        </w:rPr>
      </w:pPr>
      <w:r>
        <w:rPr>
          <w:rFonts w:eastAsia="宋体"/>
          <w:szCs w:val="20"/>
        </w:rPr>
        <w:t>Various</w:t>
      </w:r>
      <w:r>
        <w:rPr>
          <w:szCs w:val="20"/>
        </w:rPr>
        <w:t xml:space="preserve"> # of transmitting antenna </w:t>
      </w:r>
      <w:r>
        <w:rPr>
          <w:rFonts w:hint="eastAsia"/>
          <w:szCs w:val="20"/>
        </w:rPr>
        <w:t xml:space="preserve">element </w:t>
      </w:r>
      <w:r>
        <w:rPr>
          <w:szCs w:val="20"/>
        </w:rPr>
        <w:t>number</w:t>
      </w:r>
      <w:r>
        <w:rPr>
          <w:rFonts w:hint="eastAsia"/>
          <w:szCs w:val="20"/>
        </w:rPr>
        <w:t xml:space="preserve"> and/or </w:t>
      </w:r>
      <w:r>
        <w:rPr>
          <w:szCs w:val="20"/>
        </w:rPr>
        <w:t>port number</w:t>
      </w:r>
    </w:p>
    <w:p>
      <w:pPr>
        <w:widowControl w:val="0"/>
        <w:numPr>
          <w:ilvl w:val="0"/>
          <w:numId w:val="41"/>
        </w:numPr>
        <w:snapToGrid w:val="0"/>
        <w:spacing w:line="240" w:lineRule="auto"/>
        <w:jc w:val="left"/>
        <w:rPr>
          <w:rFonts w:eastAsia="宋体"/>
          <w:szCs w:val="20"/>
        </w:rPr>
      </w:pPr>
      <w:r>
        <w:rPr>
          <w:rFonts w:eastAsia="宋体"/>
          <w:szCs w:val="20"/>
        </w:rPr>
        <w:t>V</w:t>
      </w:r>
      <w:r>
        <w:rPr>
          <w:rFonts w:hint="eastAsia" w:eastAsia="宋体"/>
          <w:szCs w:val="20"/>
        </w:rPr>
        <w:t>arious f</w:t>
      </w:r>
      <w:r>
        <w:rPr>
          <w:rFonts w:eastAsia="宋体"/>
          <w:szCs w:val="20"/>
        </w:rPr>
        <w:t xml:space="preserve">requency domain </w:t>
      </w:r>
      <w:r>
        <w:rPr>
          <w:rFonts w:hint="eastAsia" w:eastAsia="宋体"/>
          <w:szCs w:val="20"/>
        </w:rPr>
        <w:t>resource</w:t>
      </w:r>
      <w:r>
        <w:rPr>
          <w:rFonts w:eastAsia="宋体"/>
          <w:szCs w:val="20"/>
        </w:rPr>
        <w:t xml:space="preserve"> (e.g., bandwidth, SRS density), </w:t>
      </w:r>
    </w:p>
    <w:p>
      <w:pPr>
        <w:widowControl w:val="0"/>
        <w:numPr>
          <w:ilvl w:val="1"/>
          <w:numId w:val="41"/>
        </w:numPr>
        <w:snapToGrid w:val="0"/>
        <w:spacing w:line="240" w:lineRule="auto"/>
        <w:jc w:val="left"/>
        <w:rPr>
          <w:szCs w:val="20"/>
        </w:rPr>
      </w:pPr>
      <w:r>
        <w:rPr>
          <w:szCs w:val="20"/>
        </w:rPr>
        <w:t>E</w:t>
      </w:r>
      <w:r>
        <w:rPr>
          <w:rFonts w:hint="eastAsia"/>
          <w:szCs w:val="20"/>
        </w:rPr>
        <w:t xml:space="preserve">.g., </w:t>
      </w:r>
      <w:r>
        <w:rPr>
          <w:rFonts w:hint="eastAsia" w:eastAsia="宋体"/>
          <w:szCs w:val="20"/>
        </w:rPr>
        <w:t>various</w:t>
      </w:r>
      <w:r>
        <w:rPr>
          <w:rFonts w:hint="eastAsia"/>
          <w:szCs w:val="20"/>
        </w:rPr>
        <w:t xml:space="preserve"> bandwidth for SRS and CSI</w:t>
      </w:r>
    </w:p>
    <w:p>
      <w:pPr>
        <w:widowControl w:val="0"/>
        <w:numPr>
          <w:ilvl w:val="1"/>
          <w:numId w:val="41"/>
        </w:numPr>
        <w:snapToGrid w:val="0"/>
        <w:spacing w:line="240" w:lineRule="auto"/>
        <w:jc w:val="left"/>
        <w:rPr>
          <w:szCs w:val="20"/>
        </w:rPr>
      </w:pPr>
      <w:r>
        <w:rPr>
          <w:szCs w:val="20"/>
        </w:rPr>
        <w:t>E</w:t>
      </w:r>
      <w:r>
        <w:rPr>
          <w:rFonts w:hint="eastAsia"/>
          <w:szCs w:val="20"/>
        </w:rPr>
        <w:t xml:space="preserve">.g., </w:t>
      </w:r>
      <w:r>
        <w:rPr>
          <w:rFonts w:hint="eastAsia" w:eastAsia="宋体"/>
          <w:szCs w:val="20"/>
        </w:rPr>
        <w:t>various</w:t>
      </w:r>
      <w:r>
        <w:rPr>
          <w:rFonts w:hint="eastAsia"/>
          <w:szCs w:val="20"/>
        </w:rPr>
        <w:t xml:space="preserve"> frequency densities for SRS and/or CSI</w:t>
      </w:r>
    </w:p>
    <w:p>
      <w:pPr>
        <w:widowControl w:val="0"/>
        <w:numPr>
          <w:ilvl w:val="0"/>
          <w:numId w:val="41"/>
        </w:numPr>
        <w:snapToGrid w:val="0"/>
        <w:spacing w:line="240" w:lineRule="auto"/>
        <w:jc w:val="left"/>
        <w:rPr>
          <w:rFonts w:eastAsia="宋体"/>
          <w:szCs w:val="20"/>
        </w:rPr>
      </w:pPr>
      <w:r>
        <w:rPr>
          <w:rFonts w:eastAsia="宋体"/>
          <w:szCs w:val="20"/>
        </w:rPr>
        <w:t>V</w:t>
      </w:r>
      <w:r>
        <w:rPr>
          <w:rFonts w:hint="eastAsia" w:eastAsia="宋体"/>
          <w:szCs w:val="20"/>
        </w:rPr>
        <w:t>arious t</w:t>
      </w:r>
      <w:r>
        <w:rPr>
          <w:rFonts w:eastAsia="宋体"/>
          <w:szCs w:val="20"/>
        </w:rPr>
        <w:t>ime domain factors</w:t>
      </w:r>
    </w:p>
    <w:p>
      <w:pPr>
        <w:widowControl w:val="0"/>
        <w:numPr>
          <w:ilvl w:val="1"/>
          <w:numId w:val="41"/>
        </w:numPr>
        <w:snapToGrid w:val="0"/>
        <w:spacing w:line="240" w:lineRule="auto"/>
        <w:jc w:val="left"/>
        <w:rPr>
          <w:szCs w:val="20"/>
        </w:rPr>
      </w:pPr>
      <w:r>
        <w:rPr>
          <w:szCs w:val="20"/>
        </w:rPr>
        <w:t xml:space="preserve">Various </w:t>
      </w:r>
      <w:r>
        <w:rPr>
          <w:rFonts w:eastAsia="宋体"/>
          <w:szCs w:val="20"/>
        </w:rPr>
        <w:t>SRS</w:t>
      </w:r>
      <w:r>
        <w:rPr>
          <w:szCs w:val="20"/>
        </w:rPr>
        <w:t xml:space="preserve"> periodicities</w:t>
      </w:r>
    </w:p>
    <w:p>
      <w:pPr>
        <w:widowControl w:val="0"/>
        <w:numPr>
          <w:ilvl w:val="1"/>
          <w:numId w:val="41"/>
        </w:numPr>
        <w:snapToGrid w:val="0"/>
        <w:spacing w:line="240" w:lineRule="auto"/>
        <w:jc w:val="left"/>
        <w:rPr>
          <w:szCs w:val="20"/>
        </w:rPr>
      </w:pPr>
      <w:r>
        <w:rPr>
          <w:szCs w:val="20"/>
        </w:rPr>
        <w:t>V</w:t>
      </w:r>
      <w:r>
        <w:rPr>
          <w:rFonts w:hint="eastAsia"/>
          <w:szCs w:val="20"/>
        </w:rPr>
        <w:t>arious CSI reporting periodicites</w:t>
      </w:r>
    </w:p>
    <w:p>
      <w:pPr>
        <w:rPr>
          <w:lang w:val="en-GB"/>
        </w:rPr>
      </w:pPr>
    </w:p>
    <w:p>
      <w:pPr>
        <w:pStyle w:val="4"/>
        <w:numPr>
          <w:ilvl w:val="2"/>
          <w:numId w:val="40"/>
        </w:numPr>
        <w:tabs>
          <w:tab w:val="left" w:pos="720"/>
        </w:tabs>
        <w:rPr>
          <w:rFonts w:eastAsiaTheme="minorEastAsia"/>
        </w:rPr>
      </w:pPr>
      <w:r>
        <w:rPr>
          <w:rFonts w:hint="eastAsia" w:eastAsiaTheme="minorEastAsia"/>
        </w:rPr>
        <w:t>FL proposals</w:t>
      </w:r>
    </w:p>
    <w:p>
      <w:pPr>
        <w:rPr>
          <w:ins w:id="176" w:author="Bingchao BC2 Liu" w:date="2026-02-09T18:56:00Z"/>
          <w:b/>
          <w:bCs/>
          <w:i/>
          <w:iCs/>
          <w:lang w:val="en-GB"/>
        </w:rPr>
      </w:pPr>
      <w:r>
        <w:rPr>
          <w:rFonts w:hint="eastAsia"/>
          <w:b/>
          <w:bCs/>
          <w:i/>
          <w:iCs/>
          <w:lang w:val="en-GB"/>
        </w:rPr>
        <w:t xml:space="preserve">FL proposal 6.0a: For joint DL and UL based DL CSI acquisition, reuse the evaluation </w:t>
      </w:r>
      <w:r>
        <w:rPr>
          <w:b/>
          <w:bCs/>
          <w:i/>
          <w:iCs/>
          <w:lang w:val="en-GB"/>
        </w:rPr>
        <w:t>methodology</w:t>
      </w:r>
      <w:r>
        <w:rPr>
          <w:rFonts w:hint="eastAsia"/>
          <w:b/>
          <w:bCs/>
          <w:i/>
          <w:iCs/>
          <w:lang w:val="en-GB"/>
        </w:rPr>
        <w:t xml:space="preserve"> used for CSI reporting in 10.5.3.1</w:t>
      </w:r>
      <w:ins w:id="177" w:author="Bingchao BC2 Liu" w:date="2026-02-09T18:56:00Z">
        <w:r>
          <w:rPr>
            <w:rFonts w:hint="eastAsia"/>
            <w:b/>
            <w:bCs/>
            <w:i/>
            <w:iCs/>
            <w:lang w:val="en-GB"/>
          </w:rPr>
          <w:t xml:space="preserve"> and the evaluation assumption for SRS in 10.5.3.2 for both LLS and SLS.</w:t>
        </w:r>
      </w:ins>
    </w:p>
    <w:p>
      <w:pPr>
        <w:pStyle w:val="71"/>
        <w:numPr>
          <w:ilvl w:val="0"/>
          <w:numId w:val="41"/>
        </w:numPr>
        <w:rPr>
          <w:b/>
          <w:bCs/>
          <w:i/>
          <w:iCs w:val="0"/>
          <w:lang w:val="en-GB"/>
        </w:rPr>
      </w:pPr>
      <w:ins w:id="178" w:author="Bingchao BC2 Liu" w:date="2026-02-09T18:56:00Z">
        <w:r>
          <w:rPr>
            <w:rFonts w:hint="eastAsia"/>
            <w:b/>
            <w:bCs/>
            <w:i/>
            <w:iCs w:val="0"/>
            <w:lang w:val="en-GB" w:eastAsia="zh-CN"/>
          </w:rPr>
          <w:t>f</w:t>
        </w:r>
      </w:ins>
      <w:ins w:id="179" w:author="Bingchao BC2 Liu" w:date="2026-02-09T18:56:00Z">
        <w:r>
          <w:rPr>
            <w:rFonts w:hint="eastAsia"/>
            <w:b/>
            <w:bCs/>
            <w:i/>
            <w:iCs w:val="0"/>
            <w:lang w:val="en-GB"/>
          </w:rPr>
          <w:t xml:space="preserve">or </w:t>
        </w:r>
      </w:ins>
      <w:ins w:id="180" w:author="Bingchao BC2 Liu" w:date="2026-02-09T18:56:00Z">
        <w:r>
          <w:rPr>
            <w:rFonts w:hint="eastAsia"/>
            <w:b/>
            <w:bCs/>
            <w:i/>
            <w:lang w:val="en-GB"/>
          </w:rPr>
          <w:t>performance</w:t>
        </w:r>
      </w:ins>
      <w:ins w:id="181" w:author="Bingchao BC2 Liu" w:date="2026-02-09T18:56:00Z">
        <w:r>
          <w:rPr>
            <w:rFonts w:hint="eastAsia"/>
            <w:b/>
            <w:bCs/>
            <w:i/>
            <w:iCs w:val="0"/>
            <w:lang w:val="en-GB"/>
          </w:rPr>
          <w:t xml:space="preserve"> </w:t>
        </w:r>
      </w:ins>
      <w:ins w:id="182" w:author="Bingchao BC2 Liu" w:date="2026-02-09T18:56:00Z">
        <w:r>
          <w:rPr>
            <w:b/>
            <w:bCs/>
            <w:i/>
            <w:iCs w:val="0"/>
            <w:lang w:val="en-GB"/>
          </w:rPr>
          <w:t>comparison</w:t>
        </w:r>
      </w:ins>
      <w:ins w:id="183" w:author="Bingchao BC2 Liu" w:date="2026-02-09T18:56:00Z">
        <w:r>
          <w:rPr>
            <w:rFonts w:hint="eastAsia"/>
            <w:b/>
            <w:bCs/>
            <w:i/>
            <w:iCs w:val="0"/>
            <w:lang w:val="en-GB"/>
          </w:rPr>
          <w:t xml:space="preserve">, </w:t>
        </w:r>
      </w:ins>
      <w:ins w:id="184" w:author="Bingchao BC2 Liu" w:date="2026-02-09T18:56:00Z">
        <w:r>
          <w:rPr>
            <w:rFonts w:hint="eastAsia"/>
            <w:b/>
            <w:bCs/>
            <w:i/>
            <w:iCs w:val="0"/>
            <w:lang w:val="en-GB" w:eastAsia="zh-CN"/>
          </w:rPr>
          <w:t>5G TRS is taken as the baseline.</w:t>
        </w:r>
      </w:ins>
      <w:r>
        <w:rPr>
          <w:rFonts w:hint="eastAsia"/>
          <w:b/>
          <w:bCs/>
          <w:i/>
          <w:lang w:val="en-GB"/>
        </w:rPr>
        <w:t>.</w:t>
      </w:r>
    </w:p>
    <w:p>
      <w:pPr>
        <w:rPr>
          <w:b/>
          <w:bCs/>
          <w:i/>
          <w:iCs/>
          <w:lang w:val="en-GB"/>
        </w:rPr>
      </w:pPr>
      <w:r>
        <w:rPr>
          <w:rFonts w:hint="eastAsia"/>
          <w:b/>
          <w:bCs/>
          <w:i/>
          <w:iCs/>
          <w:lang w:val="en-GB"/>
        </w:rPr>
        <w:t xml:space="preserve"> FL proposal 6.0b: For joint DL and UL based DL CSI acquisition evaluation, </w:t>
      </w:r>
    </w:p>
    <w:p>
      <w:pPr>
        <w:pStyle w:val="71"/>
        <w:numPr>
          <w:ilvl w:val="0"/>
          <w:numId w:val="41"/>
        </w:numPr>
        <w:rPr>
          <w:ins w:id="185" w:author="Bingchao BC2 Liu" w:date="2026-02-09T18:57:00Z"/>
          <w:b/>
          <w:bCs/>
          <w:i/>
          <w:lang w:val="en-GB"/>
        </w:rPr>
      </w:pPr>
      <w:r>
        <w:rPr>
          <w:rFonts w:hint="eastAsia"/>
          <w:b/>
          <w:bCs/>
          <w:i/>
          <w:lang w:val="en-GB" w:eastAsia="zh-CN"/>
        </w:rPr>
        <w:t>c</w:t>
      </w:r>
      <w:r>
        <w:rPr>
          <w:rFonts w:hint="eastAsia"/>
          <w:b/>
          <w:bCs/>
          <w:i/>
          <w:lang w:val="en-GB"/>
        </w:rPr>
        <w:t xml:space="preserve">onsidering the SRS power imbalance </w:t>
      </w:r>
    </w:p>
    <w:p>
      <w:pPr>
        <w:pStyle w:val="71"/>
        <w:numPr>
          <w:ilvl w:val="1"/>
          <w:numId w:val="41"/>
        </w:numPr>
        <w:rPr>
          <w:b/>
          <w:bCs/>
          <w:i/>
          <w:lang w:val="en-GB"/>
        </w:rPr>
      </w:pPr>
      <w:ins w:id="186" w:author="Bingchao BC2 Liu" w:date="2026-02-09T18:57:00Z">
        <w:r>
          <w:rPr>
            <w:rFonts w:hint="eastAsia"/>
            <w:b/>
            <w:bCs/>
            <w:i/>
            <w:lang w:val="en-GB" w:eastAsia="zh-CN"/>
          </w:rPr>
          <w:t xml:space="preserve">e.g., </w:t>
        </w:r>
      </w:ins>
      <w:r>
        <w:rPr>
          <w:rFonts w:hint="eastAsia"/>
          <w:b/>
          <w:bCs/>
          <w:i/>
          <w:lang w:val="en-GB"/>
        </w:rPr>
        <w:t xml:space="preserve">by using the model </w:t>
      </w:r>
      <m:oMath>
        <m:sSub>
          <m:sSubPr>
            <m:ctrlPr>
              <w:rPr>
                <w:rFonts w:ascii="Cambria Math" w:hAnsi="Cambria Math"/>
                <w:b/>
                <w:bCs/>
                <w:i/>
                <w:lang w:val="en-GB"/>
              </w:rPr>
            </m:ctrlPr>
          </m:sSubPr>
          <m:e>
            <m:r>
              <m:rPr>
                <m:sty m:val="bi"/>
              </m:rPr>
              <w:rPr>
                <w:rFonts w:ascii="Cambria Math" w:hAnsi="Cambria Math"/>
                <w:lang w:val="en-GB"/>
              </w:rPr>
              <m:t>H</m:t>
            </m:r>
            <m:ctrlPr>
              <w:rPr>
                <w:rFonts w:ascii="Cambria Math" w:hAnsi="Cambria Math"/>
                <w:b/>
                <w:bCs/>
                <w:i/>
                <w:lang w:val="en-GB"/>
              </w:rPr>
            </m:ctrlPr>
          </m:e>
          <m:sub>
            <m:r>
              <m:rPr>
                <m:sty m:val="bi"/>
              </m:rPr>
              <w:rPr>
                <w:rFonts w:ascii="Cambria Math" w:hAnsi="Cambria Math"/>
                <w:lang w:val="en-GB"/>
              </w:rPr>
              <m:t>srs</m:t>
            </m:r>
            <m:ctrlPr>
              <w:rPr>
                <w:rFonts w:ascii="Cambria Math" w:hAnsi="Cambria Math"/>
                <w:b/>
                <w:bCs/>
                <w:i/>
                <w:lang w:val="en-GB"/>
              </w:rPr>
            </m:ctrlPr>
          </m:sub>
        </m:sSub>
        <m:r>
          <m:rPr>
            <m:sty m:val="bi"/>
          </m:rPr>
          <w:rPr>
            <w:rFonts w:ascii="Cambria Math" w:hAnsi="Cambria Math"/>
            <w:lang w:val="en-GB"/>
          </w:rPr>
          <m:t>=Α</m:t>
        </m:r>
        <m:sSub>
          <m:sSubPr>
            <m:ctrlPr>
              <w:rPr>
                <w:rFonts w:ascii="Cambria Math" w:hAnsi="Cambria Math"/>
                <w:b/>
                <w:bCs/>
                <w:i/>
                <w:lang w:val="en-GB"/>
              </w:rPr>
            </m:ctrlPr>
          </m:sSubPr>
          <m:e>
            <m:r>
              <m:rPr>
                <m:sty m:val="bi"/>
              </m:rPr>
              <w:rPr>
                <w:rFonts w:ascii="Cambria Math" w:hAnsi="Cambria Math"/>
                <w:lang w:val="en-GB"/>
              </w:rPr>
              <m:t>H</m:t>
            </m:r>
            <m:ctrlPr>
              <w:rPr>
                <w:rFonts w:ascii="Cambria Math" w:hAnsi="Cambria Math"/>
                <w:b/>
                <w:bCs/>
                <w:i/>
                <w:lang w:val="en-GB"/>
              </w:rPr>
            </m:ctrlPr>
          </m:e>
          <m:sub>
            <m:r>
              <m:rPr>
                <m:sty m:val="bi"/>
              </m:rPr>
              <w:rPr>
                <w:rFonts w:ascii="Cambria Math" w:hAnsi="Cambria Math"/>
                <w:lang w:val="en-GB"/>
              </w:rPr>
              <m:t>DL</m:t>
            </m:r>
            <m:ctrlPr>
              <w:rPr>
                <w:rFonts w:ascii="Cambria Math" w:hAnsi="Cambria Math"/>
                <w:b/>
                <w:bCs/>
                <w:i/>
                <w:lang w:val="en-GB"/>
              </w:rPr>
            </m:ctrlPr>
          </m:sub>
        </m:sSub>
      </m:oMath>
      <w:r>
        <w:rPr>
          <w:rFonts w:hint="eastAsia"/>
          <w:b/>
          <w:bCs/>
          <w:i/>
          <w:lang w:val="en-GB"/>
        </w:rPr>
        <w:t xml:space="preserve">, where </w:t>
      </w:r>
      <m:oMath>
        <m:sSub>
          <m:sSubPr>
            <m:ctrlPr>
              <w:rPr>
                <w:rFonts w:ascii="Cambria Math" w:hAnsi="Cambria Math"/>
                <w:b/>
                <w:bCs/>
                <w:i/>
                <w:lang w:val="en-GB"/>
              </w:rPr>
            </m:ctrlPr>
          </m:sSubPr>
          <m:e>
            <m:r>
              <m:rPr>
                <m:sty m:val="bi"/>
              </m:rPr>
              <w:rPr>
                <w:rFonts w:ascii="Cambria Math" w:hAnsi="Cambria Math"/>
                <w:lang w:val="en-GB"/>
              </w:rPr>
              <m:t>H</m:t>
            </m:r>
            <m:ctrlPr>
              <w:rPr>
                <w:rFonts w:ascii="Cambria Math" w:hAnsi="Cambria Math"/>
                <w:b/>
                <w:bCs/>
                <w:i/>
                <w:lang w:val="en-GB"/>
              </w:rPr>
            </m:ctrlPr>
          </m:e>
          <m:sub>
            <m:r>
              <m:rPr>
                <m:sty m:val="bi"/>
              </m:rPr>
              <w:rPr>
                <w:rFonts w:ascii="Cambria Math" w:hAnsi="Cambria Math"/>
                <w:lang w:val="en-GB"/>
              </w:rPr>
              <m:t>DL</m:t>
            </m:r>
            <m:ctrlPr>
              <w:rPr>
                <w:rFonts w:ascii="Cambria Math" w:hAnsi="Cambria Math"/>
                <w:b/>
                <w:bCs/>
                <w:i/>
                <w:lang w:val="en-GB"/>
              </w:rPr>
            </m:ctrlPr>
          </m:sub>
        </m:sSub>
      </m:oMath>
      <w:r>
        <w:rPr>
          <w:rFonts w:hint="eastAsia"/>
          <w:b/>
          <w:bCs/>
          <w:i/>
          <w:lang w:val="en-GB"/>
        </w:rPr>
        <w:t xml:space="preserve"> is the true DL channel matrix and </w:t>
      </w:r>
      <m:oMath>
        <m:r>
          <m:rPr>
            <m:sty m:val="bi"/>
          </m:rPr>
          <w:rPr>
            <w:rFonts w:ascii="Cambria Math" w:hAnsi="Cambria Math"/>
            <w:lang w:val="en-GB"/>
          </w:rPr>
          <m:t>Α=diag</m:t>
        </m:r>
        <m:d>
          <m:dPr>
            <m:ctrlPr>
              <w:rPr>
                <w:rFonts w:ascii="Cambria Math" w:hAnsi="Cambria Math"/>
                <w:b/>
                <w:bCs/>
                <w:i/>
                <w:lang w:val="en-GB"/>
              </w:rPr>
            </m:ctrlPr>
          </m:dPr>
          <m:e>
            <m:r>
              <m:rPr>
                <m:sty m:val="bi"/>
              </m:rPr>
              <w:rPr>
                <w:rFonts w:ascii="Cambria Math" w:hAnsi="Cambria Math"/>
                <w:lang w:val="en-GB"/>
              </w:rPr>
              <m:t>1,</m:t>
            </m:r>
            <m:sSub>
              <m:sSubPr>
                <m:ctrlPr>
                  <w:rPr>
                    <w:rFonts w:ascii="Cambria Math" w:hAnsi="Cambria Math"/>
                    <w:b/>
                    <w:bCs/>
                    <w:i/>
                    <w:lang w:val="en-GB"/>
                  </w:rPr>
                </m:ctrlPr>
              </m:sSubPr>
              <m:e>
                <m:r>
                  <m:rPr>
                    <m:sty m:val="bi"/>
                  </m:rPr>
                  <w:rPr>
                    <w:rFonts w:ascii="Cambria Math" w:hAnsi="Cambria Math"/>
                    <w:lang w:val="en-GB"/>
                  </w:rPr>
                  <m:t>α</m:t>
                </m:r>
                <m:ctrlPr>
                  <w:rPr>
                    <w:rFonts w:ascii="Cambria Math" w:hAnsi="Cambria Math"/>
                    <w:b/>
                    <w:bCs/>
                    <w:i/>
                    <w:lang w:val="en-GB"/>
                  </w:rPr>
                </m:ctrlPr>
              </m:e>
              <m:sub>
                <m:r>
                  <m:rPr>
                    <m:sty m:val="bi"/>
                  </m:rPr>
                  <w:rPr>
                    <w:rFonts w:ascii="Cambria Math" w:hAnsi="Cambria Math"/>
                    <w:lang w:val="en-GB"/>
                  </w:rPr>
                  <m:t>2</m:t>
                </m:r>
                <m:ctrlPr>
                  <w:rPr>
                    <w:rFonts w:ascii="Cambria Math" w:hAnsi="Cambria Math"/>
                    <w:b/>
                    <w:bCs/>
                    <w:i/>
                    <w:lang w:val="en-GB"/>
                  </w:rPr>
                </m:ctrlPr>
              </m:sub>
            </m:sSub>
            <m:r>
              <m:rPr>
                <m:sty m:val="bi"/>
              </m:rPr>
              <w:rPr>
                <w:rFonts w:ascii="Cambria Math" w:hAnsi="Cambria Math"/>
                <w:lang w:val="en-GB"/>
              </w:rPr>
              <m:t>…</m:t>
            </m:r>
            <m:sSub>
              <m:sSubPr>
                <m:ctrlPr>
                  <w:rPr>
                    <w:rFonts w:ascii="Cambria Math" w:hAnsi="Cambria Math"/>
                    <w:b/>
                    <w:bCs/>
                    <w:i/>
                    <w:lang w:val="en-GB"/>
                  </w:rPr>
                </m:ctrlPr>
              </m:sSubPr>
              <m:e>
                <m:r>
                  <m:rPr>
                    <m:sty m:val="bi"/>
                  </m:rPr>
                  <w:rPr>
                    <w:rFonts w:ascii="Cambria Math" w:hAnsi="Cambria Math"/>
                    <w:lang w:val="en-GB"/>
                  </w:rPr>
                  <m:t>α</m:t>
                </m:r>
                <m:ctrlPr>
                  <w:rPr>
                    <w:rFonts w:ascii="Cambria Math" w:hAnsi="Cambria Math"/>
                    <w:b/>
                    <w:bCs/>
                    <w:i/>
                    <w:lang w:val="en-GB"/>
                  </w:rPr>
                </m:ctrlPr>
              </m:e>
              <m:sub>
                <m:r>
                  <m:rPr>
                    <m:sty m:val="bi"/>
                  </m:rPr>
                  <w:rPr>
                    <w:rFonts w:ascii="Cambria Math" w:hAnsi="Cambria Math"/>
                    <w:lang w:val="en-GB"/>
                  </w:rPr>
                  <m:t>NTX</m:t>
                </m:r>
                <m:ctrlPr>
                  <w:rPr>
                    <w:rFonts w:ascii="Cambria Math" w:hAnsi="Cambria Math"/>
                    <w:b/>
                    <w:bCs/>
                    <w:i/>
                    <w:lang w:val="en-GB"/>
                  </w:rPr>
                </m:ctrlPr>
              </m:sub>
            </m:sSub>
            <m:ctrlPr>
              <w:rPr>
                <w:rFonts w:ascii="Cambria Math" w:hAnsi="Cambria Math"/>
                <w:b/>
                <w:bCs/>
                <w:i/>
                <w:lang w:val="en-GB"/>
              </w:rPr>
            </m:ctrlPr>
          </m:e>
        </m:d>
      </m:oMath>
      <w:r>
        <w:rPr>
          <w:b/>
          <w:bCs/>
          <w:i/>
          <w:lang w:val="en-GB"/>
        </w:rPr>
        <w:t xml:space="preserve"> is a diagonal matrix with diagonal coefficient </w:t>
      </w:r>
      <m:oMath>
        <m:sSub>
          <m:sSubPr>
            <m:ctrlPr>
              <w:rPr>
                <w:rFonts w:ascii="Cambria Math" w:hAnsi="Cambria Math"/>
                <w:b/>
                <w:bCs/>
                <w:i/>
                <w:lang w:val="en-GB"/>
              </w:rPr>
            </m:ctrlPr>
          </m:sSubPr>
          <m:e>
            <m:r>
              <m:rPr>
                <m:sty m:val="bi"/>
              </m:rPr>
              <w:rPr>
                <w:rFonts w:ascii="Cambria Math" w:hAnsi="Cambria Math"/>
                <w:lang w:val="en-GB"/>
              </w:rPr>
              <m:t>α</m:t>
            </m:r>
            <m:ctrlPr>
              <w:rPr>
                <w:rFonts w:ascii="Cambria Math" w:hAnsi="Cambria Math"/>
                <w:b/>
                <w:bCs/>
                <w:i/>
                <w:lang w:val="en-GB"/>
              </w:rPr>
            </m:ctrlPr>
          </m:e>
          <m:sub>
            <m:r>
              <m:rPr>
                <m:sty m:val="bi"/>
              </m:rPr>
              <w:rPr>
                <w:rFonts w:ascii="Cambria Math" w:hAnsi="Cambria Math"/>
                <w:lang w:val="en-GB"/>
              </w:rPr>
              <m:t>i</m:t>
            </m:r>
            <m:ctrlPr>
              <w:rPr>
                <w:rFonts w:ascii="Cambria Math" w:hAnsi="Cambria Math"/>
                <w:b/>
                <w:bCs/>
                <w:i/>
                <w:lang w:val="en-GB"/>
              </w:rPr>
            </m:ctrlPr>
          </m:sub>
        </m:sSub>
      </m:oMath>
      <w:r>
        <w:rPr>
          <w:b/>
          <w:bCs/>
          <w:i/>
          <w:lang w:val="en-GB"/>
        </w:rPr>
        <w:t xml:space="preserve"> representing the power ratio of the i-th antenna with respect to the antenna that has highest power</w:t>
      </w:r>
      <w:ins w:id="187" w:author="Bingchao BC2 Liu" w:date="2026-02-09T18:57:00Z">
        <w:r>
          <w:rPr>
            <w:rFonts w:hint="eastAsia"/>
            <w:b/>
            <w:bCs/>
            <w:i/>
            <w:lang w:val="en-GB" w:eastAsia="zh-CN"/>
          </w:rPr>
          <w:t xml:space="preserve"> in dB scale</w:t>
        </w:r>
      </w:ins>
      <w:r>
        <w:rPr>
          <w:b/>
          <w:bCs/>
          <w:i/>
          <w:lang w:val="en-GB"/>
        </w:rPr>
        <w:t>.</w:t>
      </w:r>
    </w:p>
    <w:p>
      <w:pPr>
        <w:pStyle w:val="71"/>
        <w:numPr>
          <w:ilvl w:val="0"/>
          <w:numId w:val="41"/>
        </w:numPr>
        <w:rPr>
          <w:ins w:id="188" w:author="Bingchao BC2 Liu" w:date="2026-02-09T18:57:00Z"/>
          <w:b/>
          <w:bCs/>
          <w:i/>
          <w:lang w:val="en-GB"/>
        </w:rPr>
      </w:pPr>
      <w:r>
        <w:rPr>
          <w:rFonts w:hint="eastAsia"/>
          <w:b/>
          <w:bCs/>
          <w:i/>
          <w:lang w:val="en-GB" w:eastAsia="zh-CN"/>
        </w:rPr>
        <w:t xml:space="preserve">considering the </w:t>
      </w:r>
      <w:r>
        <w:rPr>
          <w:b/>
          <w:bCs/>
          <w:i/>
          <w:lang w:val="en-GB" w:eastAsia="zh-CN"/>
        </w:rPr>
        <w:t>noising</w:t>
      </w:r>
      <w:ins w:id="189" w:author="Bingchao BC2 Liu" w:date="2026-02-09T18:58:00Z">
        <w:r>
          <w:rPr>
            <w:rFonts w:hint="eastAsia"/>
            <w:b/>
            <w:bCs/>
            <w:i/>
            <w:lang w:val="en-GB" w:eastAsia="zh-CN"/>
          </w:rPr>
          <w:t xml:space="preserve"> and/or interference</w:t>
        </w:r>
      </w:ins>
      <w:r>
        <w:rPr>
          <w:rFonts w:hint="eastAsia"/>
          <w:b/>
          <w:bCs/>
          <w:i/>
          <w:lang w:val="en-GB" w:eastAsia="zh-CN"/>
        </w:rPr>
        <w:t xml:space="preserve"> </w:t>
      </w:r>
      <w:r>
        <w:rPr>
          <w:b/>
          <w:bCs/>
          <w:i/>
          <w:lang w:val="en-GB" w:eastAsia="zh-CN"/>
        </w:rPr>
        <w:t>modelling</w:t>
      </w:r>
      <w:r>
        <w:rPr>
          <w:rFonts w:hint="eastAsia"/>
          <w:b/>
          <w:bCs/>
          <w:i/>
          <w:lang w:val="en-GB" w:eastAsia="zh-CN"/>
        </w:rPr>
        <w:t xml:space="preserve"> of the CSI-RS and</w:t>
      </w:r>
      <w:ins w:id="190" w:author="Bingchao BC2 Liu" w:date="2026-02-09T18:58:00Z">
        <w:r>
          <w:rPr>
            <w:rFonts w:hint="eastAsia"/>
            <w:b/>
            <w:bCs/>
            <w:i/>
            <w:lang w:val="en-GB" w:eastAsia="zh-CN"/>
          </w:rPr>
          <w:t>/or</w:t>
        </w:r>
      </w:ins>
      <w:r>
        <w:rPr>
          <w:rFonts w:hint="eastAsia"/>
          <w:b/>
          <w:bCs/>
          <w:i/>
          <w:lang w:val="en-GB" w:eastAsia="zh-CN"/>
        </w:rPr>
        <w:t xml:space="preserve"> SRS reception.</w:t>
      </w:r>
    </w:p>
    <w:p>
      <w:pPr>
        <w:pStyle w:val="71"/>
        <w:numPr>
          <w:ilvl w:val="0"/>
          <w:numId w:val="41"/>
        </w:numPr>
        <w:rPr>
          <w:b/>
          <w:bCs/>
          <w:i/>
          <w:lang w:val="en-GB"/>
        </w:rPr>
      </w:pPr>
      <w:ins w:id="191" w:author="Bingchao BC2 Liu" w:date="2026-02-09T18:57:00Z">
        <w:r>
          <w:rPr>
            <w:rFonts w:hint="eastAsia"/>
            <w:b/>
            <w:bCs/>
            <w:i/>
            <w:lang w:val="en-GB" w:eastAsia="zh-CN"/>
          </w:rPr>
          <w:t xml:space="preserve">considering the </w:t>
        </w:r>
      </w:ins>
      <w:ins w:id="192" w:author="Bingchao BC2 Liu" w:date="2026-02-09T18:57:00Z">
        <w:r>
          <w:rPr>
            <w:b/>
            <w:bCs/>
            <w:i/>
            <w:lang w:val="en-GB" w:eastAsia="zh-CN"/>
          </w:rPr>
          <w:t>amplitude/phase mismatch between Tx and Rx</w:t>
        </w:r>
      </w:ins>
    </w:p>
    <w:p>
      <w:pPr>
        <w:rPr>
          <w:b/>
          <w:bCs/>
          <w:i/>
          <w:iCs/>
          <w:lang w:val="en-GB"/>
        </w:rPr>
      </w:pPr>
      <w:r>
        <w:rPr>
          <w:rFonts w:hint="eastAsia"/>
          <w:b/>
          <w:bCs/>
          <w:i/>
          <w:iCs/>
          <w:lang w:val="en-GB"/>
        </w:rPr>
        <w:t>FL proposal 6.0c: I</w:t>
      </w:r>
      <w:r>
        <w:rPr>
          <w:b/>
          <w:bCs/>
          <w:i/>
          <w:iCs/>
          <w:lang w:val="en-GB"/>
        </w:rPr>
        <w:t>ntermediate KPI</w:t>
      </w:r>
      <w:r>
        <w:rPr>
          <w:rFonts w:hint="eastAsia"/>
          <w:b/>
          <w:bCs/>
          <w:i/>
          <w:iCs/>
          <w:lang w:val="en-GB"/>
        </w:rPr>
        <w:t xml:space="preserve">, e.g., SGCS, can be </w:t>
      </w:r>
      <w:ins w:id="193" w:author="Bingchao BC2 Liu" w:date="2026-02-09T18:58:00Z">
        <w:r>
          <w:rPr>
            <w:rFonts w:hint="eastAsia"/>
            <w:b/>
            <w:bCs/>
            <w:i/>
            <w:iCs/>
            <w:lang w:val="en-GB"/>
          </w:rPr>
          <w:t xml:space="preserve">additional </w:t>
        </w:r>
      </w:ins>
      <w:r>
        <w:rPr>
          <w:rFonts w:hint="eastAsia"/>
          <w:b/>
          <w:bCs/>
          <w:i/>
          <w:iCs/>
          <w:lang w:val="en-GB"/>
        </w:rPr>
        <w:t xml:space="preserve">used for </w:t>
      </w:r>
      <w:r>
        <w:rPr>
          <w:b/>
          <w:bCs/>
          <w:i/>
          <w:iCs/>
          <w:lang w:val="en-GB"/>
        </w:rPr>
        <w:t>performance</w:t>
      </w:r>
      <w:r>
        <w:rPr>
          <w:rFonts w:hint="eastAsia"/>
          <w:b/>
          <w:bCs/>
          <w:i/>
          <w:iCs/>
          <w:lang w:val="en-GB"/>
        </w:rPr>
        <w:t xml:space="preserve"> </w:t>
      </w:r>
      <w:r>
        <w:rPr>
          <w:b/>
          <w:bCs/>
          <w:i/>
          <w:iCs/>
          <w:lang w:val="en-GB"/>
        </w:rPr>
        <w:t>comparison</w:t>
      </w:r>
      <w:r>
        <w:rPr>
          <w:rFonts w:hint="eastAsia"/>
          <w:b/>
          <w:bCs/>
          <w:i/>
          <w:iCs/>
          <w:lang w:val="en-GB"/>
        </w:rPr>
        <w:t xml:space="preserve"> in addition to the system level performance</w:t>
      </w:r>
    </w:p>
    <w:p>
      <w:pPr>
        <w:rPr>
          <w:b/>
          <w:bCs/>
          <w:i/>
          <w:iCs/>
          <w:lang w:val="en-GB"/>
        </w:rPr>
      </w:pPr>
    </w:p>
    <w:tbl>
      <w:tblPr>
        <w:tblStyle w:val="4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35"/>
        <w:gridCol w:w="7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pct"/>
            <w:shd w:val="clear" w:color="auto" w:fill="D8D8D8" w:themeFill="background1" w:themeFillShade="D9"/>
            <w:vAlign w:val="center"/>
          </w:tcPr>
          <w:p>
            <w:pPr>
              <w:spacing w:before="0" w:after="0" w:line="276" w:lineRule="auto"/>
              <w:jc w:val="center"/>
            </w:pPr>
            <w:r>
              <w:t>Company</w:t>
            </w:r>
          </w:p>
        </w:tc>
        <w:tc>
          <w:tcPr>
            <w:tcW w:w="4093" w:type="pct"/>
            <w:shd w:val="clear" w:color="auto" w:fill="D8D8D8" w:themeFill="background1" w:themeFillShade="D9"/>
          </w:tcPr>
          <w:p>
            <w:pPr>
              <w:spacing w:before="0" w:after="0" w:line="276" w:lineRule="auto"/>
              <w:jc w:val="center"/>
            </w:pPr>
            <w: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pct"/>
            <w:vAlign w:val="center"/>
          </w:tcPr>
          <w:p>
            <w:pPr>
              <w:spacing w:before="0" w:after="0" w:line="276" w:lineRule="auto"/>
              <w:jc w:val="center"/>
            </w:pPr>
            <w:r>
              <w:t>FL</w:t>
            </w:r>
          </w:p>
        </w:tc>
        <w:tc>
          <w:tcPr>
            <w:tcW w:w="4093" w:type="pct"/>
            <w:vAlign w:val="center"/>
          </w:tcPr>
          <w:p>
            <w:pPr>
              <w:spacing w:before="0" w:after="0" w:line="276" w:lineRule="auto"/>
              <w:rPr>
                <w:rFonts w:eastAsiaTheme="minorEastAsia"/>
              </w:rPr>
            </w:pPr>
            <w:r>
              <w:rPr>
                <w:rFonts w:eastAsiaTheme="minorEastAsia"/>
              </w:rPr>
              <w:t>P</w:t>
            </w:r>
            <w:r>
              <w:rPr>
                <w:rFonts w:hint="eastAsia" w:eastAsiaTheme="minorEastAsia"/>
              </w:rPr>
              <w:t>lease share your views on FL proposal 6.0a, 6.0b and 6.0c.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pct"/>
            <w:vAlign w:val="center"/>
          </w:tcPr>
          <w:p>
            <w:pPr>
              <w:spacing w:before="0" w:after="0" w:line="276" w:lineRule="auto"/>
              <w:jc w:val="center"/>
            </w:pPr>
            <w:r>
              <w:rPr>
                <w:rFonts w:hint="eastAsia"/>
              </w:rPr>
              <w:t>O</w:t>
            </w:r>
            <w:r>
              <w:t>PPO</w:t>
            </w:r>
          </w:p>
        </w:tc>
        <w:tc>
          <w:tcPr>
            <w:tcW w:w="4093" w:type="pct"/>
            <w:vAlign w:val="center"/>
          </w:tcPr>
          <w:p>
            <w:pPr>
              <w:spacing w:before="0" w:after="0" w:line="276" w:lineRule="auto"/>
            </w:pPr>
            <w:r>
              <w:rPr>
                <w:rFonts w:hint="eastAsia"/>
              </w:rPr>
              <w:t>O</w:t>
            </w:r>
            <w:r>
              <w:t>k for proposal 6.0a and proposal 6.0c.</w:t>
            </w:r>
          </w:p>
          <w:p>
            <w:pPr>
              <w:spacing w:before="0" w:after="0" w:line="276" w:lineRule="auto"/>
            </w:pPr>
            <w:r>
              <w:t>For proposal 6.0b, whether/how to model the SRS power imbalance can be further discussed. We can wait for more inputs from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pct"/>
            <w:vAlign w:val="center"/>
          </w:tcPr>
          <w:p>
            <w:pPr>
              <w:spacing w:before="0" w:after="0" w:line="276" w:lineRule="auto"/>
              <w:jc w:val="center"/>
            </w:pPr>
            <w:r>
              <w:t>Qualcomm</w:t>
            </w:r>
          </w:p>
        </w:tc>
        <w:tc>
          <w:tcPr>
            <w:tcW w:w="4093" w:type="pct"/>
            <w:vAlign w:val="center"/>
          </w:tcPr>
          <w:p>
            <w:pPr>
              <w:spacing w:before="0" w:after="0" w:line="276" w:lineRule="auto"/>
            </w:pPr>
            <w:r>
              <w:t>6G is expected to provide enhanced separate DL- and UL-based CSI acquisition design.  While these designs are not available yet, we do not see an urgent need for “joint DL- and UL-based CSI acquisition”.  But we are open to studying the candidate schemes under rigorous link- and system-level simulation.</w:t>
            </w:r>
          </w:p>
          <w:p>
            <w:pPr>
              <w:spacing w:before="0" w:after="0" w:line="276" w:lineRule="auto"/>
            </w:pPr>
          </w:p>
          <w:p>
            <w:pPr>
              <w:spacing w:before="0" w:after="0" w:line="276" w:lineRule="auto"/>
            </w:pPr>
            <w:r>
              <w:t>For Proposal 6.0a,</w:t>
            </w:r>
          </w:p>
          <w:p>
            <w:pPr>
              <w:pStyle w:val="71"/>
              <w:numPr>
                <w:ilvl w:val="0"/>
                <w:numId w:val="41"/>
              </w:numPr>
              <w:spacing w:before="0" w:after="0" w:line="276" w:lineRule="auto"/>
            </w:pPr>
            <w:r>
              <w:t>OK to use EVM for DL CSI reporting as a starting point</w:t>
            </w:r>
          </w:p>
          <w:p>
            <w:pPr>
              <w:pStyle w:val="71"/>
              <w:numPr>
                <w:ilvl w:val="0"/>
                <w:numId w:val="41"/>
              </w:numPr>
              <w:spacing w:before="0" w:after="0" w:line="276" w:lineRule="auto"/>
            </w:pPr>
            <w:r>
              <w:t>Depending on the detailed candidate solutions, UE-side and gNB side RF impairments may need to be modeled, e.g., if the solution assumes UE-side Tx/Rx reciprocity, the amplitude/phase mismatch between Tx and Rx needs to be properly modeled.</w:t>
            </w:r>
          </w:p>
          <w:p>
            <w:pPr>
              <w:pStyle w:val="71"/>
              <w:numPr>
                <w:ilvl w:val="0"/>
                <w:numId w:val="41"/>
              </w:numPr>
              <w:spacing w:before="0" w:after="0" w:line="276" w:lineRule="auto"/>
            </w:pPr>
            <w:r>
              <w:t xml:space="preserve">Link-level simulation is a must.  </w:t>
            </w:r>
          </w:p>
          <w:p>
            <w:pPr>
              <w:spacing w:before="0" w:after="0" w:line="276" w:lineRule="auto"/>
            </w:pPr>
            <w:r>
              <w:t>For Proposal 6.0b,</w:t>
            </w:r>
          </w:p>
          <w:p>
            <w:pPr>
              <w:pStyle w:val="71"/>
              <w:numPr>
                <w:ilvl w:val="0"/>
                <w:numId w:val="41"/>
              </w:numPr>
              <w:spacing w:before="0" w:after="0" w:line="276" w:lineRule="auto"/>
            </w:pPr>
            <w:r>
              <w:t xml:space="preserve">The noise modeling is only applied to system-level simulation; realistic channel estimation based on SRS and CSI-RS shall be performed in link-level simulation. </w:t>
            </w:r>
          </w:p>
          <w:p>
            <w:pPr>
              <w:pStyle w:val="71"/>
              <w:numPr>
                <w:ilvl w:val="0"/>
                <w:numId w:val="41"/>
              </w:numPr>
              <w:spacing w:before="0" w:after="0" w:line="276" w:lineRule="auto"/>
            </w:pPr>
            <w:r>
              <w:t>The noise modeling needs to be verified by link-level simulations.</w:t>
            </w:r>
          </w:p>
          <w:p>
            <w:pPr>
              <w:spacing w:before="0" w:after="0" w:line="276" w:lineRule="auto"/>
            </w:pPr>
            <w:r>
              <w:t>For Proposal 6.0c,</w:t>
            </w:r>
          </w:p>
          <w:p>
            <w:pPr>
              <w:pStyle w:val="71"/>
              <w:numPr>
                <w:ilvl w:val="0"/>
                <w:numId w:val="41"/>
              </w:numPr>
              <w:spacing w:before="0" w:after="0" w:line="276" w:lineRule="auto"/>
            </w:pPr>
            <w:r>
              <w:t xml:space="preserve">SGCS cannot reflect the impact of inter-layer interference.  </w:t>
            </w:r>
          </w:p>
          <w:p>
            <w:pPr>
              <w:spacing w:before="0" w:after="0" w:line="276" w:lineRule="auto"/>
            </w:pPr>
            <w:r>
              <w:t>SGCS cannot be the only/final KPI for performance comparison.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pct"/>
            <w:vAlign w:val="center"/>
          </w:tcPr>
          <w:p>
            <w:pPr>
              <w:spacing w:before="0" w:after="0" w:line="276" w:lineRule="auto"/>
              <w:jc w:val="center"/>
            </w:pPr>
            <w:r>
              <w:rPr>
                <w:rFonts w:hint="eastAsia"/>
              </w:rPr>
              <w:t>S</w:t>
            </w:r>
            <w:r>
              <w:t>amsung</w:t>
            </w:r>
          </w:p>
        </w:tc>
        <w:tc>
          <w:tcPr>
            <w:tcW w:w="4093" w:type="pct"/>
            <w:vAlign w:val="center"/>
          </w:tcPr>
          <w:p>
            <w:pPr>
              <w:spacing w:before="0" w:after="0" w:line="276" w:lineRule="auto"/>
            </w:pPr>
            <w:r>
              <w:rPr>
                <w:rFonts w:hint="eastAsia"/>
              </w:rPr>
              <w:t>S</w:t>
            </w:r>
            <w:r>
              <w:t>upport. We suggest the above formulation with specific distribution for {</w:t>
            </w:r>
            <m:oMath>
              <m:sSub>
                <m:sSubPr>
                  <m:ctrlPr>
                    <w:rPr>
                      <w:rFonts w:ascii="Cambria Math" w:hAnsi="Cambria Math"/>
                    </w:rPr>
                  </m:ctrlPr>
                </m:sSubPr>
                <m:e>
                  <m:r>
                    <m:rPr>
                      <m:sty m:val="bi"/>
                    </m:rPr>
                    <w:rPr>
                      <w:rFonts w:ascii="Cambria Math" w:hAnsi="Cambria Math"/>
                    </w:rPr>
                    <m:t>α</m:t>
                  </m:r>
                  <m:ctrlPr>
                    <w:rPr>
                      <w:rFonts w:ascii="Cambria Math" w:hAnsi="Cambria Math"/>
                    </w:rPr>
                  </m:ctrlPr>
                </m:e>
                <m:sub>
                  <m:r>
                    <m:rPr>
                      <m:sty m:val="b"/>
                    </m:rPr>
                    <w:rPr>
                      <w:rFonts w:ascii="Cambria Math" w:hAnsi="Cambria Math"/>
                    </w:rPr>
                    <m:t>2</m:t>
                  </m:r>
                  <m:ctrlPr>
                    <w:rPr>
                      <w:rFonts w:ascii="Cambria Math" w:hAnsi="Cambria Math"/>
                    </w:rPr>
                  </m:ctrlPr>
                </m:sub>
              </m:sSub>
              <m:r>
                <m:rPr>
                  <m:sty m:val="p"/>
                </m:rPr>
                <w:rPr>
                  <w:rFonts w:ascii="Cambria Math" w:hAnsi="Cambria Math"/>
                </w:rPr>
                <m:t>…</m:t>
              </m:r>
              <m:sSub>
                <m:sSubPr>
                  <m:ctrlPr>
                    <w:rPr>
                      <w:rFonts w:ascii="Cambria Math" w:hAnsi="Cambria Math"/>
                    </w:rPr>
                  </m:ctrlPr>
                </m:sSubPr>
                <m:e>
                  <m:r>
                    <m:rPr>
                      <m:sty m:val="bi"/>
                    </m:rPr>
                    <w:rPr>
                      <w:rFonts w:ascii="Cambria Math" w:hAnsi="Cambria Math"/>
                    </w:rPr>
                    <m:t>α</m:t>
                  </m:r>
                  <m:ctrlPr>
                    <w:rPr>
                      <w:rFonts w:ascii="Cambria Math" w:hAnsi="Cambria Math"/>
                    </w:rPr>
                  </m:ctrlPr>
                </m:e>
                <m:sub>
                  <m:r>
                    <m:rPr>
                      <m:sty m:val="bi"/>
                    </m:rPr>
                    <w:rPr>
                      <w:rFonts w:ascii="Cambria Math" w:hAnsi="Cambria Math"/>
                    </w:rPr>
                    <m:t>NTX</m:t>
                  </m:r>
                  <m:ctrlPr>
                    <w:rPr>
                      <w:rFonts w:ascii="Cambria Math" w:hAnsi="Cambria Math"/>
                    </w:rPr>
                  </m:ctrlPr>
                </m:sub>
              </m:sSub>
              <m:r>
                <m:rPr>
                  <m:sty m:val="p"/>
                </m:rPr>
                <w:rPr>
                  <w:rFonts w:ascii="Cambria Math" w:hAnsi="Cambria Math"/>
                </w:rPr>
                <m:t>}</m:t>
              </m:r>
            </m:oMath>
            <w:r>
              <w:rPr>
                <w:rFonts w:hint="eastAsia"/>
              </w:rPr>
              <w:t xml:space="preserve"> </w:t>
            </w:r>
            <w:r>
              <w:t xml:space="preserve">in DB scale.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pct"/>
            <w:vAlign w:val="center"/>
          </w:tcPr>
          <w:p>
            <w:pPr>
              <w:spacing w:before="0" w:after="0" w:line="276" w:lineRule="auto"/>
              <w:jc w:val="center"/>
            </w:pPr>
            <w:r>
              <w:rPr>
                <w:rFonts w:hint="eastAsia"/>
              </w:rPr>
              <w:t>Huawei, HiSilicon</w:t>
            </w:r>
          </w:p>
        </w:tc>
        <w:tc>
          <w:tcPr>
            <w:tcW w:w="4093" w:type="pct"/>
            <w:vAlign w:val="center"/>
          </w:tcPr>
          <w:p>
            <w:pPr>
              <w:spacing w:before="0" w:after="0" w:line="276" w:lineRule="auto"/>
            </w:pPr>
            <w:r>
              <w:rPr>
                <w:rFonts w:hint="eastAsia"/>
              </w:rPr>
              <w:t>Proposal 6.0b, for the first bullet, whether/how to model the SRS power imbalance can wait for decision of 10.5.3.2. For the second bullet, we think interference should also be considered in the simulation.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pct"/>
            <w:vAlign w:val="center"/>
          </w:tcPr>
          <w:p>
            <w:pPr>
              <w:spacing w:before="0" w:after="0" w:line="276" w:lineRule="auto"/>
              <w:jc w:val="center"/>
            </w:pPr>
            <w:r>
              <w:rPr>
                <w:rFonts w:hint="eastAsia"/>
              </w:rPr>
              <w:t>Fujitsu</w:t>
            </w:r>
          </w:p>
        </w:tc>
        <w:tc>
          <w:tcPr>
            <w:tcW w:w="4093" w:type="pct"/>
            <w:vAlign w:val="center"/>
          </w:tcPr>
          <w:p>
            <w:pPr>
              <w:spacing w:before="0" w:after="0" w:line="276" w:lineRule="auto"/>
            </w:pPr>
            <w:r>
              <w:rPr>
                <w:rFonts w:hint="eastAsia"/>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pct"/>
            <w:vAlign w:val="center"/>
          </w:tcPr>
          <w:p>
            <w:pPr>
              <w:spacing w:before="0" w:after="0" w:line="276" w:lineRule="auto"/>
              <w:jc w:val="center"/>
            </w:pPr>
            <w:r>
              <w:t>Apple</w:t>
            </w:r>
          </w:p>
        </w:tc>
        <w:tc>
          <w:tcPr>
            <w:tcW w:w="4093" w:type="pct"/>
            <w:vAlign w:val="center"/>
          </w:tcPr>
          <w:p>
            <w:pPr>
              <w:spacing w:before="0" w:after="0" w:line="276" w:lineRule="auto"/>
            </w:pPr>
            <w:r>
              <w:t xml:space="preserve">For SRS power imbalance, we believe it was mentioned as not-RAN1 led use case (RAN4 led).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pct"/>
          </w:tcPr>
          <w:p>
            <w:pPr>
              <w:spacing w:before="0" w:after="0" w:line="276" w:lineRule="auto"/>
              <w:jc w:val="center"/>
            </w:pPr>
            <w:r>
              <w:t>InterDigital</w:t>
            </w:r>
          </w:p>
        </w:tc>
        <w:tc>
          <w:tcPr>
            <w:tcW w:w="4093" w:type="pct"/>
          </w:tcPr>
          <w:p>
            <w:pPr>
              <w:spacing w:before="0" w:after="0" w:line="276" w:lineRule="auto"/>
            </w:pPr>
            <w:r>
              <w:t xml:space="preserve">Support </w:t>
            </w:r>
          </w:p>
          <w:p>
            <w:pPr>
              <w:spacing w:before="0" w:after="0" w:line="276" w:lineRule="auto"/>
            </w:pPr>
          </w:p>
          <w:p>
            <w:pPr>
              <w:spacing w:before="0" w:after="0" w:line="276" w:lineRule="auto"/>
            </w:pPr>
            <w:r>
              <w:t>@Apple: The RAN4-led is supposed to look at AI-based solutions.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pct"/>
          </w:tcPr>
          <w:p>
            <w:pPr>
              <w:spacing w:before="0" w:after="0" w:line="276" w:lineRule="auto"/>
              <w:jc w:val="center"/>
            </w:pPr>
            <w:r>
              <w:t>Ericsson</w:t>
            </w:r>
          </w:p>
        </w:tc>
        <w:tc>
          <w:tcPr>
            <w:tcW w:w="4093" w:type="pct"/>
          </w:tcPr>
          <w:p>
            <w:pPr>
              <w:spacing w:before="0" w:line="276" w:lineRule="auto"/>
            </w:pPr>
            <w:r>
              <w:t xml:space="preserve">On Proposal 6.0a: We assume the intention is to align the EVM with DL/UL CSI EVMs. In that case, it may be good to consider both the EVM in 10.5.3.1 and 10.5.3.2 as a starting point. </w:t>
            </w:r>
          </w:p>
          <w:p>
            <w:pPr>
              <w:spacing w:before="0" w:line="276" w:lineRule="auto"/>
            </w:pPr>
            <w:r>
              <w:t xml:space="preserve">On Proposal 6.0b: Modeling of SRS power imbalance is also related to 10.5.3.2, whatever we agree here should be aligned with 10.5.3.2. In our view, it might be sufficient to discuss it in 10.5.3.2 and adopt the agreement from there. </w:t>
            </w:r>
          </w:p>
          <w:p>
            <w:pPr>
              <w:spacing w:before="0" w:after="0" w:line="276" w:lineRule="auto"/>
            </w:pPr>
            <w:r>
              <w:t>On Proposal 6.0c: In our understanding, this proposal is for general evaluations assumptions that apply to joint UL/DL CSI acquisition.  The use of intermediate KPI is more related to AI/ML based use cases. Hence, it may be sufficient to discuss 6.0c in corresponding AI/ML use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pct"/>
          </w:tcPr>
          <w:p>
            <w:pPr>
              <w:spacing w:before="0" w:after="0" w:line="276" w:lineRule="auto"/>
              <w:jc w:val="center"/>
            </w:pPr>
            <w:r>
              <w:t>Google</w:t>
            </w:r>
          </w:p>
        </w:tc>
        <w:tc>
          <w:tcPr>
            <w:tcW w:w="4093" w:type="pct"/>
          </w:tcPr>
          <w:p>
            <w:pPr>
              <w:spacing w:before="0" w:line="276" w:lineRule="auto"/>
            </w:pPr>
            <w:r>
              <w:t>OK with proposal 6a/6b. But for proposal 6c, we are not sure whether we still need the intermediate KPI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pct"/>
          </w:tcPr>
          <w:p>
            <w:pPr>
              <w:spacing w:before="0" w:after="0" w:line="276" w:lineRule="auto"/>
              <w:jc w:val="center"/>
              <w:rPr>
                <w:rFonts w:eastAsia="Malgun Gothic"/>
                <w:lang w:eastAsia="ko-KR"/>
              </w:rPr>
            </w:pPr>
            <w:r>
              <w:rPr>
                <w:rFonts w:hint="eastAsia" w:eastAsia="Malgun Gothic"/>
                <w:lang w:eastAsia="ko-KR"/>
              </w:rPr>
              <w:t>E</w:t>
            </w:r>
            <w:r>
              <w:rPr>
                <w:rFonts w:eastAsia="Malgun Gothic"/>
                <w:lang w:eastAsia="ko-KR"/>
              </w:rPr>
              <w:t>TRI</w:t>
            </w:r>
          </w:p>
        </w:tc>
        <w:tc>
          <w:tcPr>
            <w:tcW w:w="4093" w:type="pct"/>
          </w:tcPr>
          <w:p>
            <w:pPr>
              <w:spacing w:before="0" w:line="276" w:lineRule="auto"/>
              <w:rPr>
                <w:rFonts w:eastAsia="Malgun Gothic"/>
                <w:lang w:eastAsia="ko-KR"/>
              </w:rPr>
            </w:pPr>
            <w:r>
              <w:rPr>
                <w:rFonts w:hint="eastAsia" w:eastAsia="Malgun Gothic"/>
                <w:lang w:eastAsia="ko-KR"/>
              </w:rPr>
              <w:t>P</w:t>
            </w:r>
            <w:r>
              <w:rPr>
                <w:rFonts w:eastAsia="Malgun Gothic"/>
                <w:lang w:eastAsia="ko-KR"/>
              </w:rPr>
              <w:t>roposal 6.0b: Similar view as HW and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pct"/>
          </w:tcPr>
          <w:p>
            <w:pPr>
              <w:spacing w:before="0" w:after="0" w:line="276" w:lineRule="auto"/>
              <w:jc w:val="center"/>
              <w:rPr>
                <w:rFonts w:eastAsia="宋体"/>
              </w:rPr>
            </w:pPr>
            <w:r>
              <w:rPr>
                <w:rFonts w:hint="eastAsia" w:eastAsia="宋体"/>
              </w:rPr>
              <w:t>ZTE</w:t>
            </w:r>
          </w:p>
        </w:tc>
        <w:tc>
          <w:tcPr>
            <w:tcW w:w="4093" w:type="pct"/>
          </w:tcPr>
          <w:p>
            <w:pPr>
              <w:spacing w:before="0" w:line="276" w:lineRule="auto"/>
              <w:rPr>
                <w:rFonts w:eastAsia="Malgun Gothic"/>
                <w:lang w:eastAsia="ko-KR"/>
              </w:rPr>
            </w:pPr>
            <w:r>
              <w:t>For proposal 6.0b,</w:t>
            </w:r>
            <w:r>
              <w:rPr>
                <w:rFonts w:hint="eastAsia"/>
              </w:rPr>
              <w:t xml:space="preserve"> whether model of </w:t>
            </w:r>
            <w:r>
              <w:t>SRS power imbalance</w:t>
            </w:r>
            <w:r>
              <w:rPr>
                <w:rFonts w:hint="eastAsia"/>
              </w:rPr>
              <w:t xml:space="preserve"> used for AI based scheme, or both of AI and non-AI based ones, need to be clarified.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pct"/>
          </w:tcPr>
          <w:p>
            <w:pPr>
              <w:spacing w:before="0" w:after="0" w:line="276" w:lineRule="auto"/>
              <w:jc w:val="center"/>
              <w:rPr>
                <w:rFonts w:eastAsia="Malgun Gothic"/>
                <w:lang w:eastAsia="ko-KR"/>
              </w:rPr>
            </w:pPr>
            <w:r>
              <w:rPr>
                <w:rFonts w:eastAsia="Malgun Gothic"/>
                <w:lang w:eastAsia="ko-KR"/>
              </w:rPr>
              <w:t>Futurewei</w:t>
            </w:r>
          </w:p>
        </w:tc>
        <w:tc>
          <w:tcPr>
            <w:tcW w:w="4093" w:type="pct"/>
          </w:tcPr>
          <w:p>
            <w:pPr>
              <w:spacing w:before="0" w:line="276" w:lineRule="auto"/>
              <w:rPr>
                <w:rFonts w:eastAsia="Malgun Gothic"/>
                <w:lang w:eastAsia="ko-KR"/>
              </w:rPr>
            </w:pPr>
            <w:r>
              <w:rPr>
                <w:rFonts w:eastAsia="Malgun Gothic"/>
                <w:lang w:eastAsia="ko-KR"/>
              </w:rPr>
              <w:t>Ok with the proposals. For the SRS antenna imbalancing modeling, suggest to keep it high level.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pct"/>
          </w:tcPr>
          <w:p>
            <w:pPr>
              <w:spacing w:before="0" w:after="0" w:line="276" w:lineRule="auto"/>
              <w:jc w:val="center"/>
              <w:rPr>
                <w:rFonts w:eastAsiaTheme="minorEastAsia"/>
              </w:rPr>
            </w:pPr>
            <w:r>
              <w:rPr>
                <w:rFonts w:hint="eastAsia" w:eastAsiaTheme="minorEastAsia"/>
                <w:color w:val="0000FF"/>
              </w:rPr>
              <w:t>Mod</w:t>
            </w:r>
          </w:p>
        </w:tc>
        <w:tc>
          <w:tcPr>
            <w:tcW w:w="4093" w:type="pct"/>
          </w:tcPr>
          <w:p>
            <w:pPr>
              <w:spacing w:before="0" w:line="276" w:lineRule="auto"/>
              <w:rPr>
                <w:rFonts w:eastAsiaTheme="minorEastAsia"/>
                <w:color w:val="0000FF"/>
              </w:rPr>
            </w:pPr>
            <w:r>
              <w:rPr>
                <w:rFonts w:hint="eastAsia" w:eastAsiaTheme="minorEastAsia"/>
                <w:color w:val="0000FF"/>
              </w:rPr>
              <w:t>Please check the updated proposal to capture companies suggestion.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pct"/>
            <w:vAlign w:val="center"/>
          </w:tcPr>
          <w:p>
            <w:pPr>
              <w:spacing w:before="0" w:after="0" w:line="276" w:lineRule="auto"/>
              <w:jc w:val="center"/>
              <w:rPr>
                <w:rFonts w:eastAsiaTheme="minorEastAsia"/>
                <w:color w:val="0000FF"/>
              </w:rPr>
            </w:pPr>
            <w:r>
              <w:rPr>
                <w:rFonts w:hint="eastAsia"/>
              </w:rPr>
              <w:t>CATT</w:t>
            </w:r>
          </w:p>
        </w:tc>
        <w:tc>
          <w:tcPr>
            <w:tcW w:w="4093" w:type="pct"/>
            <w:vAlign w:val="center"/>
          </w:tcPr>
          <w:p>
            <w:pPr>
              <w:rPr>
                <w:b/>
                <w:bCs/>
                <w:iCs/>
                <w:lang w:val="en-GB"/>
              </w:rPr>
            </w:pPr>
            <w:r>
              <w:rPr>
                <w:rFonts w:hint="eastAsia"/>
                <w:b/>
                <w:bCs/>
                <w:iCs/>
                <w:lang w:val="en-GB"/>
              </w:rPr>
              <w:t xml:space="preserve">FL proposal 6.0a: </w:t>
            </w:r>
          </w:p>
          <w:p>
            <w:pPr>
              <w:spacing w:before="0" w:line="276" w:lineRule="auto"/>
              <w:rPr>
                <w:rFonts w:cs="Times New Roman"/>
              </w:rPr>
            </w:pPr>
            <w:r>
              <w:rPr>
                <w:rFonts w:cs="Times New Roman"/>
              </w:rPr>
              <w:t>Support in principle. The evaluation methodology used for UL-based CSI acquisition in 10.5.3.2 can also be considered.</w:t>
            </w:r>
          </w:p>
          <w:p>
            <w:pPr>
              <w:spacing w:before="0" w:line="276" w:lineRule="auto"/>
              <w:rPr>
                <w:rFonts w:eastAsiaTheme="minorEastAsia"/>
                <w:color w:val="0000FF"/>
              </w:rPr>
            </w:pPr>
            <w:r>
              <w:rPr>
                <w:rFonts w:cs="Times New Roman"/>
                <w:szCs w:val="20"/>
              </w:rPr>
              <w:t>Regarding the modeling of power imbalance, is there any restriction or normalization on matrix </w:t>
            </w:r>
            <w:r>
              <w:rPr>
                <w:rFonts w:cs="Times New Roman"/>
                <w:b/>
                <w:bCs/>
                <w:i/>
                <w:iCs/>
                <w:szCs w:val="20"/>
              </w:rPr>
              <w:t xml:space="preserve"> Α=diag1,α2…αNTX  </w:t>
            </w:r>
            <w:r>
              <w:rPr>
                <w:rFonts w:cs="Times New Roman"/>
                <w:szCs w:val="20"/>
              </w:rPr>
              <w:t>or not?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pct"/>
            <w:vAlign w:val="top"/>
          </w:tcPr>
          <w:p>
            <w:pPr>
              <w:spacing w:before="0" w:after="0" w:line="276" w:lineRule="auto"/>
              <w:jc w:val="center"/>
              <w:rPr>
                <w:rFonts w:hint="eastAsia" w:ascii="Times New Roman" w:hAnsi="Times New Roman" w:cs="Aptos" w:eastAsiaTheme="minorEastAsia"/>
                <w:color w:val="0000FF"/>
                <w:szCs w:val="21"/>
                <w:lang w:val="en-US" w:eastAsia="zh-CN" w:bidi="ar-SA"/>
              </w:rPr>
            </w:pPr>
            <w:r>
              <w:rPr>
                <w:rFonts w:hint="eastAsia" w:eastAsiaTheme="minorEastAsia"/>
                <w:color w:val="auto"/>
                <w:lang w:val="en-US" w:eastAsia="zh-CN"/>
              </w:rPr>
              <w:t>ZTE</w:t>
            </w:r>
          </w:p>
        </w:tc>
        <w:tc>
          <w:tcPr>
            <w:tcW w:w="4093" w:type="pct"/>
            <w:vAlign w:val="top"/>
          </w:tcPr>
          <w:p>
            <w:pPr>
              <w:spacing w:before="0" w:line="276" w:lineRule="auto"/>
              <w:rPr>
                <w:rFonts w:hint="eastAsia" w:eastAsiaTheme="minorEastAsia"/>
                <w:color w:val="auto"/>
                <w:lang w:val="en-US" w:eastAsia="zh-CN"/>
              </w:rPr>
            </w:pPr>
            <w:r>
              <w:rPr>
                <w:rFonts w:hint="eastAsia" w:eastAsiaTheme="minorEastAsia"/>
                <w:color w:val="auto"/>
                <w:lang w:val="en-US" w:eastAsia="zh-CN"/>
              </w:rPr>
              <w:t xml:space="preserve">For proposal 6.0a, per my understanding, </w:t>
            </w:r>
            <w:r>
              <w:rPr>
                <w:rFonts w:hint="default" w:eastAsiaTheme="minorEastAsia"/>
                <w:color w:val="auto"/>
                <w:lang w:val="en-US" w:eastAsia="zh-CN"/>
              </w:rPr>
              <w:t>“for performance comparison, 5G TRS is taken as the baseline”</w:t>
            </w:r>
            <w:r>
              <w:rPr>
                <w:rFonts w:hint="eastAsia" w:eastAsiaTheme="minorEastAsia"/>
                <w:color w:val="auto"/>
                <w:lang w:val="en-US" w:eastAsia="zh-CN"/>
              </w:rPr>
              <w:t xml:space="preserve"> should be a typo, it should be </w:t>
            </w:r>
            <w:r>
              <w:rPr>
                <w:rFonts w:hint="default" w:eastAsiaTheme="minorEastAsia"/>
                <w:color w:val="auto"/>
                <w:lang w:val="en-US" w:eastAsia="zh-CN"/>
              </w:rPr>
              <w:t xml:space="preserve">“for performance comparison, 5G </w:t>
            </w:r>
            <w:r>
              <w:rPr>
                <w:rFonts w:hint="eastAsia" w:eastAsiaTheme="minorEastAsia"/>
                <w:color w:val="auto"/>
                <w:lang w:val="en-US" w:eastAsia="zh-CN"/>
              </w:rPr>
              <w:t>S</w:t>
            </w:r>
            <w:r>
              <w:rPr>
                <w:rFonts w:hint="default" w:eastAsiaTheme="minorEastAsia"/>
                <w:color w:val="auto"/>
                <w:lang w:val="en-US" w:eastAsia="zh-CN"/>
              </w:rPr>
              <w:t>RS is taken as the baseline”</w:t>
            </w:r>
            <w:r>
              <w:rPr>
                <w:rFonts w:hint="eastAsia" w:eastAsiaTheme="minorEastAsia"/>
                <w:color w:val="auto"/>
                <w:lang w:val="en-US" w:eastAsia="zh-CN"/>
              </w:rPr>
              <w:t>.</w:t>
            </w:r>
          </w:p>
          <w:p>
            <w:pPr>
              <w:spacing w:before="0" w:line="276" w:lineRule="auto"/>
              <w:rPr>
                <w:rFonts w:hint="default" w:eastAsiaTheme="minorEastAsia"/>
                <w:color w:val="auto"/>
                <w:lang w:val="en-US" w:eastAsia="zh-CN"/>
              </w:rPr>
            </w:pPr>
            <w:r>
              <w:rPr>
                <w:rFonts w:hint="eastAsia" w:eastAsiaTheme="minorEastAsia"/>
                <w:color w:val="auto"/>
                <w:lang w:val="en-US" w:eastAsia="zh-CN"/>
              </w:rPr>
              <w:t>The rewording is shown as:</w:t>
            </w:r>
          </w:p>
          <w:p>
            <w:pPr>
              <w:rPr>
                <w:b/>
                <w:bCs/>
                <w:i/>
                <w:iCs/>
                <w:color w:val="auto"/>
                <w:lang w:val="en-GB"/>
              </w:rPr>
            </w:pPr>
            <w:r>
              <w:rPr>
                <w:rFonts w:hint="eastAsia"/>
                <w:b/>
                <w:bCs/>
                <w:i/>
                <w:iCs/>
                <w:lang w:val="en-GB"/>
              </w:rPr>
              <w:t xml:space="preserve">FL proposal 6.0a: For joint DL and UL based DL CSI acquisition, reuse the evaluation </w:t>
            </w:r>
            <w:r>
              <w:rPr>
                <w:b/>
                <w:bCs/>
                <w:i/>
                <w:iCs/>
                <w:lang w:val="en-GB"/>
              </w:rPr>
              <w:t>methodology</w:t>
            </w:r>
            <w:r>
              <w:rPr>
                <w:rFonts w:hint="eastAsia"/>
                <w:b/>
                <w:bCs/>
                <w:i/>
                <w:iCs/>
                <w:lang w:val="en-GB"/>
              </w:rPr>
              <w:t xml:space="preserve"> used for CSI reporting in 10.5.3.1 </w:t>
            </w:r>
            <w:r>
              <w:rPr>
                <w:rFonts w:hint="eastAsia"/>
                <w:b/>
                <w:bCs/>
                <w:i/>
                <w:iCs/>
                <w:color w:val="auto"/>
                <w:lang w:val="en-GB"/>
              </w:rPr>
              <w:t>and the evaluation assumption for SRS in 10.5.3.2 for both LLS and SLS.</w:t>
            </w:r>
          </w:p>
          <w:p>
            <w:pPr>
              <w:pStyle w:val="71"/>
              <w:numPr>
                <w:ilvl w:val="0"/>
                <w:numId w:val="41"/>
              </w:numPr>
              <w:rPr>
                <w:b/>
                <w:bCs/>
                <w:i/>
                <w:iCs w:val="0"/>
                <w:color w:val="auto"/>
                <w:lang w:val="en-GB"/>
              </w:rPr>
            </w:pPr>
            <w:r>
              <w:rPr>
                <w:rFonts w:hint="eastAsia"/>
                <w:b/>
                <w:bCs/>
                <w:i/>
                <w:iCs w:val="0"/>
                <w:color w:val="auto"/>
                <w:lang w:val="en-GB" w:eastAsia="zh-CN"/>
              </w:rPr>
              <w:t>f</w:t>
            </w:r>
            <w:r>
              <w:rPr>
                <w:rFonts w:hint="eastAsia"/>
                <w:b/>
                <w:bCs/>
                <w:i/>
                <w:iCs w:val="0"/>
                <w:color w:val="auto"/>
                <w:lang w:val="en-GB"/>
              </w:rPr>
              <w:t xml:space="preserve">or </w:t>
            </w:r>
            <w:r>
              <w:rPr>
                <w:rFonts w:hint="eastAsia"/>
                <w:b/>
                <w:bCs/>
                <w:i/>
                <w:color w:val="auto"/>
                <w:lang w:val="en-GB"/>
              </w:rPr>
              <w:t>performance</w:t>
            </w:r>
            <w:r>
              <w:rPr>
                <w:rFonts w:hint="eastAsia"/>
                <w:b/>
                <w:bCs/>
                <w:i/>
                <w:iCs w:val="0"/>
                <w:color w:val="auto"/>
                <w:lang w:val="en-GB"/>
              </w:rPr>
              <w:t xml:space="preserve"> </w:t>
            </w:r>
            <w:r>
              <w:rPr>
                <w:b/>
                <w:bCs/>
                <w:i/>
                <w:iCs w:val="0"/>
                <w:color w:val="auto"/>
                <w:lang w:val="en-GB"/>
              </w:rPr>
              <w:t>comparison</w:t>
            </w:r>
            <w:r>
              <w:rPr>
                <w:rFonts w:hint="eastAsia"/>
                <w:b/>
                <w:bCs/>
                <w:i/>
                <w:iCs w:val="0"/>
                <w:color w:val="auto"/>
                <w:lang w:val="en-GB"/>
              </w:rPr>
              <w:t xml:space="preserve">, </w:t>
            </w:r>
            <w:r>
              <w:rPr>
                <w:rFonts w:hint="eastAsia"/>
                <w:b/>
                <w:bCs/>
                <w:i/>
                <w:iCs w:val="0"/>
                <w:color w:val="auto"/>
                <w:lang w:val="en-GB" w:eastAsia="zh-CN"/>
              </w:rPr>
              <w:t xml:space="preserve">5G </w:t>
            </w:r>
            <w:r>
              <w:rPr>
                <w:rFonts w:hint="eastAsia"/>
                <w:b/>
                <w:bCs/>
                <w:i/>
                <w:iCs w:val="0"/>
                <w:strike/>
                <w:dstrike w:val="0"/>
                <w:color w:val="FF0000"/>
                <w:lang w:val="en-GB" w:eastAsia="zh-CN"/>
              </w:rPr>
              <w:t>TRS</w:t>
            </w:r>
            <w:r>
              <w:rPr>
                <w:rFonts w:hint="eastAsia"/>
                <w:b/>
                <w:bCs/>
                <w:i/>
                <w:iCs w:val="0"/>
                <w:color w:val="FF0000"/>
                <w:lang w:val="en-GB" w:eastAsia="zh-CN"/>
              </w:rPr>
              <w:t xml:space="preserve"> </w:t>
            </w:r>
            <w:r>
              <w:rPr>
                <w:rFonts w:hint="eastAsia"/>
                <w:b/>
                <w:bCs/>
                <w:i/>
                <w:iCs w:val="0"/>
                <w:color w:val="FF0000"/>
                <w:lang w:val="en-US" w:eastAsia="zh-CN"/>
              </w:rPr>
              <w:t>SRS</w:t>
            </w:r>
            <w:r>
              <w:rPr>
                <w:rFonts w:hint="eastAsia"/>
                <w:b/>
                <w:bCs/>
                <w:i/>
                <w:iCs w:val="0"/>
                <w:color w:val="auto"/>
                <w:lang w:val="en-US" w:eastAsia="zh-CN"/>
              </w:rPr>
              <w:t xml:space="preserve"> </w:t>
            </w:r>
            <w:r>
              <w:rPr>
                <w:rFonts w:hint="eastAsia"/>
                <w:b/>
                <w:bCs/>
                <w:i/>
                <w:iCs w:val="0"/>
                <w:color w:val="auto"/>
                <w:lang w:val="en-GB" w:eastAsia="zh-CN"/>
              </w:rPr>
              <w:t>is taken as the baseline.</w:t>
            </w:r>
            <w:r>
              <w:rPr>
                <w:rFonts w:hint="eastAsia"/>
                <w:b/>
                <w:bCs/>
                <w:i/>
                <w:color w:val="auto"/>
                <w:lang w:val="en-GB"/>
              </w:rPr>
              <w:t>.</w:t>
            </w:r>
          </w:p>
          <w:p>
            <w:pPr>
              <w:spacing w:before="0" w:line="276" w:lineRule="auto"/>
              <w:rPr>
                <w:rFonts w:hint="eastAsia" w:eastAsiaTheme="minorEastAsia"/>
                <w:color w:val="auto"/>
                <w:lang w:val="en-US" w:eastAsia="zh-CN"/>
              </w:rPr>
            </w:pPr>
          </w:p>
          <w:p>
            <w:pPr>
              <w:spacing w:before="0" w:line="276" w:lineRule="auto"/>
              <w:rPr>
                <w:rFonts w:hint="default" w:eastAsiaTheme="minorEastAsia"/>
                <w:color w:val="auto"/>
                <w:lang w:val="en-US" w:eastAsia="zh-CN"/>
              </w:rPr>
            </w:pPr>
            <w:r>
              <w:rPr>
                <w:rFonts w:hint="eastAsia" w:eastAsiaTheme="minorEastAsia"/>
                <w:color w:val="auto"/>
                <w:lang w:val="en-US" w:eastAsia="zh-CN"/>
              </w:rPr>
              <w:t xml:space="preserve">For proposal 6.0b, There are some issues should be considered, including: </w:t>
            </w:r>
          </w:p>
          <w:p>
            <w:pPr>
              <w:numPr>
                <w:ilvl w:val="0"/>
                <w:numId w:val="42"/>
              </w:numPr>
              <w:spacing w:before="0" w:line="276" w:lineRule="auto"/>
              <w:ind w:left="420" w:leftChars="0" w:hanging="420" w:firstLineChars="0"/>
              <w:rPr>
                <w:rFonts w:hint="eastAsia" w:eastAsiaTheme="minorEastAsia"/>
                <w:color w:val="auto"/>
                <w:lang w:val="en-US" w:eastAsia="zh-CN"/>
              </w:rPr>
            </w:pPr>
            <w:r>
              <w:rPr>
                <w:rFonts w:hint="eastAsia" w:eastAsiaTheme="minorEastAsia"/>
                <w:color w:val="auto"/>
                <w:lang w:val="en-US" w:eastAsia="zh-CN"/>
              </w:rPr>
              <w:t>Whether to consider association between the timelines of SRS measurement and CSI feedback</w:t>
            </w:r>
          </w:p>
          <w:p>
            <w:pPr>
              <w:numPr>
                <w:ilvl w:val="0"/>
                <w:numId w:val="42"/>
              </w:numPr>
              <w:spacing w:before="0" w:line="276" w:lineRule="auto"/>
              <w:ind w:left="420" w:leftChars="0" w:hanging="420" w:firstLineChars="0"/>
              <w:rPr>
                <w:rFonts w:hint="default" w:eastAsiaTheme="minorEastAsia"/>
                <w:color w:val="auto"/>
                <w:lang w:val="en-US" w:eastAsia="zh-CN"/>
              </w:rPr>
            </w:pPr>
            <w:r>
              <w:rPr>
                <w:rFonts w:hint="eastAsia" w:eastAsiaTheme="minorEastAsia"/>
                <w:color w:val="auto"/>
                <w:lang w:val="en-US" w:eastAsia="zh-CN"/>
              </w:rPr>
              <w:t xml:space="preserve">Whether to consider alignment on SRS Tx port and CSI-RS Rx port </w:t>
            </w:r>
          </w:p>
          <w:p>
            <w:pPr>
              <w:spacing w:before="0" w:line="276" w:lineRule="auto"/>
              <w:rPr>
                <w:rFonts w:hint="default" w:eastAsiaTheme="minorEastAsia"/>
                <w:color w:val="auto"/>
                <w:lang w:val="en-US" w:eastAsia="zh-CN"/>
              </w:rPr>
            </w:pPr>
          </w:p>
          <w:p>
            <w:pPr>
              <w:rPr>
                <w:b/>
                <w:bCs/>
                <w:i/>
                <w:iCs/>
                <w:lang w:val="en-GB"/>
              </w:rPr>
            </w:pPr>
            <w:r>
              <w:rPr>
                <w:rFonts w:hint="eastAsia"/>
                <w:b/>
                <w:bCs/>
                <w:i/>
                <w:iCs/>
                <w:lang w:val="en-GB"/>
              </w:rPr>
              <w:t xml:space="preserve">FL proposal 6.0b: For joint DL and UL based DL CSI acquisition evaluation, </w:t>
            </w:r>
          </w:p>
          <w:p>
            <w:pPr>
              <w:pStyle w:val="71"/>
              <w:numPr>
                <w:ilvl w:val="0"/>
                <w:numId w:val="41"/>
              </w:numPr>
              <w:rPr>
                <w:b/>
                <w:bCs/>
                <w:i/>
                <w:lang w:val="en-GB"/>
              </w:rPr>
            </w:pPr>
            <w:r>
              <w:rPr>
                <w:rFonts w:hint="eastAsia"/>
                <w:b/>
                <w:bCs/>
                <w:i/>
                <w:lang w:val="en-GB" w:eastAsia="zh-CN"/>
              </w:rPr>
              <w:t>c</w:t>
            </w:r>
            <w:r>
              <w:rPr>
                <w:rFonts w:hint="eastAsia"/>
                <w:b/>
                <w:bCs/>
                <w:i/>
                <w:lang w:val="en-GB"/>
              </w:rPr>
              <w:t xml:space="preserve">onsidering the SRS power imbalance </w:t>
            </w:r>
          </w:p>
          <w:p>
            <w:pPr>
              <w:pStyle w:val="71"/>
              <w:numPr>
                <w:ilvl w:val="1"/>
                <w:numId w:val="41"/>
              </w:numPr>
              <w:rPr>
                <w:b/>
                <w:bCs/>
                <w:i/>
                <w:lang w:val="en-GB"/>
              </w:rPr>
            </w:pPr>
            <w:r>
              <w:rPr>
                <w:rFonts w:hint="eastAsia"/>
                <w:b/>
                <w:bCs/>
                <w:i/>
                <w:lang w:val="en-GB" w:eastAsia="zh-CN"/>
              </w:rPr>
              <w:t xml:space="preserve">e.g., </w:t>
            </w:r>
            <w:r>
              <w:rPr>
                <w:rFonts w:hint="eastAsia"/>
                <w:b/>
                <w:bCs/>
                <w:i/>
                <w:lang w:val="en-GB"/>
              </w:rPr>
              <w:t xml:space="preserve">by using the model </w:t>
            </w:r>
            <m:oMath>
              <m:sSub>
                <m:sSubPr>
                  <m:ctrlPr>
                    <w:rPr>
                      <w:rFonts w:ascii="Cambria Math" w:hAnsi="Cambria Math"/>
                      <w:b/>
                      <w:bCs/>
                      <w:i/>
                      <w:lang w:val="en-GB"/>
                    </w:rPr>
                  </m:ctrlPr>
                </m:sSubPr>
                <m:e>
                  <m:r>
                    <m:rPr>
                      <m:sty m:val="bi"/>
                    </m:rPr>
                    <w:rPr>
                      <w:rFonts w:ascii="Cambria Math" w:hAnsi="Cambria Math"/>
                      <w:lang w:val="en-GB"/>
                    </w:rPr>
                    <m:t>H</m:t>
                  </m:r>
                  <m:ctrlPr>
                    <w:rPr>
                      <w:rFonts w:ascii="Cambria Math" w:hAnsi="Cambria Math"/>
                      <w:b/>
                      <w:bCs/>
                      <w:i/>
                      <w:lang w:val="en-GB"/>
                    </w:rPr>
                  </m:ctrlPr>
                </m:e>
                <m:sub>
                  <m:r>
                    <m:rPr>
                      <m:sty m:val="bi"/>
                    </m:rPr>
                    <w:rPr>
                      <w:rFonts w:ascii="Cambria Math" w:hAnsi="Cambria Math"/>
                      <w:lang w:val="en-GB"/>
                    </w:rPr>
                    <m:t>srs</m:t>
                  </m:r>
                  <m:ctrlPr>
                    <w:rPr>
                      <w:rFonts w:ascii="Cambria Math" w:hAnsi="Cambria Math"/>
                      <w:b/>
                      <w:bCs/>
                      <w:i/>
                      <w:lang w:val="en-GB"/>
                    </w:rPr>
                  </m:ctrlPr>
                </m:sub>
              </m:sSub>
              <m:r>
                <m:rPr>
                  <m:sty m:val="bi"/>
                </m:rPr>
                <w:rPr>
                  <w:rFonts w:ascii="Cambria Math" w:hAnsi="Cambria Math"/>
                  <w:lang w:val="en-GB"/>
                </w:rPr>
                <m:t>=Α</m:t>
              </m:r>
              <m:sSub>
                <m:sSubPr>
                  <m:ctrlPr>
                    <w:rPr>
                      <w:rFonts w:ascii="Cambria Math" w:hAnsi="Cambria Math"/>
                      <w:b/>
                      <w:bCs/>
                      <w:i/>
                      <w:lang w:val="en-GB"/>
                    </w:rPr>
                  </m:ctrlPr>
                </m:sSubPr>
                <m:e>
                  <m:r>
                    <m:rPr>
                      <m:sty m:val="bi"/>
                    </m:rPr>
                    <w:rPr>
                      <w:rFonts w:ascii="Cambria Math" w:hAnsi="Cambria Math"/>
                      <w:lang w:val="en-GB"/>
                    </w:rPr>
                    <m:t>H</m:t>
                  </m:r>
                  <m:ctrlPr>
                    <w:rPr>
                      <w:rFonts w:ascii="Cambria Math" w:hAnsi="Cambria Math"/>
                      <w:b/>
                      <w:bCs/>
                      <w:i/>
                      <w:lang w:val="en-GB"/>
                    </w:rPr>
                  </m:ctrlPr>
                </m:e>
                <m:sub>
                  <m:r>
                    <m:rPr>
                      <m:sty m:val="bi"/>
                    </m:rPr>
                    <w:rPr>
                      <w:rFonts w:ascii="Cambria Math" w:hAnsi="Cambria Math"/>
                      <w:lang w:val="en-GB"/>
                    </w:rPr>
                    <m:t>DL</m:t>
                  </m:r>
                  <m:ctrlPr>
                    <w:rPr>
                      <w:rFonts w:ascii="Cambria Math" w:hAnsi="Cambria Math"/>
                      <w:b/>
                      <w:bCs/>
                      <w:i/>
                      <w:lang w:val="en-GB"/>
                    </w:rPr>
                  </m:ctrlPr>
                </m:sub>
              </m:sSub>
            </m:oMath>
            <w:r>
              <w:rPr>
                <w:rFonts w:hint="eastAsia"/>
                <w:b/>
                <w:bCs/>
                <w:i/>
                <w:lang w:val="en-GB"/>
              </w:rPr>
              <w:t xml:space="preserve">, where </w:t>
            </w:r>
            <m:oMath>
              <m:sSub>
                <m:sSubPr>
                  <m:ctrlPr>
                    <w:rPr>
                      <w:rFonts w:ascii="Cambria Math" w:hAnsi="Cambria Math"/>
                      <w:b/>
                      <w:bCs/>
                      <w:i/>
                      <w:lang w:val="en-GB"/>
                    </w:rPr>
                  </m:ctrlPr>
                </m:sSubPr>
                <m:e>
                  <m:r>
                    <m:rPr>
                      <m:sty m:val="bi"/>
                    </m:rPr>
                    <w:rPr>
                      <w:rFonts w:ascii="Cambria Math" w:hAnsi="Cambria Math"/>
                      <w:lang w:val="en-GB"/>
                    </w:rPr>
                    <m:t>H</m:t>
                  </m:r>
                  <m:ctrlPr>
                    <w:rPr>
                      <w:rFonts w:ascii="Cambria Math" w:hAnsi="Cambria Math"/>
                      <w:b/>
                      <w:bCs/>
                      <w:i/>
                      <w:lang w:val="en-GB"/>
                    </w:rPr>
                  </m:ctrlPr>
                </m:e>
                <m:sub>
                  <m:r>
                    <m:rPr>
                      <m:sty m:val="bi"/>
                    </m:rPr>
                    <w:rPr>
                      <w:rFonts w:ascii="Cambria Math" w:hAnsi="Cambria Math"/>
                      <w:lang w:val="en-GB"/>
                    </w:rPr>
                    <m:t>DL</m:t>
                  </m:r>
                  <m:ctrlPr>
                    <w:rPr>
                      <w:rFonts w:ascii="Cambria Math" w:hAnsi="Cambria Math"/>
                      <w:b/>
                      <w:bCs/>
                      <w:i/>
                      <w:lang w:val="en-GB"/>
                    </w:rPr>
                  </m:ctrlPr>
                </m:sub>
              </m:sSub>
            </m:oMath>
            <w:r>
              <w:rPr>
                <w:rFonts w:hint="eastAsia"/>
                <w:b/>
                <w:bCs/>
                <w:i/>
                <w:lang w:val="en-GB"/>
              </w:rPr>
              <w:t xml:space="preserve"> is the true DL channel matrix and </w:t>
            </w:r>
            <m:oMath>
              <m:r>
                <m:rPr>
                  <m:sty m:val="bi"/>
                </m:rPr>
                <w:rPr>
                  <w:rFonts w:ascii="Cambria Math" w:hAnsi="Cambria Math"/>
                  <w:lang w:val="en-GB"/>
                </w:rPr>
                <m:t>Α=diag</m:t>
              </m:r>
              <m:d>
                <m:dPr>
                  <m:ctrlPr>
                    <w:rPr>
                      <w:rFonts w:ascii="Cambria Math" w:hAnsi="Cambria Math"/>
                      <w:b/>
                      <w:bCs/>
                      <w:i/>
                      <w:lang w:val="en-GB"/>
                    </w:rPr>
                  </m:ctrlPr>
                </m:dPr>
                <m:e>
                  <m:r>
                    <m:rPr>
                      <m:sty m:val="bi"/>
                    </m:rPr>
                    <w:rPr>
                      <w:rFonts w:ascii="Cambria Math" w:hAnsi="Cambria Math"/>
                      <w:lang w:val="en-GB"/>
                    </w:rPr>
                    <m:t>1,</m:t>
                  </m:r>
                  <m:sSub>
                    <m:sSubPr>
                      <m:ctrlPr>
                        <w:rPr>
                          <w:rFonts w:ascii="Cambria Math" w:hAnsi="Cambria Math"/>
                          <w:b/>
                          <w:bCs/>
                          <w:i/>
                          <w:lang w:val="en-GB"/>
                        </w:rPr>
                      </m:ctrlPr>
                    </m:sSubPr>
                    <m:e>
                      <m:r>
                        <m:rPr>
                          <m:sty m:val="bi"/>
                        </m:rPr>
                        <w:rPr>
                          <w:rFonts w:ascii="Cambria Math" w:hAnsi="Cambria Math"/>
                          <w:lang w:val="en-GB"/>
                        </w:rPr>
                        <m:t>α</m:t>
                      </m:r>
                      <m:ctrlPr>
                        <w:rPr>
                          <w:rFonts w:ascii="Cambria Math" w:hAnsi="Cambria Math"/>
                          <w:b/>
                          <w:bCs/>
                          <w:i/>
                          <w:lang w:val="en-GB"/>
                        </w:rPr>
                      </m:ctrlPr>
                    </m:e>
                    <m:sub>
                      <m:r>
                        <m:rPr>
                          <m:sty m:val="bi"/>
                        </m:rPr>
                        <w:rPr>
                          <w:rFonts w:ascii="Cambria Math" w:hAnsi="Cambria Math"/>
                          <w:lang w:val="en-GB"/>
                        </w:rPr>
                        <m:t>2</m:t>
                      </m:r>
                      <m:ctrlPr>
                        <w:rPr>
                          <w:rFonts w:ascii="Cambria Math" w:hAnsi="Cambria Math"/>
                          <w:b/>
                          <w:bCs/>
                          <w:i/>
                          <w:lang w:val="en-GB"/>
                        </w:rPr>
                      </m:ctrlPr>
                    </m:sub>
                  </m:sSub>
                  <m:r>
                    <m:rPr>
                      <m:sty m:val="bi"/>
                    </m:rPr>
                    <w:rPr>
                      <w:rFonts w:ascii="Cambria Math" w:hAnsi="Cambria Math"/>
                      <w:lang w:val="en-GB"/>
                    </w:rPr>
                    <m:t>…</m:t>
                  </m:r>
                  <m:sSub>
                    <m:sSubPr>
                      <m:ctrlPr>
                        <w:rPr>
                          <w:rFonts w:ascii="Cambria Math" w:hAnsi="Cambria Math"/>
                          <w:b/>
                          <w:bCs/>
                          <w:i/>
                          <w:lang w:val="en-GB"/>
                        </w:rPr>
                      </m:ctrlPr>
                    </m:sSubPr>
                    <m:e>
                      <m:r>
                        <m:rPr>
                          <m:sty m:val="bi"/>
                        </m:rPr>
                        <w:rPr>
                          <w:rFonts w:ascii="Cambria Math" w:hAnsi="Cambria Math"/>
                          <w:lang w:val="en-GB"/>
                        </w:rPr>
                        <m:t>α</m:t>
                      </m:r>
                      <m:ctrlPr>
                        <w:rPr>
                          <w:rFonts w:ascii="Cambria Math" w:hAnsi="Cambria Math"/>
                          <w:b/>
                          <w:bCs/>
                          <w:i/>
                          <w:lang w:val="en-GB"/>
                        </w:rPr>
                      </m:ctrlPr>
                    </m:e>
                    <m:sub>
                      <m:r>
                        <m:rPr>
                          <m:sty m:val="bi"/>
                        </m:rPr>
                        <w:rPr>
                          <w:rFonts w:ascii="Cambria Math" w:hAnsi="Cambria Math"/>
                          <w:lang w:val="en-GB"/>
                        </w:rPr>
                        <m:t>NTX</m:t>
                      </m:r>
                      <m:ctrlPr>
                        <w:rPr>
                          <w:rFonts w:ascii="Cambria Math" w:hAnsi="Cambria Math"/>
                          <w:b/>
                          <w:bCs/>
                          <w:i/>
                          <w:lang w:val="en-GB"/>
                        </w:rPr>
                      </m:ctrlPr>
                    </m:sub>
                  </m:sSub>
                  <m:ctrlPr>
                    <w:rPr>
                      <w:rFonts w:ascii="Cambria Math" w:hAnsi="Cambria Math"/>
                      <w:b/>
                      <w:bCs/>
                      <w:i/>
                      <w:lang w:val="en-GB"/>
                    </w:rPr>
                  </m:ctrlPr>
                </m:e>
              </m:d>
            </m:oMath>
            <w:r>
              <w:rPr>
                <w:b/>
                <w:bCs/>
                <w:i/>
                <w:lang w:val="en-GB"/>
              </w:rPr>
              <w:t xml:space="preserve"> is a diagonal matrix with diagonal coefficient </w:t>
            </w:r>
            <m:oMath>
              <m:sSub>
                <m:sSubPr>
                  <m:ctrlPr>
                    <w:rPr>
                      <w:rFonts w:ascii="Cambria Math" w:hAnsi="Cambria Math"/>
                      <w:b/>
                      <w:bCs/>
                      <w:i/>
                      <w:lang w:val="en-GB"/>
                    </w:rPr>
                  </m:ctrlPr>
                </m:sSubPr>
                <m:e>
                  <m:r>
                    <m:rPr>
                      <m:sty m:val="bi"/>
                    </m:rPr>
                    <w:rPr>
                      <w:rFonts w:ascii="Cambria Math" w:hAnsi="Cambria Math"/>
                      <w:lang w:val="en-GB"/>
                    </w:rPr>
                    <m:t>α</m:t>
                  </m:r>
                  <m:ctrlPr>
                    <w:rPr>
                      <w:rFonts w:ascii="Cambria Math" w:hAnsi="Cambria Math"/>
                      <w:b/>
                      <w:bCs/>
                      <w:i/>
                      <w:lang w:val="en-GB"/>
                    </w:rPr>
                  </m:ctrlPr>
                </m:e>
                <m:sub>
                  <m:r>
                    <m:rPr>
                      <m:sty m:val="bi"/>
                    </m:rPr>
                    <w:rPr>
                      <w:rFonts w:ascii="Cambria Math" w:hAnsi="Cambria Math"/>
                      <w:lang w:val="en-GB"/>
                    </w:rPr>
                    <m:t>i</m:t>
                  </m:r>
                  <m:ctrlPr>
                    <w:rPr>
                      <w:rFonts w:ascii="Cambria Math" w:hAnsi="Cambria Math"/>
                      <w:b/>
                      <w:bCs/>
                      <w:i/>
                      <w:lang w:val="en-GB"/>
                    </w:rPr>
                  </m:ctrlPr>
                </m:sub>
              </m:sSub>
            </m:oMath>
            <w:r>
              <w:rPr>
                <w:b/>
                <w:bCs/>
                <w:i/>
                <w:lang w:val="en-GB"/>
              </w:rPr>
              <w:t xml:space="preserve"> representing the power ratio of the i-th antenna with respect to the antenna that has highest power</w:t>
            </w:r>
            <w:r>
              <w:rPr>
                <w:rFonts w:hint="eastAsia"/>
                <w:b/>
                <w:bCs/>
                <w:i/>
                <w:lang w:val="en-GB" w:eastAsia="zh-CN"/>
              </w:rPr>
              <w:t xml:space="preserve"> in dB scale</w:t>
            </w:r>
            <w:r>
              <w:rPr>
                <w:b/>
                <w:bCs/>
                <w:i/>
                <w:lang w:val="en-GB"/>
              </w:rPr>
              <w:t>.</w:t>
            </w:r>
          </w:p>
          <w:p>
            <w:pPr>
              <w:pStyle w:val="71"/>
              <w:numPr>
                <w:ilvl w:val="0"/>
                <w:numId w:val="41"/>
              </w:numPr>
              <w:rPr>
                <w:b/>
                <w:bCs/>
                <w:i/>
                <w:lang w:val="en-GB"/>
              </w:rPr>
            </w:pPr>
            <w:r>
              <w:rPr>
                <w:rFonts w:hint="eastAsia"/>
                <w:b/>
                <w:bCs/>
                <w:i/>
                <w:lang w:val="en-GB" w:eastAsia="zh-CN"/>
              </w:rPr>
              <w:t xml:space="preserve">considering the </w:t>
            </w:r>
            <w:r>
              <w:rPr>
                <w:b/>
                <w:bCs/>
                <w:i/>
                <w:lang w:val="en-GB" w:eastAsia="zh-CN"/>
              </w:rPr>
              <w:t>noising</w:t>
            </w:r>
            <w:r>
              <w:rPr>
                <w:rFonts w:hint="eastAsia"/>
                <w:b/>
                <w:bCs/>
                <w:i/>
                <w:lang w:val="en-GB" w:eastAsia="zh-CN"/>
              </w:rPr>
              <w:t xml:space="preserve"> and/or interference </w:t>
            </w:r>
            <w:r>
              <w:rPr>
                <w:b/>
                <w:bCs/>
                <w:i/>
                <w:lang w:val="en-GB" w:eastAsia="zh-CN"/>
              </w:rPr>
              <w:t>modelling</w:t>
            </w:r>
            <w:r>
              <w:rPr>
                <w:rFonts w:hint="eastAsia"/>
                <w:b/>
                <w:bCs/>
                <w:i/>
                <w:lang w:val="en-GB" w:eastAsia="zh-CN"/>
              </w:rPr>
              <w:t xml:space="preserve"> of the CSI-RS and/or SRS reception.</w:t>
            </w:r>
          </w:p>
          <w:p>
            <w:pPr>
              <w:pStyle w:val="71"/>
              <w:numPr>
                <w:ilvl w:val="0"/>
                <w:numId w:val="41"/>
              </w:numPr>
              <w:rPr>
                <w:b/>
                <w:bCs/>
                <w:i/>
                <w:lang w:val="en-GB"/>
              </w:rPr>
            </w:pPr>
            <w:r>
              <w:rPr>
                <w:rFonts w:hint="eastAsia"/>
                <w:b/>
                <w:bCs/>
                <w:i/>
                <w:lang w:val="en-GB" w:eastAsia="zh-CN"/>
              </w:rPr>
              <w:t xml:space="preserve">considering the </w:t>
            </w:r>
            <w:r>
              <w:rPr>
                <w:b/>
                <w:bCs/>
                <w:i/>
                <w:lang w:val="en-GB" w:eastAsia="zh-CN"/>
              </w:rPr>
              <w:t>amplitude/phase mismatch between Tx and Rx</w:t>
            </w:r>
          </w:p>
          <w:p>
            <w:pPr>
              <w:numPr>
                <w:ilvl w:val="0"/>
                <w:numId w:val="42"/>
              </w:numPr>
              <w:spacing w:before="0" w:line="276" w:lineRule="auto"/>
              <w:ind w:left="420" w:leftChars="0" w:hanging="420" w:firstLineChars="0"/>
              <w:rPr>
                <w:rFonts w:hint="eastAsia" w:eastAsiaTheme="minorEastAsia"/>
                <w:color w:val="FF0000"/>
                <w:lang w:val="en-US" w:eastAsia="zh-CN"/>
              </w:rPr>
            </w:pPr>
            <w:r>
              <w:rPr>
                <w:rFonts w:hint="eastAsia" w:eastAsiaTheme="minorEastAsia"/>
                <w:color w:val="FF0000"/>
                <w:lang w:val="en-US" w:eastAsia="zh-CN"/>
              </w:rPr>
              <w:t>Whether to consider association between the timelines of SRS measurement and CSI feedback should be further studied.</w:t>
            </w:r>
          </w:p>
          <w:p>
            <w:pPr>
              <w:numPr>
                <w:ilvl w:val="0"/>
                <w:numId w:val="42"/>
              </w:numPr>
              <w:spacing w:before="0" w:line="276" w:lineRule="auto"/>
              <w:ind w:left="420" w:leftChars="0" w:hanging="420" w:firstLineChars="0"/>
              <w:rPr>
                <w:rFonts w:hint="eastAsia" w:eastAsiaTheme="minorEastAsia"/>
                <w:color w:val="FF0000"/>
                <w:lang w:val="en-US" w:eastAsia="zh-CN"/>
              </w:rPr>
            </w:pPr>
            <w:r>
              <w:rPr>
                <w:rFonts w:hint="eastAsia" w:eastAsiaTheme="minorEastAsia"/>
                <w:color w:val="FF0000"/>
                <w:lang w:val="en-US" w:eastAsia="zh-CN"/>
              </w:rPr>
              <w:t>Whether to consider alignment on SRS Tx port and CSI-RS Rx port should be further studied.</w:t>
            </w:r>
          </w:p>
          <w:p>
            <w:pPr>
              <w:pStyle w:val="71"/>
              <w:numPr>
                <w:ilvl w:val="0"/>
                <w:numId w:val="0"/>
              </w:numPr>
              <w:ind w:leftChars="0"/>
              <w:rPr>
                <w:b/>
                <w:bCs/>
                <w:i/>
                <w:lang w:val="en-GB"/>
              </w:rPr>
            </w:pPr>
          </w:p>
          <w:p>
            <w:pPr>
              <w:spacing w:before="0" w:line="276" w:lineRule="auto"/>
              <w:rPr>
                <w:rFonts w:hint="default" w:ascii="Times New Roman" w:hAnsi="Times New Roman" w:cs="Aptos" w:eastAsiaTheme="minorEastAsia"/>
                <w:color w:val="auto"/>
                <w:szCs w:val="21"/>
                <w:lang w:val="en-US" w:eastAsia="zh-CN" w:bidi="ar-SA"/>
              </w:rPr>
            </w:pPr>
          </w:p>
        </w:tc>
      </w:tr>
    </w:tbl>
    <w:p/>
    <w:p>
      <w:pPr>
        <w:pStyle w:val="3"/>
        <w:rPr>
          <w:rFonts w:eastAsiaTheme="minorEastAsia"/>
        </w:rPr>
      </w:pPr>
      <w:del w:id="194" w:author="Bingchao BC2 Liu" w:date="2026-02-09T19:02:00Z">
        <w:r>
          <w:rPr>
            <w:rFonts w:hint="eastAsia" w:eastAsiaTheme="minorEastAsia"/>
          </w:rPr>
          <w:delText xml:space="preserve">Cat.1: </w:delText>
        </w:r>
      </w:del>
      <w:r>
        <w:rPr>
          <w:rFonts w:hint="eastAsia" w:eastAsiaTheme="minorEastAsia"/>
        </w:rPr>
        <w:t>CSI acquisition for TDD</w:t>
      </w:r>
    </w:p>
    <w:p>
      <w:pPr>
        <w:pStyle w:val="4"/>
      </w:pPr>
      <w:r>
        <w:rPr>
          <w:rFonts w:hint="eastAsia"/>
        </w:rPr>
        <w:t xml:space="preserve">Contributions </w:t>
      </w:r>
      <w:r>
        <w:rPr>
          <w:rFonts w:hint="eastAsia" w:eastAsiaTheme="minorEastAsia"/>
        </w:rPr>
        <w:t>proposal</w:t>
      </w:r>
      <w:r>
        <w:rPr>
          <w:rFonts w:hint="eastAsia"/>
        </w:rPr>
        <w:t>:</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77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spacing w:after="0"/>
              <w:jc w:val="center"/>
            </w:pPr>
            <w:r>
              <w:rPr>
                <w:rFonts w:hint="eastAsia"/>
              </w:rPr>
              <w:t>OPPO</w:t>
            </w:r>
          </w:p>
        </w:tc>
        <w:tc>
          <w:tcPr>
            <w:tcW w:w="7795" w:type="dxa"/>
            <w:vAlign w:val="center"/>
          </w:tcPr>
          <w:p>
            <w:pPr>
              <w:pStyle w:val="190"/>
              <w:tabs>
                <w:tab w:val="left" w:pos="1134"/>
              </w:tabs>
              <w:adjustRightInd w:val="0"/>
              <w:snapToGrid w:val="0"/>
              <w:spacing w:before="120" w:after="0" w:line="264" w:lineRule="auto"/>
              <w:rPr>
                <w:rFonts w:eastAsiaTheme="minorEastAsia"/>
                <w:b w:val="0"/>
                <w:bCs w:val="0"/>
              </w:rPr>
            </w:pPr>
            <w:r>
              <w:rPr>
                <w:rFonts w:hint="eastAsia" w:eastAsiaTheme="minorEastAsia"/>
                <w:b w:val="0"/>
                <w:bCs w:val="0"/>
              </w:rPr>
              <w:t xml:space="preserve">Proposal 1: </w:t>
            </w:r>
            <w:r>
              <w:rPr>
                <w:rFonts w:eastAsiaTheme="minorEastAsia"/>
                <w:b w:val="0"/>
                <w:bCs w:val="0"/>
              </w:rPr>
              <w:t>Support CSI report without PMI for reciprocity based transmission in 6GR day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spacing w:after="0"/>
              <w:jc w:val="center"/>
            </w:pPr>
            <w:r>
              <w:rPr>
                <w:rFonts w:hint="eastAsia"/>
              </w:rPr>
              <w:t>ZTE</w:t>
            </w:r>
          </w:p>
        </w:tc>
        <w:tc>
          <w:tcPr>
            <w:tcW w:w="7795" w:type="dxa"/>
            <w:vAlign w:val="center"/>
          </w:tcPr>
          <w:p>
            <w:pPr>
              <w:numPr>
                <w:ilvl w:val="255"/>
                <w:numId w:val="0"/>
              </w:numPr>
              <w:snapToGrid w:val="0"/>
              <w:spacing w:after="60"/>
              <w:rPr>
                <w:i/>
                <w:iCs/>
              </w:rPr>
            </w:pPr>
            <w:r>
              <w:rPr>
                <w:rFonts w:hint="eastAsia"/>
                <w:i/>
                <w:iCs/>
              </w:rPr>
              <w:t>Proposal 1</w:t>
            </w:r>
            <w:r>
              <w:rPr>
                <w:i/>
                <w:iCs/>
              </w:rPr>
              <w:t xml:space="preserve">: </w:t>
            </w:r>
            <w:r>
              <w:rPr>
                <w:rFonts w:hint="eastAsia"/>
                <w:i/>
                <w:iCs/>
              </w:rPr>
              <w:t>S</w:t>
            </w:r>
            <w:r>
              <w:rPr>
                <w:i/>
                <w:iCs/>
              </w:rPr>
              <w:t>tudy joint CSI-RS and SRS based CSI acquisition</w:t>
            </w:r>
            <w:r>
              <w:rPr>
                <w:rFonts w:hint="eastAsia"/>
                <w:i/>
                <w:iCs/>
              </w:rPr>
              <w:t xml:space="preserve"> in 6GR to achieve an optimal trade-off between CSI acquisition accuracy and report overhead</w:t>
            </w:r>
            <w:r>
              <w:rPr>
                <w:rFonts w:cs="Times New Roman"/>
                <w:i/>
                <w:iCs/>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spacing w:after="0"/>
              <w:jc w:val="center"/>
            </w:pPr>
            <w:r>
              <w:rPr>
                <w:rFonts w:hint="eastAsia"/>
              </w:rPr>
              <w:t>CMCC</w:t>
            </w:r>
          </w:p>
        </w:tc>
        <w:tc>
          <w:tcPr>
            <w:tcW w:w="7795" w:type="dxa"/>
            <w:vAlign w:val="center"/>
          </w:tcPr>
          <w:p>
            <w:pPr>
              <w:spacing w:after="0"/>
              <w:rPr>
                <w:i/>
                <w:iCs/>
              </w:rPr>
            </w:pPr>
            <w:bookmarkStart w:id="33" w:name="OLE_LINK70"/>
            <w:r>
              <w:rPr>
                <w:i/>
                <w:iCs/>
                <w:u w:val="single"/>
              </w:rPr>
              <w:t xml:space="preserve">Proposal </w:t>
            </w:r>
            <w:r>
              <w:rPr>
                <w:rFonts w:hint="eastAsia"/>
                <w:i/>
                <w:iCs/>
                <w:u w:val="single"/>
              </w:rPr>
              <w:t>5</w:t>
            </w:r>
            <w:r>
              <w:rPr>
                <w:i/>
                <w:iCs/>
              </w:rPr>
              <w:t>:</w:t>
            </w:r>
            <w:bookmarkEnd w:id="33"/>
            <w:r>
              <w:rPr>
                <w:i/>
                <w:iCs/>
              </w:rPr>
              <w:t xml:space="preserve"> In 6GR, a joint CSI reporting mechanism based on SRS and CSI-RS to enhance performance in TDD scenarios</w:t>
            </w:r>
            <w:r>
              <w:rPr>
                <w:rFonts w:hint="eastAsia"/>
                <w:i/>
                <w:iCs/>
              </w:rPr>
              <w:t xml:space="preserve"> could be studied</w:t>
            </w:r>
            <w:r>
              <w:rPr>
                <w:i/>
                <w:i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spacing w:after="0"/>
              <w:jc w:val="center"/>
            </w:pPr>
            <w:r>
              <w:rPr>
                <w:rFonts w:hint="eastAsia"/>
              </w:rPr>
              <w:t>Google</w:t>
            </w:r>
          </w:p>
        </w:tc>
        <w:tc>
          <w:tcPr>
            <w:tcW w:w="7795" w:type="dxa"/>
            <w:vAlign w:val="center"/>
          </w:tcPr>
          <w:p>
            <w:pPr>
              <w:pStyle w:val="26"/>
              <w:spacing w:before="60" w:after="60"/>
              <w:ind w:left="0" w:firstLine="0"/>
              <w:rPr>
                <w:rFonts w:eastAsiaTheme="minorEastAsia"/>
                <w:i/>
                <w:lang w:eastAsia="zh-CN"/>
              </w:rPr>
            </w:pPr>
            <w:r>
              <w:rPr>
                <w:i/>
              </w:rPr>
              <w:t>Proposal 6: For joint UL/DL CSI acquisition, study one SRS configured with multiple usages based on the following options:</w:t>
            </w:r>
          </w:p>
          <w:p>
            <w:pPr>
              <w:pStyle w:val="26"/>
              <w:numPr>
                <w:ilvl w:val="0"/>
                <w:numId w:val="43"/>
              </w:numPr>
              <w:spacing w:before="60" w:after="60"/>
              <w:rPr>
                <w:rFonts w:eastAsiaTheme="minorEastAsia"/>
                <w:i/>
                <w:lang w:eastAsia="zh-CN"/>
              </w:rPr>
            </w:pPr>
            <w:r>
              <w:rPr>
                <w:i/>
              </w:rPr>
              <w:t>SRS configured for codebook and antenna switching</w:t>
            </w:r>
          </w:p>
          <w:p>
            <w:pPr>
              <w:pStyle w:val="26"/>
              <w:numPr>
                <w:ilvl w:val="0"/>
                <w:numId w:val="43"/>
              </w:numPr>
              <w:spacing w:before="60" w:after="60"/>
              <w:rPr>
                <w:i/>
              </w:rPr>
            </w:pPr>
            <w:r>
              <w:rPr>
                <w:i/>
              </w:rPr>
              <w:t>SRS configured for non-codebook and antenna switching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spacing w:after="0"/>
              <w:jc w:val="center"/>
            </w:pPr>
            <w:r>
              <w:rPr>
                <w:rFonts w:hint="eastAsia"/>
              </w:rPr>
              <w:t>NEC</w:t>
            </w:r>
          </w:p>
        </w:tc>
        <w:tc>
          <w:tcPr>
            <w:tcW w:w="7795" w:type="dxa"/>
            <w:vAlign w:val="center"/>
          </w:tcPr>
          <w:p>
            <w:pPr>
              <w:pStyle w:val="26"/>
              <w:spacing w:before="60" w:after="60"/>
              <w:ind w:left="0" w:firstLine="0"/>
              <w:rPr>
                <w:i/>
              </w:rPr>
            </w:pPr>
            <w:r>
              <w:rPr>
                <w:i/>
              </w:rPr>
              <w:t>Proposal 1: Study the feasibility of jointly downlink and uplink CSI acquisition.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spacing w:after="0"/>
              <w:jc w:val="center"/>
            </w:pPr>
            <w:r>
              <w:rPr>
                <w:rFonts w:hint="eastAsia"/>
              </w:rPr>
              <w:t>Lenovo</w:t>
            </w:r>
          </w:p>
        </w:tc>
        <w:tc>
          <w:tcPr>
            <w:tcW w:w="7795" w:type="dxa"/>
            <w:vAlign w:val="center"/>
          </w:tcPr>
          <w:p>
            <w:pPr>
              <w:pStyle w:val="26"/>
              <w:spacing w:before="60" w:after="60"/>
              <w:ind w:left="0" w:firstLine="0"/>
              <w:rPr>
                <w:i/>
              </w:rPr>
            </w:pPr>
            <w:r>
              <w:rPr>
                <w:i/>
              </w:rPr>
              <w:t>Proposal 8: Study enhanced CSI acquisition and report mechanism for joint downlink and uplink based on reciprocity property.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spacing w:after="0"/>
              <w:jc w:val="center"/>
            </w:pPr>
            <w:r>
              <w:t>A</w:t>
            </w:r>
            <w:r>
              <w:rPr>
                <w:rFonts w:hint="eastAsia"/>
              </w:rPr>
              <w:t>pple</w:t>
            </w:r>
          </w:p>
        </w:tc>
        <w:tc>
          <w:tcPr>
            <w:tcW w:w="7795" w:type="dxa"/>
            <w:vAlign w:val="center"/>
          </w:tcPr>
          <w:p>
            <w:pPr>
              <w:pStyle w:val="26"/>
              <w:spacing w:before="60" w:after="60" w:line="257" w:lineRule="auto"/>
              <w:ind w:left="0" w:firstLine="0"/>
              <w:rPr>
                <w:i/>
              </w:rPr>
            </w:pPr>
            <w:r>
              <w:rPr>
                <w:i/>
              </w:rPr>
              <w:t>Proposal 1: For CSI feedback and SRS fusion, reuse the MIMO evaluation methodology as a starting point. Use the per-RB SGCS and/or per-RBG SGCS, instead of per-sub band SGCS as the intermediate KPI.</w:t>
            </w:r>
          </w:p>
          <w:p>
            <w:pPr>
              <w:pStyle w:val="26"/>
              <w:spacing w:before="60" w:after="60" w:line="257" w:lineRule="auto"/>
              <w:ind w:left="0" w:firstLine="0"/>
              <w:rPr>
                <w:i/>
              </w:rPr>
            </w:pPr>
            <w:r>
              <w:rPr>
                <w:i/>
              </w:rPr>
              <w:t>Proposal 2: For CSI feedback and SRS fusion in TDD system, study fusion of different CSI feedback candidate with SRS selection:</w:t>
            </w:r>
          </w:p>
          <w:p>
            <w:pPr>
              <w:pStyle w:val="26"/>
              <w:numPr>
                <w:ilvl w:val="0"/>
                <w:numId w:val="44"/>
              </w:numPr>
              <w:spacing w:before="60" w:after="60" w:line="257" w:lineRule="auto"/>
              <w:rPr>
                <w:i/>
              </w:rPr>
            </w:pPr>
            <w:r>
              <w:rPr>
                <w:i/>
              </w:rPr>
              <w:t>CSI feedback is channel with matching antenna elements as SRS sounded antennas</w:t>
            </w:r>
          </w:p>
          <w:p>
            <w:pPr>
              <w:pStyle w:val="26"/>
              <w:numPr>
                <w:ilvl w:val="0"/>
                <w:numId w:val="44"/>
              </w:numPr>
              <w:spacing w:before="60" w:after="60" w:line="257" w:lineRule="auto"/>
              <w:rPr>
                <w:i/>
              </w:rPr>
            </w:pPr>
            <w:r>
              <w:rPr>
                <w:i/>
              </w:rPr>
              <w:t>CSI feedback is channel from different antenna elements compare</w:t>
            </w:r>
            <w:r>
              <w:rPr>
                <w:rFonts w:hint="eastAsia" w:eastAsiaTheme="minorEastAsia"/>
                <w:i/>
                <w:lang w:eastAsia="zh-CN"/>
              </w:rPr>
              <w:t>d</w:t>
            </w:r>
            <w:r>
              <w:rPr>
                <w:i/>
              </w:rPr>
              <w:t xml:space="preserve"> to SRS sounded antennas.</w:t>
            </w:r>
          </w:p>
          <w:p>
            <w:pPr>
              <w:pStyle w:val="26"/>
              <w:numPr>
                <w:ilvl w:val="0"/>
                <w:numId w:val="44"/>
              </w:numPr>
              <w:spacing w:before="60" w:after="60" w:line="257" w:lineRule="auto"/>
              <w:rPr>
                <w:i/>
              </w:rPr>
            </w:pPr>
            <w:r>
              <w:rPr>
                <w:i/>
              </w:rPr>
              <w:t>CSI feedback is the precoding matrix.</w:t>
            </w:r>
          </w:p>
          <w:p>
            <w:pPr>
              <w:pStyle w:val="26"/>
              <w:numPr>
                <w:ilvl w:val="0"/>
                <w:numId w:val="44"/>
              </w:numPr>
              <w:spacing w:before="60" w:after="60" w:line="257" w:lineRule="auto"/>
              <w:rPr>
                <w:i/>
              </w:rPr>
            </w:pPr>
            <w:r>
              <w:rPr>
                <w:i/>
              </w:rPr>
              <w:t>CSI feedback is the transformed matrix using UE side precoding vector U matrix.</w:t>
            </w:r>
          </w:p>
          <w:p>
            <w:pPr>
              <w:pStyle w:val="26"/>
              <w:spacing w:before="60" w:after="60" w:line="257" w:lineRule="auto"/>
              <w:ind w:left="0" w:firstLine="0"/>
              <w:rPr>
                <w:rFonts w:eastAsiaTheme="minorEastAsia"/>
                <w:i/>
                <w:lang w:eastAsia="zh-CN"/>
              </w:rPr>
            </w:pPr>
            <w:r>
              <w:rPr>
                <w:i/>
              </w:rPr>
              <w:t>Proposal 3: For CSI feedback and SRS fusion in TDD system, SRS and CSI feedback fusion study should assume un-calibrated UE Tx/Rx chain.</w:t>
            </w:r>
          </w:p>
          <w:p>
            <w:pPr>
              <w:pStyle w:val="26"/>
              <w:spacing w:before="60" w:after="60" w:line="257" w:lineRule="auto"/>
              <w:ind w:left="0" w:firstLine="0"/>
              <w:rPr>
                <w:i/>
              </w:rPr>
            </w:pPr>
            <w:r>
              <w:rPr>
                <w:i/>
              </w:rPr>
              <w:t>Proposal 4: Study CSI feedback and SRS fusion in FDD system.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spacing w:after="0"/>
              <w:jc w:val="center"/>
            </w:pPr>
            <w:r>
              <w:rPr>
                <w:rFonts w:hint="eastAsia"/>
              </w:rPr>
              <w:t>Ofinno</w:t>
            </w:r>
          </w:p>
        </w:tc>
        <w:tc>
          <w:tcPr>
            <w:tcW w:w="7795" w:type="dxa"/>
            <w:vAlign w:val="center"/>
          </w:tcPr>
          <w:p>
            <w:pPr>
              <w:pStyle w:val="26"/>
              <w:spacing w:before="60" w:after="60" w:line="257" w:lineRule="auto"/>
              <w:ind w:left="0" w:firstLine="0"/>
              <w:rPr>
                <w:i/>
              </w:rPr>
            </w:pPr>
            <w:r>
              <w:rPr>
                <w:i/>
              </w:rPr>
              <w:t>Proposal 1: Study a unified framework for joint DL and UL CSI acquisition to compensate for RF hardware implementation issue and reduce RS overhead.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55" w:type="dxa"/>
            <w:vAlign w:val="center"/>
          </w:tcPr>
          <w:p>
            <w:pPr>
              <w:spacing w:after="0"/>
              <w:jc w:val="center"/>
            </w:pPr>
            <w:r>
              <w:rPr>
                <w:rFonts w:hint="eastAsia"/>
              </w:rPr>
              <w:t>Qualcomm</w:t>
            </w:r>
          </w:p>
        </w:tc>
        <w:tc>
          <w:tcPr>
            <w:tcW w:w="7795" w:type="dxa"/>
            <w:vAlign w:val="center"/>
          </w:tcPr>
          <w:p>
            <w:pPr>
              <w:pStyle w:val="26"/>
              <w:spacing w:before="60" w:after="60" w:line="257" w:lineRule="auto"/>
              <w:ind w:left="0" w:firstLine="0"/>
              <w:rPr>
                <w:i/>
              </w:rPr>
            </w:pPr>
            <w:r>
              <w:rPr>
                <w:i/>
              </w:rPr>
              <w:t>Proposal 5: Prioritize independent DL-based and UL-based CSI acquisition over joint DL-UL CSI acquisition.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55" w:type="dxa"/>
            <w:vAlign w:val="center"/>
          </w:tcPr>
          <w:p>
            <w:pPr>
              <w:spacing w:after="0"/>
              <w:jc w:val="center"/>
            </w:pPr>
            <w:r>
              <w:rPr>
                <w:rFonts w:hint="eastAsia"/>
              </w:rPr>
              <w:t>Pengcheng Lab</w:t>
            </w:r>
          </w:p>
        </w:tc>
        <w:tc>
          <w:tcPr>
            <w:tcW w:w="7795" w:type="dxa"/>
            <w:vAlign w:val="center"/>
          </w:tcPr>
          <w:p>
            <w:pPr>
              <w:pStyle w:val="26"/>
              <w:spacing w:before="60" w:after="60" w:line="257" w:lineRule="auto"/>
              <w:ind w:left="0" w:firstLine="0"/>
              <w:rPr>
                <w:i/>
              </w:rPr>
            </w:pPr>
            <w:r>
              <w:rPr>
                <w:i/>
              </w:rPr>
              <w:t>Proposal 1: Study a unified, parameterized and scalable CSI codebook framework for 6G joint DL/UL CSI acquisition. The framework should support seamless operation between reciprocity-based and feedback-based modes within a single codebook family.</w:t>
            </w:r>
          </w:p>
        </w:tc>
      </w:tr>
    </w:tbl>
    <w:p>
      <w:pPr>
        <w:pStyle w:val="4"/>
      </w:pPr>
      <w:r>
        <w:t>O</w:t>
      </w:r>
      <w:r>
        <w:rPr>
          <w:rFonts w:hint="eastAsia"/>
        </w:rPr>
        <w:t xml:space="preserve">bservation </w:t>
      </w:r>
      <w:r>
        <w:rPr>
          <w:rFonts w:hint="eastAsia" w:eastAsiaTheme="minorEastAsia"/>
        </w:rPr>
        <w:t>and</w:t>
      </w:r>
      <w:r>
        <w:rPr>
          <w:rFonts w:hint="eastAsia"/>
        </w:rPr>
        <w:t xml:space="preserve"> summary:</w:t>
      </w:r>
    </w:p>
    <w:p>
      <w:r>
        <w:rPr>
          <w:rFonts w:hint="eastAsia"/>
        </w:rPr>
        <w:t xml:space="preserve">SRS based DL CSI acquisition is an </w:t>
      </w:r>
      <w:r>
        <w:t>important</w:t>
      </w:r>
      <w:r>
        <w:rPr>
          <w:rFonts w:hint="eastAsia"/>
        </w:rPr>
        <w:t xml:space="preserve"> feature for TDD </w:t>
      </w:r>
      <w:r>
        <w:t>deployment</w:t>
      </w:r>
      <w:r>
        <w:rPr>
          <w:rFonts w:hint="eastAsia"/>
        </w:rPr>
        <w:t xml:space="preserve"> under the assumption of DL-UL channel reciprocity. Some companies pointed out that t</w:t>
      </w:r>
      <w:r>
        <w:t>he accuracy of DL CSI acquired solely based on SRS may not meet the requirements of 6G</w:t>
      </w:r>
      <w:r>
        <w:rPr>
          <w:rFonts w:hint="eastAsia"/>
        </w:rPr>
        <w:t>R</w:t>
      </w:r>
      <w:r>
        <w:t xml:space="preserve">. Reasons include: 1) Due to the limited UL transmit power, the reception </w:t>
      </w:r>
      <w:r>
        <w:rPr>
          <w:rFonts w:hint="eastAsia"/>
        </w:rPr>
        <w:t>SINR</w:t>
      </w:r>
      <w:r>
        <w:t xml:space="preserve"> of SRS is generally low, resulting in insufficient channel estimation accuracy; 2) In order to increase the transmit power of SRS, particularly when the sounding bandwidth is large, frequency hopping is typically employed, and the longer frequency hopping </w:t>
      </w:r>
      <w:r>
        <w:rPr>
          <w:rFonts w:hint="eastAsia"/>
        </w:rPr>
        <w:t>period</w:t>
      </w:r>
      <w:r>
        <w:t xml:space="preserve"> also leads to the issue of CSI aging.</w:t>
      </w:r>
      <w:r>
        <w:rPr>
          <w:rFonts w:hint="eastAsia"/>
        </w:rPr>
        <w:t xml:space="preserve"> Given that, joint DL and UL based DL CSI acquisition should be studied at least for TDD system. </w:t>
      </w:r>
      <w:r>
        <w:t>H</w:t>
      </w:r>
      <w:r>
        <w:rPr>
          <w:rFonts w:hint="eastAsia"/>
        </w:rPr>
        <w:t xml:space="preserve">owever, Qualcomm [26] proposed that </w:t>
      </w:r>
      <w:r>
        <w:t>Joint DL-UL CSI acquisition can be a network implementation choice and transparent to UE</w:t>
      </w:r>
      <w:r>
        <w:rPr>
          <w:rFonts w:hint="eastAsia"/>
        </w:rPr>
        <w:t>.</w:t>
      </w:r>
    </w:p>
    <w:p>
      <w:pPr>
        <w:pStyle w:val="4"/>
      </w:pPr>
      <w:r>
        <w:rPr>
          <w:rFonts w:hint="eastAsia"/>
        </w:rPr>
        <w:t xml:space="preserve">FL </w:t>
      </w:r>
      <w:r>
        <w:rPr>
          <w:rFonts w:hint="eastAsia" w:eastAsiaTheme="minorEastAsia"/>
        </w:rPr>
        <w:t>proposals</w:t>
      </w:r>
    </w:p>
    <w:p>
      <w:pPr>
        <w:rPr>
          <w:b/>
          <w:bCs/>
          <w:i/>
          <w:iCs/>
        </w:rPr>
      </w:pPr>
      <w:r>
        <w:rPr>
          <w:rFonts w:hint="eastAsia"/>
          <w:b/>
          <w:bCs/>
          <w:i/>
          <w:iCs/>
        </w:rPr>
        <w:t xml:space="preserve">FL proposal 6.1: Study joint DL and UL based </w:t>
      </w:r>
      <w:del w:id="195" w:author="Bingchao BC2 Liu" w:date="2026-02-10T03:36:00Z">
        <w:r>
          <w:rPr>
            <w:rFonts w:hint="eastAsia"/>
            <w:b/>
            <w:bCs/>
            <w:i/>
            <w:iCs/>
          </w:rPr>
          <w:delText xml:space="preserve">DL </w:delText>
        </w:r>
      </w:del>
      <w:r>
        <w:rPr>
          <w:rFonts w:hint="eastAsia"/>
          <w:b/>
          <w:bCs/>
          <w:i/>
          <w:iCs/>
        </w:rPr>
        <w:t>CSI acquisition in TDD system.</w:t>
      </w:r>
    </w:p>
    <w:p>
      <w:pPr>
        <w:rPr>
          <w:lang w:val="en-GB"/>
        </w:rPr>
      </w:pPr>
    </w:p>
    <w:tbl>
      <w:tblPr>
        <w:tblStyle w:val="4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37"/>
        <w:gridCol w:w="78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pct"/>
            <w:shd w:val="clear" w:color="auto" w:fill="D8D8D8" w:themeFill="background1" w:themeFillShade="D9"/>
            <w:vAlign w:val="center"/>
          </w:tcPr>
          <w:p>
            <w:pPr>
              <w:spacing w:before="0" w:after="0" w:line="276" w:lineRule="auto"/>
              <w:jc w:val="center"/>
            </w:pPr>
            <w:r>
              <w:t>Company</w:t>
            </w:r>
          </w:p>
        </w:tc>
        <w:tc>
          <w:tcPr>
            <w:tcW w:w="4093" w:type="pct"/>
            <w:shd w:val="clear" w:color="auto" w:fill="D8D8D8" w:themeFill="background1" w:themeFillShade="D9"/>
          </w:tcPr>
          <w:p>
            <w:pPr>
              <w:spacing w:before="0" w:after="0" w:line="276" w:lineRule="auto"/>
              <w:jc w:val="center"/>
            </w:pPr>
            <w: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pct"/>
            <w:vAlign w:val="center"/>
          </w:tcPr>
          <w:p>
            <w:pPr>
              <w:spacing w:before="0" w:after="0" w:line="276" w:lineRule="auto"/>
              <w:jc w:val="center"/>
            </w:pPr>
            <w:r>
              <w:t>FL</w:t>
            </w:r>
          </w:p>
        </w:tc>
        <w:tc>
          <w:tcPr>
            <w:tcW w:w="4093" w:type="pct"/>
            <w:vAlign w:val="center"/>
          </w:tcPr>
          <w:p>
            <w:pPr>
              <w:spacing w:before="0" w:after="0" w:line="276" w:lineRule="auto"/>
              <w:rPr>
                <w:rFonts w:eastAsiaTheme="minorEastAsia"/>
              </w:rPr>
            </w:pPr>
            <w:r>
              <w:rPr>
                <w:rFonts w:eastAsiaTheme="minorEastAsia"/>
              </w:rPr>
              <w:t>P</w:t>
            </w:r>
            <w:r>
              <w:rPr>
                <w:rFonts w:hint="eastAsia" w:eastAsiaTheme="minorEastAsia"/>
              </w:rPr>
              <w:t>lease share your views on FL proposal 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pct"/>
            <w:vAlign w:val="center"/>
          </w:tcPr>
          <w:p>
            <w:pPr>
              <w:spacing w:before="0" w:after="0" w:line="276" w:lineRule="auto"/>
              <w:jc w:val="center"/>
            </w:pPr>
            <w:r>
              <w:rPr>
                <w:rFonts w:hint="eastAsia"/>
              </w:rPr>
              <w:t>O</w:t>
            </w:r>
            <w:r>
              <w:t>PPO</w:t>
            </w:r>
          </w:p>
        </w:tc>
        <w:tc>
          <w:tcPr>
            <w:tcW w:w="4093" w:type="pct"/>
            <w:vAlign w:val="center"/>
          </w:tcPr>
          <w:p>
            <w:pPr>
              <w:spacing w:before="0" w:after="0" w:line="276" w:lineRule="auto"/>
            </w:pPr>
            <w:r>
              <w:rPr>
                <w:rFonts w:hint="eastAsia"/>
              </w:rPr>
              <w:t>S</w:t>
            </w:r>
            <w: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pct"/>
            <w:vAlign w:val="center"/>
          </w:tcPr>
          <w:p>
            <w:pPr>
              <w:spacing w:before="0" w:after="0" w:line="276" w:lineRule="auto"/>
              <w:jc w:val="center"/>
              <w:rPr>
                <w:rFonts w:eastAsia="PMingLiU"/>
                <w:lang w:eastAsia="zh-TW"/>
              </w:rPr>
            </w:pPr>
            <w:r>
              <w:rPr>
                <w:rFonts w:hint="eastAsia" w:eastAsia="PMingLiU"/>
                <w:lang w:eastAsia="zh-TW"/>
              </w:rPr>
              <w:t>MediaTek</w:t>
            </w:r>
          </w:p>
        </w:tc>
        <w:tc>
          <w:tcPr>
            <w:tcW w:w="4093" w:type="pct"/>
            <w:vAlign w:val="center"/>
          </w:tcPr>
          <w:p>
            <w:pPr>
              <w:spacing w:before="0" w:after="0" w:line="276" w:lineRule="auto"/>
              <w:rPr>
                <w:rFonts w:eastAsia="PMingLiU"/>
                <w:lang w:eastAsia="zh-TW"/>
              </w:rPr>
            </w:pPr>
            <w:r>
              <w:rPr>
                <w:rFonts w:hint="eastAsia" w:eastAsia="PMingLiU"/>
                <w:lang w:eastAsia="zh-TW"/>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pct"/>
            <w:vAlign w:val="center"/>
          </w:tcPr>
          <w:p>
            <w:pPr>
              <w:spacing w:before="0" w:after="0" w:line="276" w:lineRule="auto"/>
              <w:jc w:val="center"/>
            </w:pPr>
            <w:r>
              <w:t>Qualcomm</w:t>
            </w:r>
          </w:p>
        </w:tc>
        <w:tc>
          <w:tcPr>
            <w:tcW w:w="4093" w:type="pct"/>
            <w:vAlign w:val="center"/>
          </w:tcPr>
          <w:p>
            <w:pPr>
              <w:spacing w:before="0" w:after="0" w:line="276" w:lineRule="auto"/>
            </w:pPr>
            <w:r>
              <w:t>UE transparent schemes shall be the baseline.  UE-side and gNB-side RF impairment must be properly modelled.  Link-level simulation is a must.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pct"/>
            <w:vAlign w:val="center"/>
          </w:tcPr>
          <w:p>
            <w:pPr>
              <w:spacing w:before="0" w:after="0" w:line="276" w:lineRule="auto"/>
              <w:jc w:val="center"/>
            </w:pPr>
            <w:r>
              <w:rPr>
                <w:rFonts w:hint="eastAsia"/>
              </w:rPr>
              <w:t>S</w:t>
            </w:r>
            <w:r>
              <w:t>amsung</w:t>
            </w:r>
          </w:p>
        </w:tc>
        <w:tc>
          <w:tcPr>
            <w:tcW w:w="4093" w:type="pct"/>
            <w:vAlign w:val="center"/>
          </w:tcPr>
          <w:p>
            <w:pPr>
              <w:spacing w:before="0" w:after="0" w:line="276" w:lineRule="auto"/>
            </w:pPr>
            <w:r>
              <w:rPr>
                <w:rFonts w:hint="eastAsia"/>
              </w:rPr>
              <w:t>S</w:t>
            </w:r>
            <w: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pct"/>
            <w:vAlign w:val="center"/>
          </w:tcPr>
          <w:p>
            <w:pPr>
              <w:spacing w:before="0" w:after="0" w:line="276" w:lineRule="auto"/>
              <w:jc w:val="center"/>
            </w:pPr>
            <w:r>
              <w:rPr>
                <w:rFonts w:hint="eastAsia"/>
              </w:rPr>
              <w:t>Xiaomi</w:t>
            </w:r>
          </w:p>
        </w:tc>
        <w:tc>
          <w:tcPr>
            <w:tcW w:w="4093" w:type="pct"/>
            <w:vAlign w:val="center"/>
          </w:tcPr>
          <w:p>
            <w:pPr>
              <w:spacing w:before="0" w:after="0" w:line="276" w:lineRule="auto"/>
            </w:pPr>
            <w:r>
              <w:rPr>
                <w:rFonts w:hint="eastAsia"/>
              </w:rPr>
              <w:t xml:space="preserve">Support </w:t>
            </w:r>
            <w:r>
              <w:t>proposal 6.1</w:t>
            </w:r>
            <w:r>
              <w:rPr>
                <w:rFonts w:hint="eastAsia"/>
              </w:rPr>
              <w:t>. Cat.1 is a general direction and Cat.2 and Cat.3 are the solutions need to be discussed. We should identify the solutions and evaluation assumptions to proceed.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pct"/>
            <w:vAlign w:val="center"/>
          </w:tcPr>
          <w:p>
            <w:pPr>
              <w:spacing w:before="0" w:after="0" w:line="276" w:lineRule="auto"/>
              <w:jc w:val="center"/>
            </w:pPr>
            <w:r>
              <w:rPr>
                <w:rFonts w:hint="eastAsia"/>
              </w:rPr>
              <w:t>Fujitsu</w:t>
            </w:r>
          </w:p>
        </w:tc>
        <w:tc>
          <w:tcPr>
            <w:tcW w:w="4093" w:type="pct"/>
            <w:vAlign w:val="center"/>
          </w:tcPr>
          <w:p>
            <w:pPr>
              <w:spacing w:before="0" w:after="0" w:line="276" w:lineRule="auto"/>
            </w:pPr>
            <w:r>
              <w:rPr>
                <w:rFonts w:hint="eastAsia"/>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pct"/>
            <w:vAlign w:val="center"/>
          </w:tcPr>
          <w:p>
            <w:pPr>
              <w:spacing w:before="0" w:after="0" w:line="276" w:lineRule="auto"/>
              <w:jc w:val="center"/>
            </w:pPr>
            <w:r>
              <w:t>Apple</w:t>
            </w:r>
          </w:p>
        </w:tc>
        <w:tc>
          <w:tcPr>
            <w:tcW w:w="4093" w:type="pct"/>
            <w:vAlign w:val="center"/>
          </w:tcPr>
          <w:p>
            <w:pPr>
              <w:spacing w:before="0" w:after="0" w:line="276" w:lineRule="auto"/>
            </w:pPr>
            <w: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pct"/>
            <w:vAlign w:val="center"/>
          </w:tcPr>
          <w:p>
            <w:pPr>
              <w:spacing w:before="0" w:after="0" w:line="276" w:lineRule="auto"/>
              <w:jc w:val="center"/>
            </w:pPr>
            <w:r>
              <w:t>InterDigital</w:t>
            </w:r>
          </w:p>
        </w:tc>
        <w:tc>
          <w:tcPr>
            <w:tcW w:w="4093" w:type="pct"/>
            <w:vAlign w:val="center"/>
          </w:tcPr>
          <w:p>
            <w:pPr>
              <w:spacing w:before="0" w:after="0" w:line="276" w:lineRule="auto"/>
            </w:pPr>
            <w:r>
              <w:t>Not sure what this exactly mean.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pct"/>
            <w:vAlign w:val="center"/>
          </w:tcPr>
          <w:p>
            <w:pPr>
              <w:spacing w:before="0" w:after="0" w:line="276" w:lineRule="auto"/>
              <w:jc w:val="center"/>
            </w:pPr>
            <w:r>
              <w:t>LG</w:t>
            </w:r>
          </w:p>
        </w:tc>
        <w:tc>
          <w:tcPr>
            <w:tcW w:w="4093" w:type="pct"/>
            <w:vAlign w:val="center"/>
          </w:tcPr>
          <w:p>
            <w:pPr>
              <w:spacing w:before="0" w:after="0" w:line="276" w:lineRule="auto"/>
            </w:pPr>
            <w: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pct"/>
            <w:vAlign w:val="center"/>
          </w:tcPr>
          <w:p>
            <w:pPr>
              <w:spacing w:before="0" w:after="0" w:line="276" w:lineRule="auto"/>
              <w:jc w:val="center"/>
            </w:pPr>
            <w:r>
              <w:rPr>
                <w:rFonts w:hint="eastAsia"/>
              </w:rPr>
              <w:t>N</w:t>
            </w:r>
            <w:r>
              <w:t>EC</w:t>
            </w:r>
          </w:p>
        </w:tc>
        <w:tc>
          <w:tcPr>
            <w:tcW w:w="4093" w:type="pct"/>
            <w:vAlign w:val="center"/>
          </w:tcPr>
          <w:p>
            <w:pPr>
              <w:spacing w:before="0" w:after="0" w:line="276" w:lineRule="auto"/>
            </w:pPr>
            <w:r>
              <w:t xml:space="preserve">Support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pct"/>
            <w:vAlign w:val="center"/>
          </w:tcPr>
          <w:p>
            <w:pPr>
              <w:spacing w:before="0" w:after="0" w:line="276" w:lineRule="auto"/>
              <w:jc w:val="center"/>
            </w:pPr>
            <w:r>
              <w:rPr>
                <w:rFonts w:hint="eastAsia"/>
              </w:rPr>
              <w:t>CMCC</w:t>
            </w:r>
          </w:p>
        </w:tc>
        <w:tc>
          <w:tcPr>
            <w:tcW w:w="4093" w:type="pct"/>
            <w:vAlign w:val="center"/>
          </w:tcPr>
          <w:p>
            <w:pPr>
              <w:spacing w:before="0" w:after="0" w:line="276" w:lineRule="auto"/>
            </w:pPr>
            <w:r>
              <w:t xml:space="preserve">We </w:t>
            </w:r>
            <w:r>
              <w:rPr>
                <w:b/>
                <w:bCs/>
              </w:rPr>
              <w:t>support FL Proposal 6.1</w:t>
            </w:r>
            <w:r>
              <w:t>.</w:t>
            </w:r>
            <w:r>
              <w:rPr>
                <w:rFonts w:hint="eastAsia"/>
              </w:rPr>
              <w:t xml:space="preserve"> </w:t>
            </w:r>
          </w:p>
          <w:p>
            <w:pPr>
              <w:spacing w:before="0" w:after="0" w:line="276" w:lineRule="auto"/>
            </w:pPr>
            <w:r>
              <w:t xml:space="preserve">Given the inherent coverage and capacity limitations of SRS in TDD scenarios, relying solely on reciprocity is insufficient for robust CSI acquisition. Therefore, </w:t>
            </w:r>
            <w:r>
              <w:rPr>
                <w:b/>
                <w:bCs/>
              </w:rPr>
              <w:t xml:space="preserve">we emphasize that the study should focus on a joint reporting mechanism that explicitly combines SRS (for reciprocity) and CSI-RS (for residual error compensation) </w:t>
            </w:r>
            <w:r>
              <w:t>to optimize the trade-off between overhead and accuracy, rather than treating them as independent or purely network-implementation features.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pct"/>
            <w:vAlign w:val="center"/>
          </w:tcPr>
          <w:p>
            <w:pPr>
              <w:spacing w:before="0" w:after="0" w:line="276" w:lineRule="auto"/>
              <w:jc w:val="center"/>
            </w:pPr>
            <w:r>
              <w:t>Ericsson</w:t>
            </w:r>
          </w:p>
        </w:tc>
        <w:tc>
          <w:tcPr>
            <w:tcW w:w="4093" w:type="pct"/>
            <w:vAlign w:val="center"/>
          </w:tcPr>
          <w:p>
            <w:pPr>
              <w:spacing w:before="0" w:after="0" w:line="276" w:lineRule="auto"/>
            </w:pPr>
            <w:r>
              <w:t>We are open to study. Regarding the scope, we think that CSI acquisition jointly using a) channel estimation based on SRS and b) interference based on IPN feedback measured on DL RS, is also in the scope and shall be studied. As we evaluated in our DL CSI paper (R1-2601038), using IPN feedback for SRS-based DL can provide decent system level throughput gain.  We are fine to either discuss it in Cat.1 or list it as a separate category.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pct"/>
            <w:vAlign w:val="center"/>
          </w:tcPr>
          <w:p>
            <w:pPr>
              <w:spacing w:before="0" w:after="0" w:line="276" w:lineRule="auto"/>
              <w:jc w:val="center"/>
            </w:pPr>
            <w:r>
              <w:t>Google</w:t>
            </w:r>
          </w:p>
        </w:tc>
        <w:tc>
          <w:tcPr>
            <w:tcW w:w="4093" w:type="pct"/>
            <w:vAlign w:val="center"/>
          </w:tcPr>
          <w:p>
            <w:pPr>
              <w:spacing w:before="0" w:after="0" w:line="276" w:lineRule="auto"/>
            </w:pPr>
            <w: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pct"/>
            <w:vAlign w:val="center"/>
          </w:tcPr>
          <w:p>
            <w:pPr>
              <w:spacing w:before="0" w:after="0" w:line="276" w:lineRule="auto"/>
              <w:jc w:val="center"/>
              <w:rPr>
                <w:rFonts w:eastAsia="Malgun Gothic"/>
                <w:lang w:eastAsia="ko-KR"/>
              </w:rPr>
            </w:pPr>
            <w:r>
              <w:rPr>
                <w:rFonts w:hint="eastAsia" w:eastAsia="Malgun Gothic"/>
                <w:lang w:eastAsia="ko-KR"/>
              </w:rPr>
              <w:t>Ofinno</w:t>
            </w:r>
          </w:p>
        </w:tc>
        <w:tc>
          <w:tcPr>
            <w:tcW w:w="4093" w:type="pct"/>
            <w:vAlign w:val="center"/>
          </w:tcPr>
          <w:p>
            <w:pPr>
              <w:spacing w:before="0" w:after="0" w:line="276" w:lineRule="auto"/>
              <w:rPr>
                <w:rFonts w:eastAsia="Malgun Gothic"/>
                <w:lang w:eastAsia="ko-KR"/>
              </w:rPr>
            </w:pPr>
            <w:r>
              <w:rPr>
                <w:rFonts w:hint="eastAsia" w:eastAsia="Malgun Gothic"/>
                <w:lang w:eastAsia="ko-KR"/>
              </w:rPr>
              <w:t>Fine to study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pct"/>
            <w:vAlign w:val="center"/>
          </w:tcPr>
          <w:p>
            <w:pPr>
              <w:spacing w:before="0" w:after="0" w:line="276" w:lineRule="auto"/>
              <w:jc w:val="center"/>
              <w:rPr>
                <w:rFonts w:eastAsia="Malgun Gothic"/>
                <w:lang w:eastAsia="ko-KR"/>
              </w:rPr>
            </w:pPr>
            <w:r>
              <w:rPr>
                <w:rFonts w:hint="eastAsia" w:eastAsia="Malgun Gothic"/>
                <w:lang w:eastAsia="ko-KR"/>
              </w:rPr>
              <w:t>E</w:t>
            </w:r>
            <w:r>
              <w:rPr>
                <w:rFonts w:eastAsia="Malgun Gothic"/>
                <w:lang w:eastAsia="ko-KR"/>
              </w:rPr>
              <w:t>TRI</w:t>
            </w:r>
          </w:p>
        </w:tc>
        <w:tc>
          <w:tcPr>
            <w:tcW w:w="4093" w:type="pct"/>
            <w:vAlign w:val="center"/>
          </w:tcPr>
          <w:p>
            <w:pPr>
              <w:spacing w:before="0" w:after="0" w:line="276" w:lineRule="auto"/>
              <w:rPr>
                <w:rFonts w:eastAsia="Malgun Gothic"/>
                <w:lang w:eastAsia="ko-KR"/>
              </w:rPr>
            </w:pPr>
            <w:r>
              <w:rPr>
                <w:rFonts w:hint="eastAsia" w:eastAsia="Malgun Gothic"/>
                <w:lang w:eastAsia="ko-KR"/>
              </w:rPr>
              <w:t>S</w:t>
            </w:r>
            <w:r>
              <w:rPr>
                <w:rFonts w:eastAsia="Malgun Gothic"/>
                <w:lang w:eastAsia="ko-KR"/>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pct"/>
            <w:vAlign w:val="center"/>
          </w:tcPr>
          <w:p>
            <w:pPr>
              <w:spacing w:before="0" w:after="0" w:line="276" w:lineRule="auto"/>
              <w:jc w:val="center"/>
              <w:rPr>
                <w:rFonts w:eastAsia="Malgun Gothic"/>
                <w:lang w:eastAsia="ko-KR"/>
              </w:rPr>
            </w:pPr>
            <w:r>
              <w:rPr>
                <w:rFonts w:hint="eastAsia"/>
              </w:rPr>
              <w:t>TCL</w:t>
            </w:r>
          </w:p>
        </w:tc>
        <w:tc>
          <w:tcPr>
            <w:tcW w:w="4093" w:type="pct"/>
            <w:vAlign w:val="center"/>
          </w:tcPr>
          <w:p>
            <w:pPr>
              <w:spacing w:before="0" w:after="0" w:line="276" w:lineRule="auto"/>
              <w:rPr>
                <w:rFonts w:eastAsia="Malgun Gothic"/>
                <w:lang w:eastAsia="ko-KR"/>
              </w:rPr>
            </w:pPr>
            <w:r>
              <w:rPr>
                <w:rFonts w:hint="eastAsia"/>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pct"/>
            <w:vAlign w:val="center"/>
          </w:tcPr>
          <w:p>
            <w:pPr>
              <w:spacing w:before="0" w:after="0" w:line="276" w:lineRule="auto"/>
              <w:jc w:val="center"/>
            </w:pPr>
            <w:r>
              <w:t>S</w:t>
            </w:r>
            <w:r>
              <w:rPr>
                <w:rFonts w:hint="eastAsia"/>
              </w:rPr>
              <w:t xml:space="preserve">preadtrum </w:t>
            </w:r>
          </w:p>
        </w:tc>
        <w:tc>
          <w:tcPr>
            <w:tcW w:w="4093" w:type="pct"/>
            <w:vAlign w:val="center"/>
          </w:tcPr>
          <w:p>
            <w:pPr>
              <w:spacing w:before="0" w:after="0" w:line="276" w:lineRule="auto"/>
            </w:pPr>
            <w:r>
              <w:t>W</w:t>
            </w:r>
            <w:r>
              <w:rPr>
                <w:rFonts w:hint="eastAsia"/>
              </w:rPr>
              <w:t>e don</w:t>
            </w:r>
            <w:r>
              <w:t>’</w:t>
            </w:r>
            <w:r>
              <w:rPr>
                <w:rFonts w:hint="eastAsia"/>
              </w:rPr>
              <w:t xml:space="preserve">t have strong view on this proposal. </w:t>
            </w:r>
            <w:r>
              <w:t>I</w:t>
            </w:r>
            <w:r>
              <w:rPr>
                <w:rFonts w:hint="eastAsia"/>
              </w:rPr>
              <w:t xml:space="preserve">t is important to clarify the concept of </w:t>
            </w:r>
            <w:r>
              <w:t>‘joint DL and UL based DL CSI acquisition’</w:t>
            </w:r>
            <w:r>
              <w:rPr>
                <w:rFonts w:hint="eastAsia"/>
              </w:rPr>
              <w:t xml:space="preserve"> and make sure companies have the same understanding.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pct"/>
            <w:vAlign w:val="center"/>
          </w:tcPr>
          <w:p>
            <w:pPr>
              <w:spacing w:before="0" w:after="0" w:line="276" w:lineRule="auto"/>
              <w:jc w:val="center"/>
            </w:pPr>
            <w:r>
              <w:rPr>
                <w:rFonts w:hint="eastAsia"/>
              </w:rPr>
              <w:t>ZTE</w:t>
            </w:r>
          </w:p>
        </w:tc>
        <w:tc>
          <w:tcPr>
            <w:tcW w:w="4093" w:type="pct"/>
            <w:vAlign w:val="center"/>
          </w:tcPr>
          <w:p>
            <w:pPr>
              <w:spacing w:before="0" w:after="0" w:line="276" w:lineRule="auto"/>
            </w:pPr>
            <w:r>
              <w:rPr>
                <w:rFonts w:hint="eastAsia"/>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pct"/>
          </w:tcPr>
          <w:p>
            <w:pPr>
              <w:spacing w:before="0" w:after="0" w:line="276" w:lineRule="auto"/>
              <w:jc w:val="center"/>
            </w:pPr>
            <w:r>
              <w:t>Futurewei</w:t>
            </w:r>
          </w:p>
        </w:tc>
        <w:tc>
          <w:tcPr>
            <w:tcW w:w="4093" w:type="pct"/>
          </w:tcPr>
          <w:p>
            <w:pPr>
              <w:spacing w:before="0" w:after="0" w:line="276" w:lineRule="auto"/>
            </w:pPr>
            <w: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pct"/>
          </w:tcPr>
          <w:p>
            <w:pPr>
              <w:spacing w:before="0" w:after="0" w:line="276" w:lineRule="auto"/>
              <w:jc w:val="center"/>
            </w:pPr>
            <w:r>
              <w:t>Sony</w:t>
            </w:r>
          </w:p>
        </w:tc>
        <w:tc>
          <w:tcPr>
            <w:tcW w:w="4093" w:type="pct"/>
          </w:tcPr>
          <w:p>
            <w:pPr>
              <w:spacing w:before="0" w:after="0" w:line="276" w:lineRule="auto"/>
            </w:pPr>
            <w:r>
              <w:t xml:space="preserve">We recommend changing “DL CSI acquisition” to “CSI acquisition,” as the proposal targets TDD systems. </w:t>
            </w:r>
          </w:p>
          <w:p>
            <w:pPr>
              <w:spacing w:before="0" w:after="0" w:line="276" w:lineRule="auto"/>
            </w:pPr>
            <w:r>
              <w:t>Furthermore, we believe that using long-term channel information feedback can help combine DL and UL channel observations.  (We provide more details in our contribution R1-2601137.) Thus, it should be within the scope of this proposal. As long-term channel information is not mentioned in this section, it would be good add a note:</w:t>
            </w:r>
          </w:p>
          <w:p>
            <w:pPr>
              <w:spacing w:after="0"/>
              <w:rPr>
                <w:b/>
                <w:bCs/>
                <w:i/>
                <w:iCs/>
              </w:rPr>
            </w:pPr>
            <w:r>
              <w:rPr>
                <w:rFonts w:hint="eastAsia"/>
                <w:b/>
                <w:bCs/>
                <w:i/>
                <w:iCs/>
              </w:rPr>
              <w:t xml:space="preserve">FL proposal 6.1: Study joint DL and </w:t>
            </w:r>
            <w:r>
              <w:rPr>
                <w:b/>
                <w:bCs/>
                <w:i/>
                <w:iCs/>
              </w:rPr>
              <w:t xml:space="preserve">UL-based DL CSI acquisition in a </w:t>
            </w:r>
            <w:r>
              <w:rPr>
                <w:rFonts w:hint="eastAsia"/>
                <w:b/>
                <w:bCs/>
                <w:i/>
                <w:iCs/>
              </w:rPr>
              <w:t>TDD system.</w:t>
            </w:r>
          </w:p>
          <w:p>
            <w:pPr>
              <w:spacing w:before="0"/>
              <w:rPr>
                <w:b/>
                <w:bCs/>
                <w:i/>
                <w:iCs/>
                <w:color w:val="FF0000"/>
              </w:rPr>
            </w:pPr>
            <w:r>
              <w:rPr>
                <w:b/>
                <w:bCs/>
                <w:i/>
                <w:iCs/>
                <w:color w:val="FF0000"/>
              </w:rPr>
              <w:t>Note: Long-term channel information, e.g., a covariance matrix reported by the UE, can be used to assist.</w:t>
            </w:r>
          </w:p>
          <w:p>
            <w:pPr>
              <w:spacing w:before="0"/>
            </w:pPr>
            <w:r>
              <w:rPr>
                <w:rFonts w:hint="eastAsia"/>
                <w:color w:val="0000FF"/>
              </w:rPr>
              <w:t xml:space="preserve">Mod: </w:t>
            </w:r>
            <w:r>
              <w:rPr>
                <w:color w:val="0000FF"/>
              </w:rPr>
              <w:t>‘</w:t>
            </w:r>
            <w:r>
              <w:rPr>
                <w:rFonts w:hint="eastAsia"/>
                <w:color w:val="0000FF"/>
              </w:rPr>
              <w:t>DL</w:t>
            </w:r>
            <w:r>
              <w:rPr>
                <w:color w:val="0000FF"/>
              </w:rPr>
              <w:t>’</w:t>
            </w:r>
            <w:r>
              <w:rPr>
                <w:rFonts w:hint="eastAsia"/>
                <w:color w:val="0000FF"/>
              </w:rPr>
              <w:t xml:space="preserve"> is removed. The long term information is listed in proposal 6.3.3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pct"/>
            <w:vAlign w:val="center"/>
          </w:tcPr>
          <w:p>
            <w:pPr>
              <w:spacing w:before="0" w:after="0" w:line="276" w:lineRule="auto"/>
              <w:jc w:val="center"/>
            </w:pPr>
            <w:r>
              <w:rPr>
                <w:rFonts w:hint="eastAsia"/>
              </w:rPr>
              <w:t>CATT</w:t>
            </w:r>
          </w:p>
        </w:tc>
        <w:tc>
          <w:tcPr>
            <w:tcW w:w="4093" w:type="pct"/>
            <w:vAlign w:val="center"/>
          </w:tcPr>
          <w:p>
            <w:pPr>
              <w:spacing w:before="0" w:after="0" w:line="276" w:lineRule="auto"/>
            </w:pPr>
            <w:r>
              <w:rPr>
                <w:rFonts w:hint="eastAsia"/>
              </w:rPr>
              <w:t>Support.</w:t>
            </w:r>
          </w:p>
        </w:tc>
      </w:tr>
    </w:tbl>
    <w:p/>
    <w:p>
      <w:pPr>
        <w:pStyle w:val="3"/>
        <w:rPr>
          <w:rFonts w:eastAsiaTheme="minorEastAsia"/>
          <w:szCs w:val="28"/>
        </w:rPr>
      </w:pPr>
      <w:r>
        <w:rPr>
          <w:rFonts w:hint="eastAsia" w:eastAsiaTheme="minorEastAsia"/>
          <w:szCs w:val="28"/>
        </w:rPr>
        <w:t>Cat.</w:t>
      </w:r>
      <w:del w:id="196" w:author="Bingchao BC2 Liu" w:date="2026-02-09T19:02:00Z">
        <w:r>
          <w:rPr>
            <w:rFonts w:hint="eastAsia" w:eastAsiaTheme="minorEastAsia"/>
            <w:szCs w:val="28"/>
          </w:rPr>
          <w:delText>2</w:delText>
        </w:r>
      </w:del>
      <w:ins w:id="197" w:author="Bingchao BC2 Liu" w:date="2026-02-09T19:02:00Z">
        <w:r>
          <w:rPr>
            <w:rFonts w:hint="eastAsia" w:eastAsiaTheme="minorEastAsia"/>
            <w:szCs w:val="28"/>
          </w:rPr>
          <w:t>1</w:t>
        </w:r>
      </w:ins>
      <w:r>
        <w:rPr>
          <w:rFonts w:hint="eastAsia" w:eastAsiaTheme="minorEastAsia"/>
          <w:szCs w:val="28"/>
        </w:rPr>
        <w:t>: Long-term channel information feedback</w:t>
      </w:r>
    </w:p>
    <w:p>
      <w:pPr>
        <w:pStyle w:val="4"/>
      </w:pPr>
      <w:r>
        <w:rPr>
          <w:rFonts w:hint="eastAsia" w:eastAsiaTheme="minorEastAsia"/>
        </w:rPr>
        <w:t>Contributions</w:t>
      </w:r>
      <w:r>
        <w:rPr>
          <w:rFonts w:hint="eastAsia"/>
        </w:rPr>
        <w:t xml:space="preserve"> proposal:</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77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spacing w:after="0"/>
              <w:jc w:val="center"/>
            </w:pPr>
            <w:r>
              <w:t>Huawei</w:t>
            </w:r>
          </w:p>
        </w:tc>
        <w:tc>
          <w:tcPr>
            <w:tcW w:w="7795" w:type="dxa"/>
            <w:vAlign w:val="center"/>
          </w:tcPr>
          <w:p>
            <w:pPr>
              <w:pStyle w:val="26"/>
              <w:spacing w:before="60" w:after="60" w:line="240" w:lineRule="auto"/>
              <w:ind w:left="0" w:firstLine="0"/>
              <w:rPr>
                <w:i/>
                <w:iCs w:val="0"/>
              </w:rPr>
            </w:pPr>
            <w:r>
              <w:rPr>
                <w:i/>
                <w:iCs w:val="0"/>
              </w:rPr>
              <w:t>Proposal 1: 6GR should study and consider leveraging long-term channel information to facilitate sparse SRS design and high-precision uplink-based CSI acquisition.</w:t>
            </w:r>
          </w:p>
          <w:p>
            <w:pPr>
              <w:pStyle w:val="26"/>
              <w:spacing w:before="60" w:after="60" w:line="240" w:lineRule="auto"/>
              <w:ind w:left="0" w:firstLine="0"/>
              <w:rPr>
                <w:rFonts w:eastAsiaTheme="minorEastAsia"/>
                <w:i/>
                <w:iCs w:val="0"/>
                <w:lang w:eastAsia="zh-CN"/>
              </w:rPr>
            </w:pPr>
            <w:r>
              <w:rPr>
                <w:i/>
                <w:iCs w:val="0"/>
              </w:rPr>
              <w:t>Proposal 2: 6GR MIMO should study the utilization of long-term channel information to facilitate SRS based CSI acquisition, especially for multi-TRP cooperation scenarios.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spacing w:after="0"/>
              <w:jc w:val="center"/>
            </w:pPr>
            <w:r>
              <w:rPr>
                <w:rFonts w:hint="eastAsia"/>
              </w:rPr>
              <w:t>ZTE</w:t>
            </w:r>
          </w:p>
        </w:tc>
        <w:tc>
          <w:tcPr>
            <w:tcW w:w="7795" w:type="dxa"/>
            <w:vAlign w:val="center"/>
          </w:tcPr>
          <w:p>
            <w:pPr>
              <w:numPr>
                <w:ilvl w:val="255"/>
                <w:numId w:val="0"/>
              </w:numPr>
              <w:adjustRightInd w:val="0"/>
              <w:snapToGrid w:val="0"/>
              <w:spacing w:before="72" w:beforeLines="30" w:after="72" w:afterLines="30" w:line="240" w:lineRule="auto"/>
              <w:rPr>
                <w:i/>
              </w:rPr>
            </w:pPr>
            <w:r>
              <w:rPr>
                <w:i/>
                <w:lang w:bidi="ar"/>
              </w:rPr>
              <w:t xml:space="preserve">Proposal </w:t>
            </w:r>
            <w:r>
              <w:rPr>
                <w:rFonts w:hint="eastAsia"/>
                <w:i/>
                <w:lang w:bidi="ar"/>
              </w:rPr>
              <w:t>2</w:t>
            </w:r>
            <w:r>
              <w:rPr>
                <w:i/>
                <w:lang w:bidi="ar"/>
              </w:rPr>
              <w:t xml:space="preserve">: Support compressed covariance </w:t>
            </w:r>
            <w:r>
              <w:rPr>
                <w:rFonts w:hint="eastAsia"/>
                <w:i/>
                <w:lang w:bidi="ar"/>
              </w:rPr>
              <w:t xml:space="preserve">report for DL </w:t>
            </w:r>
            <w:r>
              <w:rPr>
                <w:i/>
                <w:lang w:bidi="ar"/>
              </w:rPr>
              <w:t xml:space="preserve">CSI acquisition in 6GR, e.g., SRS based CSI acquisition.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spacing w:after="0"/>
              <w:jc w:val="center"/>
            </w:pPr>
            <w:r>
              <w:rPr>
                <w:rFonts w:hint="eastAsia"/>
              </w:rPr>
              <w:t>CMCC</w:t>
            </w:r>
          </w:p>
        </w:tc>
        <w:tc>
          <w:tcPr>
            <w:tcW w:w="7795" w:type="dxa"/>
            <w:vAlign w:val="center"/>
          </w:tcPr>
          <w:p>
            <w:pPr>
              <w:adjustRightInd w:val="0"/>
              <w:snapToGrid w:val="0"/>
              <w:spacing w:line="240" w:lineRule="auto"/>
              <w:rPr>
                <w:i/>
                <w:color w:val="EE0000"/>
              </w:rPr>
            </w:pPr>
            <w:bookmarkStart w:id="34" w:name="OLE_LINK775"/>
            <w:r>
              <w:rPr>
                <w:i/>
                <w:iCs/>
                <w:color w:val="EE0000"/>
                <w:u w:val="single"/>
              </w:rPr>
              <w:t xml:space="preserve">Proposal </w:t>
            </w:r>
            <w:r>
              <w:rPr>
                <w:rFonts w:hint="eastAsia"/>
                <w:i/>
                <w:iCs/>
                <w:color w:val="EE0000"/>
                <w:u w:val="single"/>
              </w:rPr>
              <w:t>5</w:t>
            </w:r>
            <w:r>
              <w:rPr>
                <w:i/>
                <w:iCs/>
                <w:color w:val="EE0000"/>
              </w:rPr>
              <w:t>: In 6GR, a joint CSI reporting mechanism based on SRS and CSI-RS to enhance performance in TDD scenarios</w:t>
            </w:r>
            <w:r>
              <w:rPr>
                <w:rFonts w:hint="eastAsia"/>
                <w:i/>
                <w:iCs/>
                <w:color w:val="EE0000"/>
              </w:rPr>
              <w:t xml:space="preserve"> could be studied</w:t>
            </w:r>
            <w:r>
              <w:rPr>
                <w:i/>
                <w:iCs/>
                <w:color w:val="EE0000"/>
              </w:rPr>
              <w:t>.</w:t>
            </w:r>
          </w:p>
          <w:bookmarkEnd w:id="34"/>
          <w:p>
            <w:pPr>
              <w:adjustRightInd w:val="0"/>
              <w:snapToGrid w:val="0"/>
              <w:spacing w:line="240" w:lineRule="auto"/>
              <w:rPr>
                <w:i/>
              </w:rPr>
            </w:pPr>
            <w:r>
              <w:rPr>
                <w:rFonts w:hint="eastAsia"/>
                <w:i/>
              </w:rPr>
              <w:t xml:space="preserve">Proposal 6: In 6GR, DL-assisted SRS transmission, utilizing downlink channel characteristics to assist SRS transmission for coverage enhancement and capacity optimization </w:t>
            </w:r>
            <w:r>
              <w:rPr>
                <w:i/>
              </w:rPr>
              <w:t>can be studied.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spacing w:after="0"/>
              <w:jc w:val="center"/>
            </w:pPr>
            <w:r>
              <w:rPr>
                <w:rFonts w:hint="eastAsia"/>
              </w:rPr>
              <w:t>DOCOMO</w:t>
            </w:r>
          </w:p>
        </w:tc>
        <w:tc>
          <w:tcPr>
            <w:tcW w:w="7795" w:type="dxa"/>
            <w:vAlign w:val="center"/>
          </w:tcPr>
          <w:p>
            <w:pPr>
              <w:pStyle w:val="26"/>
              <w:spacing w:before="60" w:after="60" w:line="240" w:lineRule="auto"/>
              <w:ind w:left="0" w:firstLine="0"/>
              <w:rPr>
                <w:i/>
                <w:iCs w:val="0"/>
              </w:rPr>
            </w:pPr>
            <w:r>
              <w:rPr>
                <w:i/>
                <w:iCs w:val="0"/>
              </w:rPr>
              <w:t>Proposal 2.1: Study the measurement and reporting of the long-term channel covariance matrix based on DL RS to support inter-cell UL interference suppression.</w:t>
            </w:r>
          </w:p>
        </w:tc>
      </w:tr>
    </w:tbl>
    <w:p>
      <w:pPr>
        <w:pStyle w:val="4"/>
      </w:pPr>
      <w:r>
        <w:rPr>
          <w:rFonts w:eastAsiaTheme="minorEastAsia"/>
        </w:rPr>
        <w:t>O</w:t>
      </w:r>
      <w:r>
        <w:rPr>
          <w:rFonts w:hint="eastAsia" w:eastAsiaTheme="minorEastAsia"/>
        </w:rPr>
        <w:t>bservation</w:t>
      </w:r>
      <w:r>
        <w:rPr>
          <w:rFonts w:hint="eastAsia"/>
        </w:rPr>
        <w:t xml:space="preserve"> and summary</w:t>
      </w:r>
    </w:p>
    <w:p>
      <w:pPr>
        <w:rPr>
          <w:bCs/>
          <w:iCs/>
          <w:color w:val="0070C0"/>
          <w:szCs w:val="20"/>
        </w:rPr>
      </w:pPr>
      <w:r>
        <w:rPr>
          <w:lang w:val="en-GB"/>
        </w:rPr>
        <w:t>A</w:t>
      </w:r>
      <w:r>
        <w:rPr>
          <w:rFonts w:hint="eastAsia"/>
          <w:lang w:val="en-GB"/>
        </w:rPr>
        <w:t>t least four companies</w:t>
      </w:r>
      <w:r>
        <w:rPr>
          <w:lang w:val="en-GB"/>
        </w:rPr>
        <w:t>’</w:t>
      </w:r>
      <w:r>
        <w:rPr>
          <w:rFonts w:hint="eastAsia"/>
          <w:lang w:val="en-GB"/>
        </w:rPr>
        <w:t xml:space="preserve"> study </w:t>
      </w:r>
      <w:r>
        <w:rPr>
          <w:lang w:val="en-GB"/>
        </w:rPr>
        <w:t>sho</w:t>
      </w:r>
      <w:r>
        <w:rPr>
          <w:rFonts w:hint="eastAsia"/>
          <w:lang w:val="en-GB"/>
        </w:rPr>
        <w:t xml:space="preserve">wn that </w:t>
      </w:r>
      <w:bookmarkStart w:id="35" w:name="OLE_LINK1"/>
      <w:r>
        <w:rPr>
          <w:rFonts w:hint="eastAsia"/>
          <w:lang w:val="en-GB"/>
        </w:rPr>
        <w:t xml:space="preserve">long-term channel </w:t>
      </w:r>
      <w:r>
        <w:rPr>
          <w:lang w:val="en-GB"/>
        </w:rPr>
        <w:t>information</w:t>
      </w:r>
      <w:bookmarkEnd w:id="35"/>
      <w:r>
        <w:rPr>
          <w:rFonts w:hint="eastAsia"/>
          <w:lang w:val="en-GB"/>
        </w:rPr>
        <w:t xml:space="preserve">, e.g., the channel covariance matrix, can be used for inter-TRP and inter-cell interference suppression for SRS based channel estimation to increase the corresponding CSI </w:t>
      </w:r>
      <w:r>
        <w:rPr>
          <w:lang w:val="en-GB"/>
        </w:rPr>
        <w:t>accuracy</w:t>
      </w:r>
      <w:r>
        <w:rPr>
          <w:rFonts w:hint="eastAsia"/>
          <w:lang w:val="en-GB"/>
        </w:rPr>
        <w:t xml:space="preserve">. </w:t>
      </w:r>
      <w:r>
        <w:t>This enhancement is beneficial for improving both the capacity and coverage of SRS, since it helps improve the accuracy of sparse SRS-based channel estimation.</w:t>
      </w:r>
      <w:r>
        <w:rPr>
          <w:rFonts w:hint="eastAsia"/>
          <w:lang w:val="en-GB"/>
        </w:rPr>
        <w:t xml:space="preserve"> </w:t>
      </w:r>
      <w:r>
        <w:rPr>
          <w:rFonts w:hint="eastAsia"/>
          <w:color w:val="0070C0"/>
        </w:rPr>
        <w:t>ZTE [9] provided p</w:t>
      </w:r>
      <w:r>
        <w:rPr>
          <w:color w:val="0070C0"/>
        </w:rPr>
        <w:t>reliminary simulation results</w:t>
      </w:r>
      <w:r>
        <w:rPr>
          <w:rFonts w:hint="eastAsia"/>
          <w:color w:val="0070C0"/>
        </w:rPr>
        <w:t xml:space="preserve"> to </w:t>
      </w:r>
      <w:r>
        <w:rPr>
          <w:color w:val="0070C0"/>
        </w:rPr>
        <w:t>demonstrate</w:t>
      </w:r>
      <w:r>
        <w:rPr>
          <w:rFonts w:hint="eastAsia"/>
          <w:color w:val="0070C0"/>
        </w:rPr>
        <w:t xml:space="preserve"> that </w:t>
      </w:r>
      <w:r>
        <w:rPr>
          <w:color w:val="0070C0"/>
        </w:rPr>
        <w:t>covariance</w:t>
      </w:r>
      <w:r>
        <w:rPr>
          <w:rFonts w:hint="eastAsia"/>
          <w:color w:val="0070C0"/>
        </w:rPr>
        <w:t>-</w:t>
      </w:r>
      <w:r>
        <w:rPr>
          <w:color w:val="0070C0"/>
        </w:rPr>
        <w:t>assist</w:t>
      </w:r>
      <w:r>
        <w:rPr>
          <w:rFonts w:hint="eastAsia"/>
          <w:color w:val="0070C0"/>
        </w:rPr>
        <w:t>ed</w:t>
      </w:r>
      <w:r>
        <w:rPr>
          <w:color w:val="0070C0"/>
        </w:rPr>
        <w:t xml:space="preserve"> SRS-based CSI acquisition</w:t>
      </w:r>
      <w:r>
        <w:rPr>
          <w:rFonts w:hint="eastAsia"/>
          <w:color w:val="0070C0"/>
        </w:rPr>
        <w:t xml:space="preserve"> provides </w:t>
      </w:r>
      <w:r>
        <w:rPr>
          <w:rFonts w:hint="eastAsia"/>
          <w:bCs/>
          <w:iCs/>
          <w:color w:val="0070C0"/>
          <w:szCs w:val="20"/>
        </w:rPr>
        <w:t xml:space="preserve">superior </w:t>
      </w:r>
      <w:r>
        <w:rPr>
          <w:bCs/>
          <w:iCs/>
          <w:color w:val="0070C0"/>
          <w:szCs w:val="20"/>
          <w:lang w:val="en-GB"/>
        </w:rPr>
        <w:t>CSI estimation accuracy compared to</w:t>
      </w:r>
      <w:r>
        <w:rPr>
          <w:rFonts w:hint="eastAsia"/>
          <w:bCs/>
          <w:iCs/>
          <w:color w:val="0070C0"/>
          <w:szCs w:val="20"/>
        </w:rPr>
        <w:t xml:space="preserve"> </w:t>
      </w:r>
      <w:r>
        <w:rPr>
          <w:bCs/>
          <w:iCs/>
          <w:color w:val="0070C0"/>
          <w:szCs w:val="20"/>
          <w:lang w:val="en-GB"/>
        </w:rPr>
        <w:t>SRS-only based CSI acquisition</w:t>
      </w:r>
      <w:r>
        <w:rPr>
          <w:rFonts w:hint="eastAsia"/>
          <w:bCs/>
          <w:iCs/>
          <w:color w:val="0070C0"/>
          <w:szCs w:val="20"/>
          <w:lang w:val="en-GB"/>
        </w:rPr>
        <w:t xml:space="preserve"> as follows</w:t>
      </w:r>
    </w:p>
    <w:p>
      <w:pPr>
        <w:jc w:val="center"/>
        <w:rPr>
          <w:iCs/>
        </w:rPr>
      </w:pPr>
      <w:r>
        <w:drawing>
          <wp:inline distT="0" distB="0" distL="0" distR="0">
            <wp:extent cx="3749040" cy="2004060"/>
            <wp:effectExtent l="4445" t="4445" r="8890" b="762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
        <w:t>G</w:t>
      </w:r>
      <w:r>
        <w:rPr>
          <w:rFonts w:hint="eastAsia"/>
        </w:rPr>
        <w:t xml:space="preserve">iven that, companies are </w:t>
      </w:r>
      <w:r>
        <w:t>encouraged</w:t>
      </w:r>
      <w:r>
        <w:rPr>
          <w:rFonts w:hint="eastAsia"/>
        </w:rPr>
        <w:t xml:space="preserve"> to study </w:t>
      </w:r>
      <w:r>
        <w:rPr>
          <w:rFonts w:hint="eastAsia"/>
          <w:lang w:val="en-GB"/>
        </w:rPr>
        <w:t xml:space="preserve">long-term channel </w:t>
      </w:r>
      <w:r>
        <w:rPr>
          <w:lang w:val="en-GB"/>
        </w:rPr>
        <w:t>information</w:t>
      </w:r>
      <w:r>
        <w:rPr>
          <w:rFonts w:hint="eastAsia"/>
          <w:lang w:val="en-GB"/>
        </w:rPr>
        <w:t>, e.g., DL channel covariance, feedback to increase the SRS based CSI estimation accuracy</w:t>
      </w:r>
      <w:r>
        <w:rPr>
          <w:rFonts w:hint="eastAsia"/>
        </w:rPr>
        <w:t xml:space="preserve"> for TDD system.</w:t>
      </w:r>
    </w:p>
    <w:p>
      <w:pPr>
        <w:pStyle w:val="4"/>
      </w:pPr>
      <w:r>
        <w:rPr>
          <w:rFonts w:hint="eastAsia"/>
        </w:rPr>
        <w:t xml:space="preserve">FL </w:t>
      </w:r>
      <w:r>
        <w:rPr>
          <w:rFonts w:hint="eastAsia" w:eastAsiaTheme="minorEastAsia"/>
        </w:rPr>
        <w:t>proposals</w:t>
      </w:r>
    </w:p>
    <w:p>
      <w:pPr>
        <w:rPr>
          <w:ins w:id="198" w:author="Bingchao BC2 Liu" w:date="2026-02-09T19:01:00Z"/>
          <w:b/>
          <w:bCs/>
          <w:i/>
          <w:iCs/>
        </w:rPr>
      </w:pPr>
      <w:r>
        <w:rPr>
          <w:rFonts w:hint="eastAsia"/>
          <w:b/>
          <w:bCs/>
          <w:i/>
          <w:iCs/>
        </w:rPr>
        <w:t xml:space="preserve">FL proposal 6.2: </w:t>
      </w:r>
      <w:r>
        <w:rPr>
          <w:b/>
          <w:bCs/>
          <w:i/>
          <w:iCs/>
        </w:rPr>
        <w:t xml:space="preserve">Study the long-term channel </w:t>
      </w:r>
      <w:r>
        <w:rPr>
          <w:rFonts w:hint="eastAsia"/>
          <w:b/>
          <w:bCs/>
          <w:i/>
          <w:iCs/>
        </w:rPr>
        <w:t>information</w:t>
      </w:r>
      <w:r>
        <w:rPr>
          <w:b/>
          <w:bCs/>
          <w:i/>
          <w:iCs/>
        </w:rPr>
        <w:t xml:space="preserve"> </w:t>
      </w:r>
      <w:r>
        <w:rPr>
          <w:rFonts w:hint="eastAsia"/>
          <w:b/>
          <w:bCs/>
          <w:i/>
          <w:iCs/>
        </w:rPr>
        <w:t xml:space="preserve">assisted SRS-based </w:t>
      </w:r>
      <w:ins w:id="199" w:author="Bingchao BC2 Liu" w:date="2026-02-10T03:40:00Z">
        <w:r>
          <w:rPr>
            <w:rFonts w:hint="eastAsia"/>
            <w:b/>
            <w:bCs/>
            <w:i/>
            <w:iCs/>
          </w:rPr>
          <w:t xml:space="preserve">and CSI-RS based </w:t>
        </w:r>
      </w:ins>
      <w:r>
        <w:rPr>
          <w:rFonts w:hint="eastAsia"/>
          <w:b/>
          <w:bCs/>
          <w:i/>
          <w:iCs/>
        </w:rPr>
        <w:t xml:space="preserve">CSI acquisition for TDD system. </w:t>
      </w:r>
      <w:ins w:id="200" w:author="Bingchao BC2 Liu" w:date="2026-02-09T19:01:00Z">
        <w:r>
          <w:rPr>
            <w:b/>
            <w:bCs/>
            <w:i/>
            <w:iCs/>
          </w:rPr>
          <w:t>T</w:t>
        </w:r>
      </w:ins>
      <w:ins w:id="201" w:author="Bingchao BC2 Liu" w:date="2026-02-09T19:01:00Z">
        <w:r>
          <w:rPr>
            <w:rFonts w:hint="eastAsia"/>
            <w:b/>
            <w:bCs/>
            <w:i/>
            <w:iCs/>
          </w:rPr>
          <w:t>he long-term channel information can be</w:t>
        </w:r>
      </w:ins>
    </w:p>
    <w:p>
      <w:pPr>
        <w:pStyle w:val="71"/>
        <w:numPr>
          <w:ilvl w:val="0"/>
          <w:numId w:val="45"/>
        </w:numPr>
        <w:rPr>
          <w:ins w:id="202" w:author="Bingchao BC2 Liu" w:date="2026-02-09T19:01:00Z"/>
          <w:rFonts w:ascii="Times New Roman" w:hAnsi="Times New Roman" w:eastAsia="等线" w:cs="Aptos"/>
          <w:b/>
          <w:bCs/>
          <w:i/>
          <w:szCs w:val="21"/>
          <w:lang w:eastAsia="zh-CN"/>
        </w:rPr>
      </w:pPr>
      <w:ins w:id="203" w:author="Bingchao BC2 Liu" w:date="2026-02-09T19:01:00Z">
        <w:r>
          <w:rPr>
            <w:rFonts w:ascii="Times New Roman" w:hAnsi="Times New Roman" w:eastAsia="等线" w:cs="Aptos"/>
            <w:b/>
            <w:bCs/>
            <w:i/>
            <w:szCs w:val="21"/>
            <w:lang w:eastAsia="zh-CN"/>
          </w:rPr>
          <w:t>multipath components</w:t>
        </w:r>
      </w:ins>
      <w:r>
        <w:rPr>
          <w:rFonts w:hint="eastAsia" w:ascii="Times New Roman" w:hAnsi="Times New Roman" w:eastAsia="等线" w:cs="Aptos"/>
          <w:b/>
          <w:bCs/>
          <w:i/>
          <w:szCs w:val="21"/>
          <w:lang w:eastAsia="zh-CN"/>
        </w:rPr>
        <w:t xml:space="preserve"> </w:t>
      </w:r>
      <w:ins w:id="204" w:author="Bingchao BC2 Liu" w:date="2026-02-09T19:01:00Z">
        <w:r>
          <w:rPr>
            <w:rFonts w:hint="eastAsia" w:ascii="Times New Roman" w:hAnsi="Times New Roman" w:eastAsia="等线" w:cs="Aptos"/>
            <w:b/>
            <w:bCs/>
            <w:i/>
            <w:szCs w:val="21"/>
            <w:lang w:eastAsia="zh-CN"/>
          </w:rPr>
          <w:t>(</w:t>
        </w:r>
      </w:ins>
      <w:ins w:id="205" w:author="Bingchao BC2 Liu" w:date="2026-02-09T19:01:00Z">
        <w:r>
          <w:rPr>
            <w:rFonts w:ascii="Times New Roman" w:hAnsi="Times New Roman" w:eastAsia="等线" w:cs="Aptos"/>
            <w:b/>
            <w:bCs/>
            <w:i/>
            <w:szCs w:val="21"/>
            <w:lang w:eastAsia="zh-CN"/>
          </w:rPr>
          <w:t>MPC</w:t>
        </w:r>
      </w:ins>
      <w:ins w:id="206" w:author="Bingchao BC2 Liu" w:date="2026-02-09T19:01:00Z">
        <w:r>
          <w:rPr>
            <w:rFonts w:hint="eastAsia" w:ascii="Times New Roman" w:hAnsi="Times New Roman" w:eastAsia="等线" w:cs="Aptos"/>
            <w:b/>
            <w:bCs/>
            <w:i/>
            <w:szCs w:val="21"/>
            <w:lang w:eastAsia="zh-CN"/>
          </w:rPr>
          <w:t>)</w:t>
        </w:r>
      </w:ins>
      <w:ins w:id="207" w:author="Bingchao BC2 Liu" w:date="2026-02-09T19:01:00Z">
        <w:r>
          <w:rPr>
            <w:rFonts w:ascii="Times New Roman" w:hAnsi="Times New Roman" w:eastAsia="等线" w:cs="Aptos"/>
            <w:b/>
            <w:bCs/>
            <w:i/>
            <w:szCs w:val="21"/>
            <w:lang w:eastAsia="zh-CN"/>
          </w:rPr>
          <w:t xml:space="preserve"> related information</w:t>
        </w:r>
      </w:ins>
      <w:ins w:id="208" w:author="Bingchao BC2 Liu" w:date="2026-02-09T19:01:00Z">
        <w:r>
          <w:rPr>
            <w:rFonts w:hint="eastAsia" w:ascii="Times New Roman" w:hAnsi="Times New Roman" w:eastAsia="等线" w:cs="Aptos"/>
            <w:b/>
            <w:bCs/>
            <w:i/>
            <w:szCs w:val="21"/>
            <w:lang w:eastAsia="zh-CN"/>
          </w:rPr>
          <w:t xml:space="preserve">, e.g., </w:t>
        </w:r>
      </w:ins>
      <w:ins w:id="209" w:author="Bingchao BC2 Liu" w:date="2026-02-09T19:01:00Z">
        <w:r>
          <w:rPr>
            <w:rFonts w:ascii="Times New Roman" w:hAnsi="Times New Roman" w:eastAsia="等线" w:cs="Aptos"/>
            <w:b/>
            <w:bCs/>
            <w:i/>
            <w:szCs w:val="21"/>
            <w:lang w:eastAsia="zh-CN"/>
          </w:rPr>
          <w:t>Power Angular Spectrum (PAS)PAS</w:t>
        </w:r>
      </w:ins>
      <w:ins w:id="210" w:author="Bingchao BC2 Liu" w:date="2026-02-09T19:01:00Z">
        <w:r>
          <w:rPr>
            <w:rFonts w:hint="eastAsia" w:ascii="Times New Roman" w:hAnsi="Times New Roman" w:eastAsia="等线" w:cs="Aptos"/>
            <w:b/>
            <w:bCs/>
            <w:i/>
            <w:szCs w:val="21"/>
            <w:lang w:eastAsia="zh-CN"/>
          </w:rPr>
          <w:t xml:space="preserve"> or </w:t>
        </w:r>
      </w:ins>
      <w:ins w:id="211" w:author="Bingchao BC2 Liu" w:date="2026-02-09T19:01:00Z">
        <w:r>
          <w:rPr>
            <w:rFonts w:ascii="Times New Roman" w:hAnsi="Times New Roman" w:eastAsia="等线" w:cs="Aptos"/>
            <w:b/>
            <w:bCs/>
            <w:i/>
            <w:szCs w:val="21"/>
            <w:lang w:eastAsia="zh-CN"/>
          </w:rPr>
          <w:t>Power Delay Profile (PDP)</w:t>
        </w:r>
      </w:ins>
    </w:p>
    <w:p>
      <w:pPr>
        <w:pStyle w:val="71"/>
        <w:numPr>
          <w:ilvl w:val="0"/>
          <w:numId w:val="45"/>
        </w:numPr>
        <w:rPr>
          <w:ins w:id="212" w:author="Bingchao BC2 Liu" w:date="2026-02-09T19:01:00Z"/>
          <w:rFonts w:ascii="Times New Roman" w:hAnsi="Times New Roman" w:eastAsia="等线" w:cs="Aptos"/>
          <w:b/>
          <w:bCs/>
          <w:i/>
          <w:szCs w:val="21"/>
          <w:lang w:eastAsia="zh-CN"/>
        </w:rPr>
      </w:pPr>
      <w:ins w:id="213" w:author="Bingchao BC2 Liu" w:date="2026-02-09T19:01:00Z">
        <w:r>
          <w:rPr>
            <w:rFonts w:hint="eastAsia" w:ascii="Times New Roman" w:hAnsi="Times New Roman" w:eastAsia="等线" w:cs="Aptos"/>
            <w:b/>
            <w:bCs/>
            <w:i/>
            <w:szCs w:val="21"/>
            <w:lang w:eastAsia="zh-CN"/>
          </w:rPr>
          <w:t>C</w:t>
        </w:r>
      </w:ins>
      <w:ins w:id="214" w:author="Bingchao BC2 Liu" w:date="2026-02-09T19:01:00Z">
        <w:r>
          <w:rPr>
            <w:rFonts w:ascii="Times New Roman" w:hAnsi="Times New Roman" w:eastAsia="等线" w:cs="Aptos"/>
            <w:b/>
            <w:bCs/>
            <w:i/>
            <w:szCs w:val="21"/>
            <w:lang w:eastAsia="zh-CN"/>
          </w:rPr>
          <w:t>ovariance matrix</w:t>
        </w:r>
      </w:ins>
    </w:p>
    <w:p>
      <w:pPr>
        <w:pStyle w:val="71"/>
        <w:numPr>
          <w:ilvl w:val="0"/>
          <w:numId w:val="45"/>
        </w:numPr>
        <w:rPr>
          <w:ins w:id="215" w:author="Bingchao BC2 Liu" w:date="2026-02-09T19:01:00Z"/>
          <w:rFonts w:ascii="Times New Roman" w:hAnsi="Times New Roman" w:eastAsia="等线" w:cs="Aptos"/>
          <w:b/>
          <w:bCs/>
          <w:i/>
          <w:szCs w:val="21"/>
          <w:lang w:eastAsia="zh-CN"/>
        </w:rPr>
      </w:pPr>
      <w:ins w:id="216" w:author="Bingchao BC2 Liu" w:date="2026-02-09T19:01:00Z">
        <w:r>
          <w:rPr>
            <w:rFonts w:ascii="Times New Roman" w:hAnsi="Times New Roman" w:eastAsia="等线" w:cs="Aptos"/>
            <w:b/>
            <w:bCs/>
            <w:i/>
            <w:szCs w:val="21"/>
            <w:lang w:eastAsia="zh-CN"/>
          </w:rPr>
          <w:t>Interference plus noise (IPN)</w:t>
        </w:r>
      </w:ins>
      <w:ins w:id="217" w:author="Bingchao BC2 Liu" w:date="2026-02-09T19:01:00Z">
        <w:r>
          <w:rPr>
            <w:rFonts w:hint="eastAsia" w:ascii="Times New Roman" w:hAnsi="Times New Roman" w:eastAsia="等线" w:cs="Aptos"/>
            <w:b/>
            <w:bCs/>
            <w:i/>
            <w:szCs w:val="21"/>
            <w:lang w:eastAsia="zh-CN"/>
          </w:rPr>
          <w:t xml:space="preserve"> information</w:t>
        </w:r>
      </w:ins>
    </w:p>
    <w:p>
      <w:pPr>
        <w:rPr>
          <w:b/>
          <w:bCs/>
          <w:i/>
          <w:iCs/>
        </w:rPr>
      </w:pPr>
      <w:ins w:id="218" w:author="Bingchao BC2 Liu" w:date="2026-02-09T19:01:00Z">
        <w:r>
          <w:rPr>
            <w:rFonts w:hint="eastAsia"/>
            <w:b/>
            <w:bCs/>
            <w:i/>
            <w:iCs/>
          </w:rPr>
          <w:t>Other options are not precluded</w:t>
        </w:r>
      </w:ins>
    </w:p>
    <w:p>
      <w:pPr>
        <w:rPr>
          <w:rFonts w:eastAsiaTheme="minorEastAsia"/>
          <w:b/>
          <w:bCs/>
          <w:i/>
          <w:iCs/>
        </w:rPr>
      </w:pPr>
    </w:p>
    <w:tbl>
      <w:tblPr>
        <w:tblStyle w:val="46"/>
        <w:tblW w:w="500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5"/>
        <w:gridCol w:w="81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pct"/>
            <w:shd w:val="clear" w:color="auto" w:fill="D8D8D8" w:themeFill="background1" w:themeFillShade="D9"/>
            <w:vAlign w:val="center"/>
          </w:tcPr>
          <w:p>
            <w:pPr>
              <w:spacing w:before="0" w:after="0" w:line="240" w:lineRule="auto"/>
              <w:jc w:val="center"/>
            </w:pPr>
            <w:r>
              <w:t>Company</w:t>
            </w:r>
          </w:p>
        </w:tc>
        <w:tc>
          <w:tcPr>
            <w:tcW w:w="4245" w:type="pct"/>
            <w:shd w:val="clear" w:color="auto" w:fill="D8D8D8" w:themeFill="background1" w:themeFillShade="D9"/>
          </w:tcPr>
          <w:p>
            <w:pPr>
              <w:spacing w:before="0" w:after="0" w:line="240" w:lineRule="auto"/>
              <w:jc w:val="center"/>
            </w:pPr>
            <w: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pct"/>
            <w:vAlign w:val="center"/>
          </w:tcPr>
          <w:p>
            <w:pPr>
              <w:spacing w:before="0" w:after="0" w:line="240" w:lineRule="auto"/>
              <w:jc w:val="center"/>
            </w:pPr>
            <w:r>
              <w:t>FL</w:t>
            </w:r>
          </w:p>
        </w:tc>
        <w:tc>
          <w:tcPr>
            <w:tcW w:w="4245" w:type="pct"/>
            <w:vAlign w:val="center"/>
          </w:tcPr>
          <w:p>
            <w:pPr>
              <w:spacing w:before="0" w:after="0" w:line="240" w:lineRule="auto"/>
              <w:rPr>
                <w:rFonts w:eastAsiaTheme="minorEastAsia"/>
              </w:rPr>
            </w:pPr>
            <w:r>
              <w:rPr>
                <w:rFonts w:eastAsiaTheme="minorEastAsia"/>
              </w:rPr>
              <w:t>P</w:t>
            </w:r>
            <w:r>
              <w:rPr>
                <w:rFonts w:hint="eastAsia" w:eastAsiaTheme="minorEastAsia"/>
              </w:rPr>
              <w:t>lease share your views on FL proposal 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pct"/>
            <w:vAlign w:val="center"/>
          </w:tcPr>
          <w:p>
            <w:pPr>
              <w:spacing w:before="0" w:after="0" w:line="240" w:lineRule="auto"/>
              <w:jc w:val="center"/>
            </w:pPr>
            <w:r>
              <w:rPr>
                <w:rFonts w:hint="eastAsia"/>
              </w:rPr>
              <w:t>O</w:t>
            </w:r>
            <w:r>
              <w:t>PPO</w:t>
            </w:r>
          </w:p>
        </w:tc>
        <w:tc>
          <w:tcPr>
            <w:tcW w:w="4245" w:type="pct"/>
            <w:vAlign w:val="center"/>
          </w:tcPr>
          <w:p>
            <w:pPr>
              <w:spacing w:before="0" w:after="0" w:line="240" w:lineRule="auto"/>
            </w:pPr>
            <w:r>
              <w:rPr>
                <w:rFonts w:hint="eastAsia"/>
              </w:rPr>
              <w:t>It</w:t>
            </w:r>
            <w:r>
              <w:t xml:space="preserve"> is not clear what is ‘long-term channel information’, and what is the difference between long-term and short-term information. </w:t>
            </w:r>
            <w:r>
              <w:rPr>
                <w:rFonts w:hint="eastAsia"/>
              </w:rPr>
              <w:t>I</w:t>
            </w:r>
            <w:r>
              <w:t>n this stage, it is better to collect more results for joint DL and UL, then we can discuss which way is better for further study.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pct"/>
            <w:vAlign w:val="center"/>
          </w:tcPr>
          <w:p>
            <w:pPr>
              <w:spacing w:before="0" w:after="0" w:line="240" w:lineRule="auto"/>
              <w:jc w:val="center"/>
              <w:rPr>
                <w:rFonts w:eastAsia="PMingLiU"/>
                <w:lang w:eastAsia="zh-TW"/>
              </w:rPr>
            </w:pPr>
            <w:r>
              <w:rPr>
                <w:rFonts w:hint="eastAsia" w:eastAsia="PMingLiU"/>
                <w:lang w:eastAsia="zh-TW"/>
              </w:rPr>
              <w:t>MediaTek</w:t>
            </w:r>
          </w:p>
        </w:tc>
        <w:tc>
          <w:tcPr>
            <w:tcW w:w="4245" w:type="pct"/>
            <w:vAlign w:val="center"/>
          </w:tcPr>
          <w:p>
            <w:pPr>
              <w:spacing w:before="0" w:after="0" w:line="240" w:lineRule="auto"/>
              <w:rPr>
                <w:rFonts w:eastAsia="PMingLiU"/>
                <w:lang w:eastAsia="zh-TW"/>
              </w:rPr>
            </w:pPr>
            <w:r>
              <w:rPr>
                <w:rFonts w:hint="eastAsia" w:eastAsia="PMingLiU"/>
                <w:lang w:eastAsia="zh-TW"/>
              </w:rPr>
              <w:t xml:space="preserve">It should be one use case of </w:t>
            </w:r>
            <w:r>
              <w:rPr>
                <w:rFonts w:eastAsia="PMingLiU"/>
                <w:lang w:eastAsia="zh-TW"/>
              </w:rPr>
              <w:t>joint DL and UL based DL CSI acquisition in TDD system</w:t>
            </w:r>
            <w:r>
              <w:rPr>
                <w:rFonts w:hint="eastAsia" w:eastAsia="PMingLiU"/>
                <w:lang w:eastAsia="zh-TW"/>
              </w:rPr>
              <w:t xml:space="preserve">. Do we need a </w:t>
            </w:r>
            <w:r>
              <w:rPr>
                <w:rFonts w:eastAsia="PMingLiU"/>
                <w:lang w:eastAsia="zh-TW"/>
              </w:rPr>
              <w:t>separate</w:t>
            </w:r>
            <w:r>
              <w:rPr>
                <w:rFonts w:hint="eastAsia" w:eastAsia="PMingLiU"/>
                <w:lang w:eastAsia="zh-TW"/>
              </w:rPr>
              <w:t xml:space="preserv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pct"/>
            <w:vAlign w:val="center"/>
          </w:tcPr>
          <w:p>
            <w:pPr>
              <w:spacing w:before="0" w:after="0" w:line="240" w:lineRule="auto"/>
              <w:jc w:val="center"/>
            </w:pPr>
            <w:r>
              <w:t>Qualcomm</w:t>
            </w:r>
          </w:p>
        </w:tc>
        <w:tc>
          <w:tcPr>
            <w:tcW w:w="4245" w:type="pct"/>
            <w:vAlign w:val="center"/>
          </w:tcPr>
          <w:p>
            <w:pPr>
              <w:spacing w:before="0" w:after="0" w:line="240" w:lineRule="auto"/>
            </w:pPr>
            <w:r>
              <w:t>The categorization is confusing.  “Cat 1” clearly has a larger scope which includes those covered by “Cat 2” and “Cat 3”.  We do not need a dedicated proposal to study a specific scheme at this stage.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pct"/>
            <w:vAlign w:val="center"/>
          </w:tcPr>
          <w:p>
            <w:pPr>
              <w:spacing w:before="0" w:after="0" w:line="240" w:lineRule="auto"/>
              <w:jc w:val="center"/>
            </w:pPr>
            <w:r>
              <w:rPr>
                <w:rFonts w:hint="eastAsia"/>
              </w:rPr>
              <w:t>S</w:t>
            </w:r>
            <w:r>
              <w:t>amsung</w:t>
            </w:r>
          </w:p>
        </w:tc>
        <w:tc>
          <w:tcPr>
            <w:tcW w:w="4245" w:type="pct"/>
            <w:vAlign w:val="center"/>
          </w:tcPr>
          <w:p>
            <w:pPr>
              <w:spacing w:before="0" w:after="0" w:line="240" w:lineRule="auto"/>
            </w:pPr>
            <w:r>
              <w:rPr>
                <w:rFonts w:hint="eastAsia"/>
              </w:rPr>
              <w:t>W</w:t>
            </w:r>
            <w:r>
              <w:t xml:space="preserve">e suggest to modify “long term channel information” to “second order channel statistics”. This is not necessarily mean long-term time domain averaging. </w:t>
            </w:r>
          </w:p>
          <w:p>
            <w:pPr>
              <w:spacing w:before="0" w:after="0" w:line="240" w:lineRule="auto"/>
            </w:pPr>
          </w:p>
          <w:p>
            <w:pPr>
              <w:spacing w:after="0"/>
              <w:rPr>
                <w:b/>
                <w:bCs/>
                <w:i/>
                <w:iCs/>
              </w:rPr>
            </w:pPr>
            <w:r>
              <w:rPr>
                <w:rFonts w:hint="eastAsia"/>
                <w:b/>
                <w:bCs/>
                <w:i/>
                <w:iCs/>
              </w:rPr>
              <w:t xml:space="preserve">FL proposal 6.2: </w:t>
            </w:r>
            <w:r>
              <w:rPr>
                <w:b/>
                <w:bCs/>
                <w:i/>
                <w:iCs/>
              </w:rPr>
              <w:t xml:space="preserve">Study the </w:t>
            </w:r>
            <w:r>
              <w:rPr>
                <w:b/>
                <w:bCs/>
                <w:i/>
                <w:iCs/>
                <w:strike/>
                <w:color w:val="FF0000"/>
              </w:rPr>
              <w:t xml:space="preserve">long-term channel </w:t>
            </w:r>
            <w:r>
              <w:rPr>
                <w:rFonts w:hint="eastAsia"/>
                <w:b/>
                <w:bCs/>
                <w:i/>
                <w:iCs/>
                <w:strike/>
                <w:color w:val="FF0000"/>
              </w:rPr>
              <w:t>information</w:t>
            </w:r>
            <w:r>
              <w:rPr>
                <w:b/>
                <w:bCs/>
                <w:i/>
                <w:iCs/>
              </w:rPr>
              <w:t xml:space="preserve"> </w:t>
            </w:r>
            <w:r>
              <w:rPr>
                <w:b/>
                <w:bCs/>
                <w:i/>
                <w:iCs/>
                <w:color w:val="FF0000"/>
              </w:rPr>
              <w:t xml:space="preserve">second-order channel statistics </w:t>
            </w:r>
            <w:r>
              <w:rPr>
                <w:rFonts w:hint="eastAsia"/>
                <w:b/>
                <w:bCs/>
                <w:i/>
                <w:iCs/>
              </w:rPr>
              <w:t>assisted SRS-based CSI acquisition for TDD system.</w:t>
            </w:r>
          </w:p>
          <w:p>
            <w:pPr>
              <w:spacing w:before="0" w:after="0"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pct"/>
            <w:vAlign w:val="center"/>
          </w:tcPr>
          <w:p>
            <w:pPr>
              <w:spacing w:before="0" w:after="0" w:line="240" w:lineRule="auto"/>
              <w:jc w:val="center"/>
            </w:pPr>
            <w:r>
              <w:rPr>
                <w:rFonts w:hint="eastAsia"/>
              </w:rPr>
              <w:t>Huawei, HiSilicon</w:t>
            </w:r>
          </w:p>
        </w:tc>
        <w:tc>
          <w:tcPr>
            <w:tcW w:w="4245" w:type="pct"/>
            <w:vAlign w:val="center"/>
          </w:tcPr>
          <w:p>
            <w:pPr>
              <w:spacing w:before="0" w:after="0" w:line="240" w:lineRule="auto"/>
            </w:pPr>
            <w:r>
              <w:rPr>
                <w:rFonts w:hint="eastAsia"/>
              </w:rPr>
              <w:t xml:space="preserve">Support the proposal, it is beneficial using long-term channel information to assist SRS reception for interference rejection and/or </w:t>
            </w:r>
            <w:r>
              <w:t>spatial/frequency-domain channel interpolation</w:t>
            </w:r>
            <w:r>
              <w:rPr>
                <w:rFonts w:hint="eastAsia"/>
              </w:rPr>
              <w:t xml:space="preserve">. </w:t>
            </w:r>
            <w:r>
              <w:t>T</w:t>
            </w:r>
            <w:r>
              <w:rPr>
                <w:rFonts w:hint="eastAsia"/>
              </w:rPr>
              <w:t>o clarify the long-term channel information, the proposal can be modified as below:</w:t>
            </w:r>
          </w:p>
          <w:p>
            <w:pPr>
              <w:spacing w:before="0" w:after="0" w:line="240" w:lineRule="auto"/>
            </w:pPr>
          </w:p>
          <w:p>
            <w:pPr>
              <w:spacing w:before="0" w:after="0" w:line="240" w:lineRule="auto"/>
            </w:pPr>
            <w:r>
              <w:rPr>
                <w:rFonts w:hint="eastAsia"/>
                <w:b/>
                <w:bCs/>
                <w:i/>
                <w:iCs/>
              </w:rPr>
              <w:t xml:space="preserve">FL proposal 6.2: </w:t>
            </w:r>
            <w:r>
              <w:rPr>
                <w:b/>
                <w:bCs/>
                <w:i/>
                <w:iCs/>
              </w:rPr>
              <w:t xml:space="preserve">Study the long-term channel </w:t>
            </w:r>
            <w:r>
              <w:rPr>
                <w:rFonts w:hint="eastAsia"/>
                <w:b/>
                <w:bCs/>
                <w:i/>
                <w:iCs/>
              </w:rPr>
              <w:t>information</w:t>
            </w:r>
            <w:r>
              <w:rPr>
                <w:b/>
                <w:bCs/>
                <w:i/>
                <w:iCs/>
              </w:rPr>
              <w:t xml:space="preserve"> </w:t>
            </w:r>
            <w:r>
              <w:rPr>
                <w:rFonts w:hint="eastAsia"/>
                <w:b/>
                <w:bCs/>
                <w:i/>
                <w:iCs/>
                <w:color w:val="FF0000"/>
              </w:rPr>
              <w:t>(</w:t>
            </w:r>
            <w:r>
              <w:rPr>
                <w:b/>
                <w:bCs/>
                <w:i/>
                <w:iCs/>
                <w:color w:val="FF0000"/>
              </w:rPr>
              <w:t>e.g., MPC related information (PAS, PDP), channel covariance matrix</w:t>
            </w:r>
            <w:r>
              <w:rPr>
                <w:rFonts w:hint="eastAsia"/>
                <w:b/>
                <w:bCs/>
                <w:i/>
                <w:iCs/>
                <w:color w:val="FF0000"/>
              </w:rPr>
              <w:t>)</w:t>
            </w:r>
            <w:r>
              <w:rPr>
                <w:rFonts w:hint="eastAsia"/>
                <w:b/>
                <w:bCs/>
                <w:i/>
                <w:iCs/>
              </w:rPr>
              <w:t xml:space="preserve"> assisted SRS-based CSI acquisition for TDD system.</w:t>
            </w:r>
          </w:p>
          <w:p>
            <w:pPr>
              <w:spacing w:before="0" w:after="0"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pct"/>
            <w:vAlign w:val="center"/>
          </w:tcPr>
          <w:p>
            <w:pPr>
              <w:spacing w:before="0" w:after="0" w:line="240" w:lineRule="auto"/>
              <w:jc w:val="center"/>
            </w:pPr>
            <w:r>
              <w:rPr>
                <w:rFonts w:hint="eastAsia"/>
              </w:rPr>
              <w:t>Xiaomi</w:t>
            </w:r>
          </w:p>
        </w:tc>
        <w:tc>
          <w:tcPr>
            <w:tcW w:w="4245" w:type="pct"/>
            <w:vAlign w:val="center"/>
          </w:tcPr>
          <w:p>
            <w:pPr>
              <w:spacing w:before="0" w:after="0" w:line="240" w:lineRule="auto"/>
            </w:pPr>
            <w:r>
              <w:rPr>
                <w:rFonts w:hint="eastAsia"/>
              </w:rPr>
              <w:t>The l</w:t>
            </w:r>
            <w:r>
              <w:t>ong-term channel information</w:t>
            </w:r>
            <w:r>
              <w:rPr>
                <w:rFonts w:hint="eastAsia"/>
              </w:rPr>
              <w:t xml:space="preserve"> assisted SRS-based DL CSI acquisition is one </w:t>
            </w:r>
            <w:r>
              <w:t>approach</w:t>
            </w:r>
            <w:r>
              <w:rPr>
                <w:rFonts w:hint="eastAsia"/>
              </w:rPr>
              <w:t xml:space="preserve"> of </w:t>
            </w:r>
            <w:r>
              <w:rPr>
                <w:rFonts w:eastAsia="PMingLiU"/>
                <w:lang w:eastAsia="zh-TW"/>
              </w:rPr>
              <w:t>joint DL and UL based DL CSI acquisition</w:t>
            </w:r>
            <w:r>
              <w:rPr>
                <w:rFonts w:hint="eastAsia" w:eastAsiaTheme="minorEastAsia"/>
              </w:rPr>
              <w:t xml:space="preserve">, which can be studied as an option </w:t>
            </w:r>
            <w:r>
              <w:rPr>
                <w:rFonts w:eastAsiaTheme="minorEastAsia"/>
              </w:rPr>
              <w:t>together</w:t>
            </w:r>
            <w:r>
              <w:rPr>
                <w:rFonts w:hint="eastAsia" w:eastAsiaTheme="minorEastAsia"/>
              </w:rPr>
              <w:t xml:space="preserve"> with other options, e.g., AI based solution under the topic of </w:t>
            </w:r>
            <w:r>
              <w:rPr>
                <w:rFonts w:eastAsia="PMingLiU"/>
                <w:lang w:eastAsia="zh-TW"/>
              </w:rPr>
              <w:t>joint DL and UL based DL CSI acquisition</w:t>
            </w:r>
            <w:r>
              <w:rPr>
                <w:rFonts w:hint="eastAsia" w:eastAsiaTheme="minorEastAsia"/>
              </w:rPr>
              <w:t>. Better to identify the boundaries/definitions between options.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pct"/>
            <w:vAlign w:val="center"/>
          </w:tcPr>
          <w:p>
            <w:pPr>
              <w:spacing w:before="0" w:after="0" w:line="240" w:lineRule="auto"/>
              <w:jc w:val="center"/>
            </w:pPr>
            <w:r>
              <w:t>InterDigital</w:t>
            </w:r>
          </w:p>
        </w:tc>
        <w:tc>
          <w:tcPr>
            <w:tcW w:w="4245" w:type="pct"/>
            <w:vAlign w:val="center"/>
          </w:tcPr>
          <w:p>
            <w:pPr>
              <w:spacing w:before="0" w:after="0" w:line="240" w:lineRule="auto"/>
            </w:pPr>
            <w:r>
              <w:t xml:space="preserve">Not sure what this leads to. If the intention is to look into using channel covariance matrix, then it would be UE transparent method and no need to discuss it here.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pct"/>
            <w:vAlign w:val="center"/>
          </w:tcPr>
          <w:p>
            <w:pPr>
              <w:spacing w:before="0" w:after="0" w:line="240" w:lineRule="auto"/>
              <w:jc w:val="center"/>
            </w:pPr>
            <w:r>
              <w:rPr>
                <w:rFonts w:hint="eastAsia"/>
              </w:rPr>
              <w:t>N</w:t>
            </w:r>
            <w:r>
              <w:t>EC</w:t>
            </w:r>
          </w:p>
        </w:tc>
        <w:tc>
          <w:tcPr>
            <w:tcW w:w="4245" w:type="pct"/>
            <w:vAlign w:val="center"/>
          </w:tcPr>
          <w:p>
            <w:pPr>
              <w:spacing w:before="0" w:after="0" w:line="240" w:lineRule="auto"/>
            </w:pPr>
            <w:r>
              <w:t>Find with the study.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pct"/>
            <w:vAlign w:val="center"/>
          </w:tcPr>
          <w:p>
            <w:pPr>
              <w:spacing w:before="0" w:after="0" w:line="240" w:lineRule="auto"/>
              <w:jc w:val="center"/>
            </w:pPr>
            <w:r>
              <w:rPr>
                <w:rFonts w:hint="eastAsia"/>
              </w:rPr>
              <w:t>CMCC</w:t>
            </w:r>
          </w:p>
        </w:tc>
        <w:tc>
          <w:tcPr>
            <w:tcW w:w="4245" w:type="pct"/>
            <w:vAlign w:val="center"/>
          </w:tcPr>
          <w:p>
            <w:pPr>
              <w:spacing w:before="0" w:line="240" w:lineRule="auto"/>
            </w:pPr>
            <w:r>
              <w:t>Regarding FL Proposal 6.2, we support the general direction of leveraging channel information to assist SRS-based CSI acquisition</w:t>
            </w:r>
            <w:r>
              <w:rPr>
                <w:rFonts w:hint="eastAsia"/>
              </w:rPr>
              <w:t>.</w:t>
            </w:r>
            <w:r>
              <w:t xml:space="preserve"> </w:t>
            </w:r>
            <w:r>
              <w:rPr>
                <w:b/>
                <w:bCs/>
              </w:rPr>
              <w:t>However, we would like to clarify that in our contribution, the primary mechanism we propose to utilize long-term channel information for enhancing TDD performance corresponds to our Proposal 5</w:t>
            </w:r>
            <w:r>
              <w:t>:</w:t>
            </w:r>
          </w:p>
          <w:p>
            <w:pPr>
              <w:adjustRightInd w:val="0"/>
              <w:snapToGrid w:val="0"/>
              <w:spacing w:line="240" w:lineRule="auto"/>
              <w:rPr>
                <w:i/>
                <w:color w:val="EE0000"/>
              </w:rPr>
            </w:pPr>
            <w:r>
              <w:rPr>
                <w:i/>
                <w:iCs/>
                <w:color w:val="EE0000"/>
                <w:u w:val="single"/>
              </w:rPr>
              <w:t xml:space="preserve">Proposal </w:t>
            </w:r>
            <w:r>
              <w:rPr>
                <w:rFonts w:hint="eastAsia"/>
                <w:i/>
                <w:iCs/>
                <w:color w:val="EE0000"/>
                <w:u w:val="single"/>
              </w:rPr>
              <w:t>5</w:t>
            </w:r>
            <w:r>
              <w:rPr>
                <w:i/>
                <w:iCs/>
                <w:color w:val="EE0000"/>
              </w:rPr>
              <w:t>: In 6GR, a joint CSI reporting mechanism based on SRS and CSI-RS to enhance performance in TDD scenarios</w:t>
            </w:r>
            <w:r>
              <w:rPr>
                <w:rFonts w:hint="eastAsia"/>
                <w:i/>
                <w:iCs/>
                <w:color w:val="EE0000"/>
              </w:rPr>
              <w:t xml:space="preserve"> could be studied</w:t>
            </w:r>
            <w:r>
              <w:rPr>
                <w:i/>
                <w:iCs/>
                <w:color w:val="EE0000"/>
              </w:rPr>
              <w:t>.</w:t>
            </w:r>
          </w:p>
          <w:p>
            <w:pPr>
              <w:spacing w:before="0" w:line="240" w:lineRule="auto"/>
            </w:pPr>
            <w:r>
              <w:t xml:space="preserve">which advocates for a joint CSI reporting mechanism based on SRS and CSI-RS, rather than solely Proposal 6 as listed in the summary. </w:t>
            </w:r>
          </w:p>
          <w:p>
            <w:pPr>
              <w:spacing w:before="0" w:line="240" w:lineRule="auto"/>
            </w:pPr>
          </w:p>
          <w:p>
            <w:pPr>
              <w:spacing w:before="0" w:line="240" w:lineRule="auto"/>
            </w:pPr>
            <w:r>
              <w:t xml:space="preserve">Furthermore, regarding Proposal 6, we </w:t>
            </w:r>
            <w:bookmarkStart w:id="36" w:name="OLE_LINK778"/>
            <w:r>
              <w:rPr>
                <w:rFonts w:hint="eastAsia"/>
              </w:rPr>
              <w:t xml:space="preserve">would like </w:t>
            </w:r>
            <w:r>
              <w:t xml:space="preserve">reiterate </w:t>
            </w:r>
            <w:bookmarkEnd w:id="36"/>
            <w:r>
              <w:t xml:space="preserve">that DL-assisted SRS transmission, </w:t>
            </w:r>
            <w:r>
              <w:rPr>
                <w:b/>
                <w:bCs/>
              </w:rPr>
              <w:t>which utilizes downlink channel characteristics to assist SRS transmission</w:t>
            </w:r>
            <w:r>
              <w:t>, is a highly valuable technique for coverage enhancement and capacity optimization and should be considered an integral part of the study.</w:t>
            </w:r>
          </w:p>
          <w:p>
            <w:pPr>
              <w:spacing w:before="0" w:line="240" w:lineRule="auto"/>
            </w:pPr>
          </w:p>
          <w:p>
            <w:pPr>
              <w:rPr>
                <w:b/>
                <w:bCs/>
                <w:i/>
                <w:iCs/>
              </w:rPr>
            </w:pPr>
            <w:r>
              <w:rPr>
                <w:rFonts w:hint="eastAsia"/>
                <w:b/>
                <w:bCs/>
                <w:i/>
                <w:iCs/>
                <w:highlight w:val="yellow"/>
              </w:rPr>
              <w:t>FL proposal 6.2</w:t>
            </w:r>
            <w:r>
              <w:rPr>
                <w:rFonts w:hint="eastAsia"/>
                <w:b/>
                <w:bCs/>
                <w:i/>
                <w:iCs/>
              </w:rPr>
              <w:t xml:space="preserve">: </w:t>
            </w:r>
            <w:r>
              <w:rPr>
                <w:b/>
                <w:bCs/>
                <w:i/>
                <w:iCs/>
              </w:rPr>
              <w:t xml:space="preserve">Study the long-term channel </w:t>
            </w:r>
            <w:r>
              <w:rPr>
                <w:rFonts w:hint="eastAsia"/>
                <w:b/>
                <w:bCs/>
                <w:i/>
                <w:iCs/>
              </w:rPr>
              <w:t>information</w:t>
            </w:r>
            <w:r>
              <w:rPr>
                <w:b/>
                <w:bCs/>
                <w:i/>
                <w:iCs/>
              </w:rPr>
              <w:t xml:space="preserve"> </w:t>
            </w:r>
            <w:r>
              <w:rPr>
                <w:rFonts w:hint="eastAsia"/>
                <w:b/>
                <w:bCs/>
                <w:i/>
                <w:iCs/>
              </w:rPr>
              <w:t xml:space="preserve">assisted SRS-based CSI acquisition </w:t>
            </w:r>
            <w:r>
              <w:rPr>
                <w:b/>
                <w:bCs/>
                <w:i/>
                <w:iCs/>
                <w:color w:val="EE0000"/>
              </w:rPr>
              <w:t xml:space="preserve">and DL </w:t>
            </w:r>
            <w:r>
              <w:rPr>
                <w:rFonts w:hint="eastAsia"/>
                <w:b/>
                <w:bCs/>
                <w:i/>
                <w:iCs/>
                <w:color w:val="EE0000"/>
              </w:rPr>
              <w:t xml:space="preserve">assisted </w:t>
            </w:r>
            <w:r>
              <w:rPr>
                <w:b/>
                <w:bCs/>
                <w:i/>
                <w:iCs/>
                <w:color w:val="EE0000"/>
              </w:rPr>
              <w:t>SRS enhancem</w:t>
            </w:r>
            <w:bookmarkStart w:id="37" w:name="OLE_LINK799"/>
            <w:r>
              <w:rPr>
                <w:b/>
                <w:bCs/>
                <w:i/>
                <w:iCs/>
                <w:color w:val="EE0000"/>
              </w:rPr>
              <w:t>ent</w:t>
            </w:r>
            <w:r>
              <w:rPr>
                <w:b/>
                <w:bCs/>
                <w:i/>
                <w:iCs/>
              </w:rPr>
              <w:t xml:space="preserve"> </w:t>
            </w:r>
            <w:bookmarkEnd w:id="37"/>
            <w:r>
              <w:rPr>
                <w:rFonts w:hint="eastAsia"/>
                <w:b/>
                <w:bCs/>
                <w:i/>
                <w:iCs/>
              </w:rPr>
              <w:t>for TDD system.</w:t>
            </w:r>
          </w:p>
          <w:p>
            <w:pPr>
              <w:spacing w:before="0" w:after="0" w:line="240" w:lineRule="auto"/>
              <w:rPr>
                <w:color w:val="0000FF"/>
              </w:rPr>
            </w:pPr>
            <w:r>
              <w:rPr>
                <w:rFonts w:hint="eastAsia"/>
                <w:color w:val="0000FF"/>
              </w:rPr>
              <w:t xml:space="preserve">Mod: Please </w:t>
            </w:r>
            <w:r>
              <w:rPr>
                <w:color w:val="0000FF"/>
              </w:rPr>
              <w:t>check</w:t>
            </w:r>
            <w:r>
              <w:rPr>
                <w:rFonts w:hint="eastAsia"/>
                <w:color w:val="0000FF"/>
              </w:rPr>
              <w:t xml:space="preserve"> whether the updated version includes your point.</w:t>
            </w:r>
          </w:p>
          <w:p>
            <w:pPr>
              <w:spacing w:before="0" w:after="0"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pct"/>
            <w:vAlign w:val="center"/>
          </w:tcPr>
          <w:p>
            <w:pPr>
              <w:spacing w:before="0" w:after="0" w:line="240" w:lineRule="auto"/>
              <w:jc w:val="center"/>
            </w:pPr>
            <w:r>
              <w:t>Ericsson</w:t>
            </w:r>
          </w:p>
        </w:tc>
        <w:tc>
          <w:tcPr>
            <w:tcW w:w="4245" w:type="pct"/>
            <w:vAlign w:val="center"/>
          </w:tcPr>
          <w:p>
            <w:pPr>
              <w:spacing w:before="0" w:after="0" w:line="240" w:lineRule="auto"/>
            </w:pPr>
            <w:r>
              <w:t>We are open to study. The scope can be clarified, e.g., is this limited to channel covariance matrix?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pct"/>
            <w:vAlign w:val="center"/>
          </w:tcPr>
          <w:p>
            <w:pPr>
              <w:spacing w:before="0" w:after="0" w:line="240" w:lineRule="auto"/>
              <w:jc w:val="center"/>
            </w:pPr>
            <w:r>
              <w:t>Google</w:t>
            </w:r>
          </w:p>
        </w:tc>
        <w:tc>
          <w:tcPr>
            <w:tcW w:w="4245" w:type="pct"/>
            <w:vAlign w:val="center"/>
          </w:tcPr>
          <w:p>
            <w:pPr>
              <w:spacing w:before="0" w:after="0" w:line="240" w:lineRule="auto"/>
            </w:pPr>
            <w:r>
              <w:t xml:space="preserve">We suggest removing the “long-term”. The network can also use the reported CSI + layer energy to get the channel covariance matrix.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pct"/>
            <w:vAlign w:val="center"/>
          </w:tcPr>
          <w:p>
            <w:pPr>
              <w:spacing w:before="0" w:after="0" w:line="240" w:lineRule="auto"/>
              <w:jc w:val="center"/>
              <w:rPr>
                <w:rFonts w:eastAsia="Malgun Gothic"/>
                <w:lang w:eastAsia="ko-KR"/>
              </w:rPr>
            </w:pPr>
            <w:r>
              <w:rPr>
                <w:rFonts w:hint="eastAsia" w:eastAsia="Malgun Gothic"/>
                <w:lang w:eastAsia="ko-KR"/>
              </w:rPr>
              <w:t>E</w:t>
            </w:r>
            <w:r>
              <w:rPr>
                <w:rFonts w:eastAsia="Malgun Gothic"/>
                <w:lang w:eastAsia="ko-KR"/>
              </w:rPr>
              <w:t>TRI</w:t>
            </w:r>
          </w:p>
        </w:tc>
        <w:tc>
          <w:tcPr>
            <w:tcW w:w="4245" w:type="pct"/>
            <w:vAlign w:val="center"/>
          </w:tcPr>
          <w:p>
            <w:pPr>
              <w:spacing w:before="0" w:after="0" w:line="240" w:lineRule="auto"/>
            </w:pPr>
            <w:r>
              <w:t>We are fine with Samsung's updated proposal. Second-order channel statistics may include spatial, frequency, and/or time-domain covariance/correlation.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pct"/>
            <w:vAlign w:val="center"/>
          </w:tcPr>
          <w:p>
            <w:pPr>
              <w:spacing w:before="0" w:after="0" w:line="240" w:lineRule="auto"/>
              <w:jc w:val="center"/>
              <w:rPr>
                <w:rFonts w:eastAsia="Malgun Gothic"/>
                <w:lang w:eastAsia="ko-KR"/>
              </w:rPr>
            </w:pPr>
            <w:r>
              <w:rPr>
                <w:rFonts w:hint="eastAsia"/>
              </w:rPr>
              <w:t>TCL</w:t>
            </w:r>
          </w:p>
        </w:tc>
        <w:tc>
          <w:tcPr>
            <w:tcW w:w="4245" w:type="pct"/>
            <w:vAlign w:val="center"/>
          </w:tcPr>
          <w:p>
            <w:pPr>
              <w:spacing w:before="0" w:after="0" w:line="240" w:lineRule="auto"/>
            </w:pPr>
            <w:r>
              <w:rPr>
                <w:rFonts w:hint="eastAsia"/>
              </w:rPr>
              <w:t>Fine to study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pct"/>
            <w:vAlign w:val="center"/>
          </w:tcPr>
          <w:p>
            <w:pPr>
              <w:spacing w:before="0" w:after="0" w:line="240" w:lineRule="auto"/>
              <w:jc w:val="center"/>
            </w:pPr>
            <w:r>
              <w:t>S</w:t>
            </w:r>
            <w:r>
              <w:rPr>
                <w:rFonts w:hint="eastAsia"/>
              </w:rPr>
              <w:t xml:space="preserve">preadtrum </w:t>
            </w:r>
          </w:p>
        </w:tc>
        <w:tc>
          <w:tcPr>
            <w:tcW w:w="4245" w:type="pct"/>
            <w:vAlign w:val="center"/>
          </w:tcPr>
          <w:p>
            <w:pPr>
              <w:spacing w:before="0" w:after="0" w:line="240" w:lineRule="auto"/>
            </w:pPr>
            <w:r>
              <w:t>W</w:t>
            </w:r>
            <w:r>
              <w:rPr>
                <w:rFonts w:hint="eastAsia"/>
              </w:rPr>
              <w:t xml:space="preserve">e are not sure the exact definition of </w:t>
            </w:r>
            <w:r>
              <w:t>‘</w:t>
            </w:r>
            <w:r>
              <w:rPr>
                <w:rFonts w:hint="eastAsia"/>
              </w:rPr>
              <w:t>long-term channel information</w:t>
            </w:r>
            <w:r>
              <w:t>’</w:t>
            </w:r>
            <w:r>
              <w:rPr>
                <w:rFonts w:hint="eastAsia"/>
              </w:rPr>
              <w:t xml:space="preserve">. </w:t>
            </w:r>
            <w:r>
              <w:t>I</w:t>
            </w:r>
            <w:r>
              <w:rPr>
                <w:rFonts w:hint="eastAsia"/>
              </w:rPr>
              <w:t>t is better to list some candidate for further study.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pct"/>
            <w:vAlign w:val="center"/>
          </w:tcPr>
          <w:p>
            <w:pPr>
              <w:spacing w:before="0" w:after="0" w:line="240" w:lineRule="auto"/>
              <w:jc w:val="center"/>
            </w:pPr>
            <w:r>
              <w:rPr>
                <w:rFonts w:hint="eastAsia"/>
              </w:rPr>
              <w:t>ZTE</w:t>
            </w:r>
          </w:p>
        </w:tc>
        <w:tc>
          <w:tcPr>
            <w:tcW w:w="4245" w:type="pct"/>
            <w:vAlign w:val="center"/>
          </w:tcPr>
          <w:p>
            <w:pPr>
              <w:spacing w:before="0" w:after="0" w:line="240" w:lineRule="auto"/>
            </w:pPr>
            <w:r>
              <w:rPr>
                <w:rFonts w:hint="eastAsia"/>
              </w:rPr>
              <w:t>Support in general, long-term channel information can be further clarified,such as covariance reporting from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pct"/>
            <w:vAlign w:val="center"/>
          </w:tcPr>
          <w:p>
            <w:pPr>
              <w:spacing w:before="0" w:after="0" w:line="240" w:lineRule="auto"/>
              <w:jc w:val="center"/>
            </w:pPr>
            <w:r>
              <w:t>Futurewei</w:t>
            </w:r>
          </w:p>
        </w:tc>
        <w:tc>
          <w:tcPr>
            <w:tcW w:w="4245" w:type="pct"/>
            <w:vAlign w:val="center"/>
          </w:tcPr>
          <w:p>
            <w:pPr>
              <w:spacing w:before="0" w:after="0" w:line="240" w:lineRule="auto"/>
            </w:pPr>
            <w:r>
              <w:t xml:space="preserve">Support and fine with the further clarifications of the long-term channel informaiton.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pct"/>
            <w:vAlign w:val="center"/>
          </w:tcPr>
          <w:p>
            <w:pPr>
              <w:spacing w:before="0" w:after="0" w:line="240" w:lineRule="auto"/>
              <w:jc w:val="center"/>
              <w:rPr>
                <w:color w:val="0000FF"/>
              </w:rPr>
            </w:pPr>
            <w:r>
              <w:rPr>
                <w:rFonts w:hint="eastAsia"/>
                <w:color w:val="0000FF"/>
              </w:rPr>
              <w:t>Mod</w:t>
            </w:r>
          </w:p>
        </w:tc>
        <w:tc>
          <w:tcPr>
            <w:tcW w:w="4245" w:type="pct"/>
            <w:vAlign w:val="center"/>
          </w:tcPr>
          <w:p>
            <w:pPr>
              <w:spacing w:before="0" w:after="0" w:line="240" w:lineRule="auto"/>
              <w:rPr>
                <w:color w:val="0000FF"/>
              </w:rPr>
            </w:pPr>
            <w:r>
              <w:rPr>
                <w:rFonts w:hint="eastAsia"/>
                <w:color w:val="0000FF"/>
              </w:rPr>
              <w:t xml:space="preserve">Please check the updated version by list multiple candidates on the long term channel information. To make the logic for clause 6.2, 6.3 and 6.4 more clear, </w:t>
            </w:r>
            <w:r>
              <w:rPr>
                <w:color w:val="0000FF"/>
              </w:rPr>
              <w:t>I</w:t>
            </w:r>
            <w:r>
              <w:rPr>
                <w:rFonts w:hint="eastAsia"/>
                <w:color w:val="0000FF"/>
              </w:rPr>
              <w:t xml:space="preserve"> take long-term channel information feedback(6.3) and AI based scheme(6.4) as Cat.1 and Cat.2 of CSI </w:t>
            </w:r>
            <w:r>
              <w:rPr>
                <w:color w:val="0000FF"/>
              </w:rPr>
              <w:t>acquisition</w:t>
            </w:r>
            <w:r>
              <w:rPr>
                <w:rFonts w:hint="eastAsia"/>
                <w:color w:val="0000FF"/>
              </w:rPr>
              <w:t xml:space="preserve"> for TDD(6.2).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pct"/>
            <w:vAlign w:val="center"/>
          </w:tcPr>
          <w:p>
            <w:pPr>
              <w:spacing w:before="0" w:after="0" w:line="240" w:lineRule="auto"/>
              <w:jc w:val="center"/>
            </w:pPr>
            <w:r>
              <w:t>Sony</w:t>
            </w:r>
          </w:p>
        </w:tc>
        <w:tc>
          <w:tcPr>
            <w:tcW w:w="4245" w:type="pct"/>
            <w:vAlign w:val="center"/>
          </w:tcPr>
          <w:p>
            <w:pPr>
              <w:spacing w:before="0" w:after="0" w:line="240" w:lineRule="auto"/>
            </w:pPr>
            <w:r>
              <w:t xml:space="preserve">Generally fine with the proposal. In R1-2601137, we describe the use of long-term channel information reported by the UE to assist CSI acquisition based on UL SRS </w:t>
            </w:r>
            <w:r>
              <w:rPr>
                <w:i/>
                <w:iCs/>
              </w:rPr>
              <w:t>and</w:t>
            </w:r>
            <w:r>
              <w:t xml:space="preserve"> DL CSI-RS. We would prefer to study this in 6.2 (see our comment there), but it can also be studied in this section, in which case the following update would be needed:</w:t>
            </w:r>
          </w:p>
          <w:p>
            <w:pPr>
              <w:rPr>
                <w:ins w:id="219" w:author="Bingchao BC2 Liu" w:date="2026-02-09T19:01:00Z"/>
                <w:b/>
                <w:bCs/>
                <w:i/>
                <w:iCs/>
              </w:rPr>
            </w:pPr>
            <w:r>
              <w:rPr>
                <w:rFonts w:hint="eastAsia"/>
                <w:b/>
                <w:bCs/>
                <w:i/>
                <w:iCs/>
              </w:rPr>
              <w:t xml:space="preserve">FL proposal 6.2: </w:t>
            </w:r>
            <w:r>
              <w:rPr>
                <w:b/>
                <w:bCs/>
                <w:i/>
                <w:iCs/>
              </w:rPr>
              <w:t xml:space="preserve">Study the long-term channel </w:t>
            </w:r>
            <w:r>
              <w:rPr>
                <w:rFonts w:hint="eastAsia"/>
                <w:b/>
                <w:bCs/>
                <w:i/>
                <w:iCs/>
              </w:rPr>
              <w:t>information</w:t>
            </w:r>
            <w:r>
              <w:rPr>
                <w:b/>
                <w:bCs/>
                <w:i/>
                <w:iCs/>
              </w:rPr>
              <w:t xml:space="preserve"> </w:t>
            </w:r>
            <w:r>
              <w:rPr>
                <w:rFonts w:hint="eastAsia"/>
                <w:b/>
                <w:bCs/>
                <w:i/>
                <w:iCs/>
              </w:rPr>
              <w:t>assisted SRS-based</w:t>
            </w:r>
            <w:r>
              <w:rPr>
                <w:b/>
                <w:bCs/>
                <w:i/>
                <w:iCs/>
                <w:color w:val="FF0000"/>
              </w:rPr>
              <w:t xml:space="preserve"> and CSI-RS-based</w:t>
            </w:r>
            <w:r>
              <w:rPr>
                <w:rFonts w:hint="eastAsia"/>
                <w:b/>
                <w:bCs/>
                <w:i/>
                <w:iCs/>
                <w:color w:val="FF0000"/>
              </w:rPr>
              <w:t xml:space="preserve"> </w:t>
            </w:r>
            <w:r>
              <w:rPr>
                <w:rFonts w:hint="eastAsia"/>
                <w:b/>
                <w:bCs/>
                <w:i/>
                <w:iCs/>
              </w:rPr>
              <w:t xml:space="preserve">CSI acquisition for TDD system. </w:t>
            </w:r>
            <w:ins w:id="220" w:author="Bingchao BC2 Liu" w:date="2026-02-09T19:01:00Z">
              <w:r>
                <w:rPr>
                  <w:b/>
                  <w:bCs/>
                  <w:i/>
                  <w:iCs/>
                </w:rPr>
                <w:t>T</w:t>
              </w:r>
            </w:ins>
            <w:ins w:id="221" w:author="Bingchao BC2 Liu" w:date="2026-02-09T19:01:00Z">
              <w:r>
                <w:rPr>
                  <w:rFonts w:hint="eastAsia"/>
                  <w:b/>
                  <w:bCs/>
                  <w:i/>
                  <w:iCs/>
                </w:rPr>
                <w:t>he long-term channel information can be</w:t>
              </w:r>
            </w:ins>
          </w:p>
          <w:p>
            <w:pPr>
              <w:pStyle w:val="71"/>
              <w:numPr>
                <w:ilvl w:val="0"/>
                <w:numId w:val="45"/>
              </w:numPr>
              <w:rPr>
                <w:ins w:id="222" w:author="Bingchao BC2 Liu" w:date="2026-02-09T19:01:00Z"/>
                <w:rFonts w:ascii="Times New Roman" w:hAnsi="Times New Roman" w:eastAsia="等线" w:cs="Aptos"/>
                <w:b/>
                <w:bCs/>
                <w:i/>
                <w:szCs w:val="21"/>
                <w:lang w:eastAsia="zh-CN"/>
              </w:rPr>
            </w:pPr>
            <w:ins w:id="223" w:author="Bingchao BC2 Liu" w:date="2026-02-09T19:01:00Z">
              <w:r>
                <w:rPr>
                  <w:rFonts w:ascii="Times New Roman" w:hAnsi="Times New Roman" w:eastAsia="等线" w:cs="Aptos"/>
                  <w:b/>
                  <w:bCs/>
                  <w:i/>
                  <w:szCs w:val="21"/>
                  <w:lang w:eastAsia="zh-CN"/>
                </w:rPr>
                <w:t>multipath components</w:t>
              </w:r>
            </w:ins>
            <w:ins w:id="224" w:author="Bingchao BC2 Liu" w:date="2026-02-09T19:01:00Z">
              <w:r>
                <w:rPr>
                  <w:rFonts w:hint="eastAsia" w:ascii="Times New Roman" w:hAnsi="Times New Roman" w:eastAsia="等线" w:cs="Aptos"/>
                  <w:b/>
                  <w:bCs/>
                  <w:i/>
                  <w:szCs w:val="21"/>
                  <w:lang w:eastAsia="zh-CN"/>
                </w:rPr>
                <w:t>(</w:t>
              </w:r>
            </w:ins>
            <w:ins w:id="225" w:author="Bingchao BC2 Liu" w:date="2026-02-09T19:01:00Z">
              <w:r>
                <w:rPr>
                  <w:rFonts w:ascii="Times New Roman" w:hAnsi="Times New Roman" w:eastAsia="等线" w:cs="Aptos"/>
                  <w:b/>
                  <w:bCs/>
                  <w:i/>
                  <w:szCs w:val="21"/>
                  <w:lang w:eastAsia="zh-CN"/>
                </w:rPr>
                <w:t>MPC</w:t>
              </w:r>
            </w:ins>
            <w:ins w:id="226" w:author="Bingchao BC2 Liu" w:date="2026-02-09T19:01:00Z">
              <w:r>
                <w:rPr>
                  <w:rFonts w:hint="eastAsia" w:ascii="Times New Roman" w:hAnsi="Times New Roman" w:eastAsia="等线" w:cs="Aptos"/>
                  <w:b/>
                  <w:bCs/>
                  <w:i/>
                  <w:szCs w:val="21"/>
                  <w:lang w:eastAsia="zh-CN"/>
                </w:rPr>
                <w:t>)</w:t>
              </w:r>
            </w:ins>
            <w:ins w:id="227" w:author="Bingchao BC2 Liu" w:date="2026-02-09T19:01:00Z">
              <w:r>
                <w:rPr>
                  <w:rFonts w:ascii="Times New Roman" w:hAnsi="Times New Roman" w:eastAsia="等线" w:cs="Aptos"/>
                  <w:b/>
                  <w:bCs/>
                  <w:i/>
                  <w:szCs w:val="21"/>
                  <w:lang w:eastAsia="zh-CN"/>
                </w:rPr>
                <w:t xml:space="preserve"> related information</w:t>
              </w:r>
            </w:ins>
            <w:ins w:id="228" w:author="Bingchao BC2 Liu" w:date="2026-02-09T19:01:00Z">
              <w:r>
                <w:rPr>
                  <w:rFonts w:hint="eastAsia" w:ascii="Times New Roman" w:hAnsi="Times New Roman" w:eastAsia="等线" w:cs="Aptos"/>
                  <w:b/>
                  <w:bCs/>
                  <w:i/>
                  <w:szCs w:val="21"/>
                  <w:lang w:eastAsia="zh-CN"/>
                </w:rPr>
                <w:t xml:space="preserve">, e.g., </w:t>
              </w:r>
            </w:ins>
            <w:ins w:id="229" w:author="Bingchao BC2 Liu" w:date="2026-02-09T19:01:00Z">
              <w:r>
                <w:rPr>
                  <w:rFonts w:ascii="Times New Roman" w:hAnsi="Times New Roman" w:eastAsia="等线" w:cs="Aptos"/>
                  <w:b/>
                  <w:bCs/>
                  <w:i/>
                  <w:szCs w:val="21"/>
                  <w:lang w:eastAsia="zh-CN"/>
                </w:rPr>
                <w:t>Power Angular Spectrum (PAS)PAS</w:t>
              </w:r>
            </w:ins>
            <w:ins w:id="230" w:author="Bingchao BC2 Liu" w:date="2026-02-09T19:01:00Z">
              <w:r>
                <w:rPr>
                  <w:rFonts w:hint="eastAsia" w:ascii="Times New Roman" w:hAnsi="Times New Roman" w:eastAsia="等线" w:cs="Aptos"/>
                  <w:b/>
                  <w:bCs/>
                  <w:i/>
                  <w:szCs w:val="21"/>
                  <w:lang w:eastAsia="zh-CN"/>
                </w:rPr>
                <w:t xml:space="preserve"> or </w:t>
              </w:r>
            </w:ins>
            <w:ins w:id="231" w:author="Bingchao BC2 Liu" w:date="2026-02-09T19:01:00Z">
              <w:r>
                <w:rPr>
                  <w:rFonts w:ascii="Times New Roman" w:hAnsi="Times New Roman" w:eastAsia="等线" w:cs="Aptos"/>
                  <w:b/>
                  <w:bCs/>
                  <w:i/>
                  <w:szCs w:val="21"/>
                  <w:lang w:eastAsia="zh-CN"/>
                </w:rPr>
                <w:t>Power Delay Profile (PDP)</w:t>
              </w:r>
            </w:ins>
          </w:p>
          <w:p>
            <w:pPr>
              <w:pStyle w:val="71"/>
              <w:numPr>
                <w:ilvl w:val="0"/>
                <w:numId w:val="45"/>
              </w:numPr>
              <w:rPr>
                <w:ins w:id="232" w:author="Bingchao BC2 Liu" w:date="2026-02-09T19:01:00Z"/>
                <w:rFonts w:ascii="Times New Roman" w:hAnsi="Times New Roman" w:eastAsia="等线" w:cs="Aptos"/>
                <w:b/>
                <w:bCs/>
                <w:i/>
                <w:szCs w:val="21"/>
                <w:lang w:eastAsia="zh-CN"/>
              </w:rPr>
            </w:pPr>
            <w:ins w:id="233" w:author="Bingchao BC2 Liu" w:date="2026-02-09T19:01:00Z">
              <w:r>
                <w:rPr>
                  <w:rFonts w:hint="eastAsia" w:ascii="Times New Roman" w:hAnsi="Times New Roman" w:eastAsia="等线" w:cs="Aptos"/>
                  <w:b/>
                  <w:bCs/>
                  <w:i/>
                  <w:szCs w:val="21"/>
                  <w:lang w:eastAsia="zh-CN"/>
                </w:rPr>
                <w:t>C</w:t>
              </w:r>
            </w:ins>
            <w:ins w:id="234" w:author="Bingchao BC2 Liu" w:date="2026-02-09T19:01:00Z">
              <w:r>
                <w:rPr>
                  <w:rFonts w:ascii="Times New Roman" w:hAnsi="Times New Roman" w:eastAsia="等线" w:cs="Aptos"/>
                  <w:b/>
                  <w:bCs/>
                  <w:i/>
                  <w:szCs w:val="21"/>
                  <w:lang w:eastAsia="zh-CN"/>
                </w:rPr>
                <w:t>ovariance matrix</w:t>
              </w:r>
            </w:ins>
          </w:p>
          <w:p>
            <w:pPr>
              <w:pStyle w:val="71"/>
              <w:numPr>
                <w:ilvl w:val="0"/>
                <w:numId w:val="45"/>
              </w:numPr>
              <w:rPr>
                <w:ins w:id="235" w:author="Bingchao BC2 Liu" w:date="2026-02-09T19:01:00Z"/>
                <w:rFonts w:ascii="Times New Roman" w:hAnsi="Times New Roman" w:eastAsia="等线" w:cs="Aptos"/>
                <w:b/>
                <w:bCs/>
                <w:i/>
                <w:szCs w:val="21"/>
                <w:lang w:eastAsia="zh-CN"/>
              </w:rPr>
            </w:pPr>
            <w:ins w:id="236" w:author="Bingchao BC2 Liu" w:date="2026-02-09T19:01:00Z">
              <w:r>
                <w:rPr>
                  <w:rFonts w:ascii="Times New Roman" w:hAnsi="Times New Roman" w:eastAsia="等线" w:cs="Aptos"/>
                  <w:b/>
                  <w:bCs/>
                  <w:i/>
                  <w:szCs w:val="21"/>
                  <w:lang w:eastAsia="zh-CN"/>
                </w:rPr>
                <w:t>Interference plus noise (IPN)</w:t>
              </w:r>
            </w:ins>
            <w:ins w:id="237" w:author="Bingchao BC2 Liu" w:date="2026-02-09T19:01:00Z">
              <w:r>
                <w:rPr>
                  <w:rFonts w:hint="eastAsia" w:ascii="Times New Roman" w:hAnsi="Times New Roman" w:eastAsia="等线" w:cs="Aptos"/>
                  <w:b/>
                  <w:bCs/>
                  <w:i/>
                  <w:szCs w:val="21"/>
                  <w:lang w:eastAsia="zh-CN"/>
                </w:rPr>
                <w:t xml:space="preserve"> information</w:t>
              </w:r>
            </w:ins>
          </w:p>
          <w:p>
            <w:pPr>
              <w:spacing w:before="0" w:after="0" w:line="240" w:lineRule="auto"/>
              <w:rPr>
                <w:b/>
                <w:bCs/>
                <w:i/>
                <w:iCs/>
              </w:rPr>
            </w:pPr>
            <w:ins w:id="238" w:author="Bingchao BC2 Liu" w:date="2026-02-09T19:01:00Z">
              <w:r>
                <w:rPr>
                  <w:rFonts w:hint="eastAsia"/>
                  <w:b/>
                  <w:bCs/>
                  <w:i/>
                  <w:iCs/>
                </w:rPr>
                <w:t>Other options are not precluded</w:t>
              </w:r>
            </w:ins>
          </w:p>
          <w:p>
            <w:pPr>
              <w:spacing w:before="0" w:after="0" w:line="240" w:lineRule="auto"/>
              <w:rPr>
                <w:color w:val="0000FF"/>
              </w:rPr>
            </w:pPr>
            <w:r>
              <w:rPr>
                <w:rFonts w:hint="eastAsia"/>
                <w:color w:val="0000FF"/>
              </w:rPr>
              <w:t>Mod: Captured.</w:t>
            </w:r>
            <w:r>
              <w:rPr>
                <w:color w:val="0000FF"/>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pct"/>
            <w:vAlign w:val="center"/>
          </w:tcPr>
          <w:p>
            <w:pPr>
              <w:spacing w:before="0" w:after="0" w:line="240" w:lineRule="auto"/>
              <w:jc w:val="center"/>
            </w:pPr>
            <w:r>
              <w:rPr>
                <w:rFonts w:hint="eastAsia"/>
              </w:rPr>
              <w:t>CATT</w:t>
            </w:r>
          </w:p>
        </w:tc>
        <w:tc>
          <w:tcPr>
            <w:tcW w:w="4245" w:type="pct"/>
            <w:vAlign w:val="center"/>
          </w:tcPr>
          <w:p>
            <w:pPr>
              <w:spacing w:before="0" w:after="0" w:line="240" w:lineRule="auto"/>
            </w:pPr>
            <w:r>
              <w:rPr>
                <w:rFonts w:cs="Times New Roman"/>
                <w:szCs w:val="20"/>
              </w:rPr>
              <w:t>It should be clarified on how ‘long-term channel information’ and ‘short-term channel information’ are defined.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pct"/>
            <w:vAlign w:val="center"/>
          </w:tcPr>
          <w:p>
            <w:pPr>
              <w:spacing w:before="0" w:after="0" w:line="240" w:lineRule="auto"/>
              <w:jc w:val="center"/>
              <w:rPr>
                <w:rFonts w:hint="eastAsia" w:ascii="Times New Roman" w:hAnsi="Times New Roman" w:eastAsia="等线" w:cs="Aptos"/>
                <w:szCs w:val="21"/>
                <w:lang w:val="en-US" w:eastAsia="zh-CN" w:bidi="ar-SA"/>
              </w:rPr>
            </w:pPr>
            <w:r>
              <w:rPr>
                <w:rFonts w:hint="eastAsia"/>
                <w:lang w:val="en-US" w:eastAsia="zh-CN"/>
              </w:rPr>
              <w:t>ZTE</w:t>
            </w:r>
          </w:p>
        </w:tc>
        <w:tc>
          <w:tcPr>
            <w:tcW w:w="4245" w:type="pct"/>
            <w:vAlign w:val="center"/>
          </w:tcPr>
          <w:p>
            <w:pPr>
              <w:numPr>
                <w:ilvl w:val="0"/>
                <w:numId w:val="0"/>
              </w:numPr>
              <w:spacing w:before="0" w:after="0" w:line="240" w:lineRule="auto"/>
              <w:ind w:leftChars="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 xml:space="preserve">Regarding second bullet, covariance matrix is not very clear, I think we should clarify which covariance matrix should be considered, e.g., channel covariance matrix, or interference covariance matrix, or both. </w:t>
            </w:r>
          </w:p>
          <w:p>
            <w:pPr>
              <w:spacing w:before="0" w:after="0" w:line="240" w:lineRule="auto"/>
              <w:rPr>
                <w:rFonts w:hint="eastAsia"/>
                <w:color w:val="0000FF"/>
                <w:lang w:val="en-US" w:eastAsia="zh-CN"/>
              </w:rPr>
            </w:pPr>
            <w:r>
              <w:rPr>
                <w:rFonts w:hint="eastAsia"/>
                <w:color w:val="0000FF"/>
                <w:lang w:val="en-US" w:eastAsia="zh-CN"/>
              </w:rPr>
              <w:t xml:space="preserve"> </w:t>
            </w:r>
          </w:p>
          <w:p>
            <w:pPr>
              <w:rPr>
                <w:b/>
                <w:bCs/>
                <w:i/>
                <w:iCs/>
              </w:rPr>
            </w:pPr>
            <w:r>
              <w:rPr>
                <w:rFonts w:hint="eastAsia"/>
                <w:b/>
                <w:bCs/>
                <w:i/>
                <w:iCs/>
              </w:rPr>
              <w:t xml:space="preserve">FL proposal 6.2: </w:t>
            </w:r>
            <w:r>
              <w:rPr>
                <w:b/>
                <w:bCs/>
                <w:i/>
                <w:iCs/>
              </w:rPr>
              <w:t xml:space="preserve">Study the long-term channel </w:t>
            </w:r>
            <w:r>
              <w:rPr>
                <w:rFonts w:hint="eastAsia"/>
                <w:b/>
                <w:bCs/>
                <w:i/>
                <w:iCs/>
              </w:rPr>
              <w:t>information</w:t>
            </w:r>
            <w:r>
              <w:rPr>
                <w:b/>
                <w:bCs/>
                <w:i/>
                <w:iCs/>
              </w:rPr>
              <w:t xml:space="preserve"> </w:t>
            </w:r>
            <w:r>
              <w:rPr>
                <w:rFonts w:hint="eastAsia"/>
                <w:b/>
                <w:bCs/>
                <w:i/>
                <w:iCs/>
              </w:rPr>
              <w:t xml:space="preserve">assisted SRS-based and CSI-RS based CSI acquisition for TDD system. </w:t>
            </w:r>
            <w:r>
              <w:rPr>
                <w:b/>
                <w:bCs/>
                <w:i/>
                <w:iCs/>
              </w:rPr>
              <w:t>T</w:t>
            </w:r>
            <w:r>
              <w:rPr>
                <w:rFonts w:hint="eastAsia"/>
                <w:b/>
                <w:bCs/>
                <w:i/>
                <w:iCs/>
              </w:rPr>
              <w:t>he long-term channel information can be</w:t>
            </w:r>
          </w:p>
          <w:p>
            <w:pPr>
              <w:pStyle w:val="71"/>
              <w:numPr>
                <w:ilvl w:val="0"/>
                <w:numId w:val="45"/>
              </w:numPr>
              <w:rPr>
                <w:rFonts w:ascii="Times New Roman" w:hAnsi="Times New Roman" w:eastAsia="等线" w:cs="Aptos"/>
                <w:b/>
                <w:bCs/>
                <w:i/>
                <w:szCs w:val="21"/>
                <w:lang w:eastAsia="zh-CN"/>
              </w:rPr>
            </w:pPr>
            <w:r>
              <w:rPr>
                <w:rFonts w:ascii="Times New Roman" w:hAnsi="Times New Roman" w:eastAsia="等线" w:cs="Aptos"/>
                <w:b/>
                <w:bCs/>
                <w:i/>
                <w:szCs w:val="21"/>
                <w:lang w:eastAsia="zh-CN"/>
              </w:rPr>
              <w:t>multipath components</w:t>
            </w:r>
            <w:r>
              <w:rPr>
                <w:rFonts w:hint="eastAsia" w:ascii="Times New Roman" w:hAnsi="Times New Roman" w:eastAsia="等线" w:cs="Aptos"/>
                <w:b/>
                <w:bCs/>
                <w:i/>
                <w:szCs w:val="21"/>
                <w:lang w:eastAsia="zh-CN"/>
              </w:rPr>
              <w:t xml:space="preserve"> (</w:t>
            </w:r>
            <w:r>
              <w:rPr>
                <w:rFonts w:ascii="Times New Roman" w:hAnsi="Times New Roman" w:eastAsia="等线" w:cs="Aptos"/>
                <w:b/>
                <w:bCs/>
                <w:i/>
                <w:szCs w:val="21"/>
                <w:lang w:eastAsia="zh-CN"/>
              </w:rPr>
              <w:t>MPC</w:t>
            </w:r>
            <w:r>
              <w:rPr>
                <w:rFonts w:hint="eastAsia" w:ascii="Times New Roman" w:hAnsi="Times New Roman" w:eastAsia="等线" w:cs="Aptos"/>
                <w:b/>
                <w:bCs/>
                <w:i/>
                <w:szCs w:val="21"/>
                <w:lang w:eastAsia="zh-CN"/>
              </w:rPr>
              <w:t>)</w:t>
            </w:r>
            <w:r>
              <w:rPr>
                <w:rFonts w:ascii="Times New Roman" w:hAnsi="Times New Roman" w:eastAsia="等线" w:cs="Aptos"/>
                <w:b/>
                <w:bCs/>
                <w:i/>
                <w:szCs w:val="21"/>
                <w:lang w:eastAsia="zh-CN"/>
              </w:rPr>
              <w:t xml:space="preserve"> related information</w:t>
            </w:r>
            <w:r>
              <w:rPr>
                <w:rFonts w:hint="eastAsia" w:ascii="Times New Roman" w:hAnsi="Times New Roman" w:eastAsia="等线" w:cs="Aptos"/>
                <w:b/>
                <w:bCs/>
                <w:i/>
                <w:szCs w:val="21"/>
                <w:lang w:eastAsia="zh-CN"/>
              </w:rPr>
              <w:t xml:space="preserve">, e.g., </w:t>
            </w:r>
            <w:r>
              <w:rPr>
                <w:rFonts w:ascii="Times New Roman" w:hAnsi="Times New Roman" w:eastAsia="等线" w:cs="Aptos"/>
                <w:b/>
                <w:bCs/>
                <w:i/>
                <w:szCs w:val="21"/>
                <w:lang w:eastAsia="zh-CN"/>
              </w:rPr>
              <w:t>Power Angular Spectrum (PAS)PAS</w:t>
            </w:r>
            <w:r>
              <w:rPr>
                <w:rFonts w:hint="eastAsia" w:ascii="Times New Roman" w:hAnsi="Times New Roman" w:eastAsia="等线" w:cs="Aptos"/>
                <w:b/>
                <w:bCs/>
                <w:i/>
                <w:szCs w:val="21"/>
                <w:lang w:eastAsia="zh-CN"/>
              </w:rPr>
              <w:t xml:space="preserve"> or </w:t>
            </w:r>
            <w:r>
              <w:rPr>
                <w:rFonts w:ascii="Times New Roman" w:hAnsi="Times New Roman" w:eastAsia="等线" w:cs="Aptos"/>
                <w:b/>
                <w:bCs/>
                <w:i/>
                <w:szCs w:val="21"/>
                <w:lang w:eastAsia="zh-CN"/>
              </w:rPr>
              <w:t>Power Delay Profile (PDP)</w:t>
            </w:r>
          </w:p>
          <w:p>
            <w:pPr>
              <w:pStyle w:val="71"/>
              <w:numPr>
                <w:ilvl w:val="0"/>
                <w:numId w:val="45"/>
              </w:numPr>
              <w:rPr>
                <w:rFonts w:ascii="Times New Roman" w:hAnsi="Times New Roman" w:eastAsia="等线" w:cs="Aptos"/>
                <w:b/>
                <w:bCs/>
                <w:i/>
                <w:szCs w:val="21"/>
                <w:lang w:eastAsia="zh-CN"/>
              </w:rPr>
            </w:pPr>
            <w:r>
              <w:rPr>
                <w:rFonts w:hint="eastAsia" w:ascii="Times New Roman" w:hAnsi="Times New Roman" w:eastAsia="等线" w:cs="Aptos"/>
                <w:b/>
                <w:bCs/>
                <w:i/>
                <w:szCs w:val="21"/>
                <w:lang w:eastAsia="zh-CN"/>
              </w:rPr>
              <w:t>C</w:t>
            </w:r>
            <w:r>
              <w:rPr>
                <w:rFonts w:ascii="Times New Roman" w:hAnsi="Times New Roman" w:eastAsia="等线" w:cs="Aptos"/>
                <w:b/>
                <w:bCs/>
                <w:i/>
                <w:szCs w:val="21"/>
                <w:lang w:eastAsia="zh-CN"/>
              </w:rPr>
              <w:t>ovariance matrix</w:t>
            </w:r>
            <w:r>
              <w:rPr>
                <w:rFonts w:hint="eastAsia" w:ascii="Times New Roman" w:hAnsi="Times New Roman" w:eastAsia="等线" w:cs="Aptos"/>
                <w:b/>
                <w:bCs/>
                <w:i/>
                <w:szCs w:val="21"/>
                <w:lang w:val="en-US" w:eastAsia="zh-CN"/>
              </w:rPr>
              <w:t xml:space="preserve">, </w:t>
            </w:r>
            <w:r>
              <w:rPr>
                <w:rFonts w:hint="eastAsia" w:ascii="Times New Roman" w:hAnsi="Times New Roman" w:eastAsia="等线" w:cs="Aptos"/>
                <w:b/>
                <w:bCs/>
                <w:i/>
                <w:color w:val="FF0000"/>
                <w:szCs w:val="21"/>
                <w:lang w:eastAsia="zh-CN"/>
              </w:rPr>
              <w:t>e.g.,</w:t>
            </w:r>
            <w:r>
              <w:rPr>
                <w:rFonts w:hint="eastAsia" w:ascii="Times New Roman" w:hAnsi="Times New Roman" w:eastAsia="等线" w:cs="Aptos"/>
                <w:b/>
                <w:bCs/>
                <w:i/>
                <w:color w:val="FF0000"/>
                <w:szCs w:val="21"/>
                <w:lang w:val="en-US" w:eastAsia="zh-CN"/>
              </w:rPr>
              <w:t xml:space="preserve"> </w:t>
            </w:r>
            <w:r>
              <w:rPr>
                <w:rFonts w:hint="eastAsia" w:ascii="Times New Roman" w:hAnsi="Times New Roman" w:eastAsia="等线" w:cs="Aptos"/>
                <w:b/>
                <w:bCs/>
                <w:i/>
                <w:color w:val="FF0000"/>
                <w:szCs w:val="21"/>
                <w:lang w:eastAsia="zh-CN"/>
              </w:rPr>
              <w:t>channel covariance matrix</w:t>
            </w:r>
          </w:p>
          <w:p>
            <w:pPr>
              <w:pStyle w:val="71"/>
              <w:numPr>
                <w:ilvl w:val="0"/>
                <w:numId w:val="45"/>
              </w:numPr>
              <w:rPr>
                <w:rFonts w:ascii="Times New Roman" w:hAnsi="Times New Roman" w:eastAsia="等线" w:cs="Aptos"/>
                <w:b/>
                <w:bCs/>
                <w:i/>
                <w:szCs w:val="21"/>
                <w:lang w:eastAsia="zh-CN"/>
              </w:rPr>
            </w:pPr>
            <w:r>
              <w:rPr>
                <w:rFonts w:ascii="Times New Roman" w:hAnsi="Times New Roman" w:eastAsia="等线" w:cs="Aptos"/>
                <w:b/>
                <w:bCs/>
                <w:i/>
                <w:szCs w:val="21"/>
                <w:lang w:eastAsia="zh-CN"/>
              </w:rPr>
              <w:t>Interference plus noise (IPN)</w:t>
            </w:r>
            <w:r>
              <w:rPr>
                <w:rFonts w:hint="eastAsia" w:ascii="Times New Roman" w:hAnsi="Times New Roman" w:eastAsia="等线" w:cs="Aptos"/>
                <w:b/>
                <w:bCs/>
                <w:i/>
                <w:szCs w:val="21"/>
                <w:lang w:eastAsia="zh-CN"/>
              </w:rPr>
              <w:t xml:space="preserve"> information</w:t>
            </w:r>
          </w:p>
          <w:p>
            <w:pPr>
              <w:rPr>
                <w:b/>
                <w:bCs/>
                <w:i/>
                <w:iCs/>
              </w:rPr>
            </w:pPr>
            <w:r>
              <w:rPr>
                <w:rFonts w:hint="eastAsia"/>
                <w:b/>
                <w:bCs/>
                <w:i/>
                <w:iCs/>
              </w:rPr>
              <w:t>Other options are not precluded</w:t>
            </w:r>
          </w:p>
          <w:p>
            <w:pPr>
              <w:spacing w:before="0" w:after="0" w:line="240" w:lineRule="auto"/>
              <w:rPr>
                <w:rFonts w:hint="eastAsia" w:ascii="Times New Roman" w:hAnsi="Times New Roman" w:eastAsia="等线" w:cs="Aptos"/>
                <w:color w:val="0000FF"/>
                <w:szCs w:val="21"/>
                <w:lang w:val="en-US" w:eastAsia="zh-CN" w:bidi="ar-SA"/>
              </w:rPr>
            </w:pPr>
          </w:p>
        </w:tc>
      </w:tr>
    </w:tbl>
    <w:p>
      <w:pPr>
        <w:pStyle w:val="3"/>
        <w:rPr>
          <w:rFonts w:eastAsiaTheme="minorEastAsia"/>
        </w:rPr>
      </w:pPr>
      <w:r>
        <w:rPr>
          <w:rFonts w:hint="eastAsia" w:eastAsiaTheme="minorEastAsia"/>
        </w:rPr>
        <w:t>Cat.</w:t>
      </w:r>
      <w:del w:id="239" w:author="Bingchao BC2 Liu" w:date="2026-02-09T19:02:00Z">
        <w:r>
          <w:rPr>
            <w:rFonts w:hint="eastAsia" w:eastAsiaTheme="minorEastAsia"/>
          </w:rPr>
          <w:delText xml:space="preserve"> 3</w:delText>
        </w:r>
      </w:del>
      <w:ins w:id="240" w:author="Bingchao BC2 Liu" w:date="2026-02-09T19:02:00Z">
        <w:r>
          <w:rPr>
            <w:rFonts w:hint="eastAsia" w:eastAsiaTheme="minorEastAsia"/>
          </w:rPr>
          <w:t>2</w:t>
        </w:r>
      </w:ins>
      <w:r>
        <w:rPr>
          <w:rFonts w:hint="eastAsia" w:eastAsiaTheme="minorEastAsia"/>
        </w:rPr>
        <w:t>: AI based joint DL and UL CSI</w:t>
      </w:r>
    </w:p>
    <w:p>
      <w:pPr>
        <w:pStyle w:val="4"/>
      </w:pPr>
      <w:r>
        <w:rPr>
          <w:rFonts w:hint="eastAsia" w:eastAsiaTheme="minorEastAsia"/>
        </w:rPr>
        <w:t>Contributions</w:t>
      </w:r>
      <w:r>
        <w:rPr>
          <w:rFonts w:hint="eastAsia"/>
        </w:rPr>
        <w:t xml:space="preserve"> proposal</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77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spacing w:after="0"/>
              <w:jc w:val="center"/>
            </w:pPr>
            <w:r>
              <w:rPr>
                <w:rFonts w:hint="eastAsia"/>
              </w:rPr>
              <w:t>OPPO</w:t>
            </w:r>
          </w:p>
        </w:tc>
        <w:tc>
          <w:tcPr>
            <w:tcW w:w="7795" w:type="dxa"/>
            <w:vAlign w:val="center"/>
          </w:tcPr>
          <w:p>
            <w:pPr>
              <w:pStyle w:val="190"/>
              <w:tabs>
                <w:tab w:val="left" w:pos="1134"/>
              </w:tabs>
              <w:adjustRightInd w:val="0"/>
              <w:snapToGrid w:val="0"/>
              <w:spacing w:before="120" w:after="0"/>
              <w:rPr>
                <w:b w:val="0"/>
                <w:bCs w:val="0"/>
                <w:szCs w:val="16"/>
                <w:lang w:val="de-DE"/>
              </w:rPr>
            </w:pPr>
            <w:r>
              <w:rPr>
                <w:rFonts w:hint="eastAsia"/>
                <w:b w:val="0"/>
                <w:bCs w:val="0"/>
                <w:szCs w:val="16"/>
                <w:lang w:val="de-DE"/>
              </w:rPr>
              <w:t xml:space="preserve">Proposal 2: </w:t>
            </w:r>
            <w:r>
              <w:rPr>
                <w:b w:val="0"/>
                <w:bCs w:val="0"/>
                <w:szCs w:val="16"/>
                <w:lang w:val="de-DE"/>
              </w:rPr>
              <w:t>Support to study fusion of downlink CSI feedback and SRS measurement in 6GR.</w:t>
            </w:r>
          </w:p>
          <w:p>
            <w:pPr>
              <w:pStyle w:val="26"/>
              <w:spacing w:before="60" w:after="60" w:line="240" w:lineRule="auto"/>
              <w:ind w:left="0" w:firstLine="0"/>
              <w:rPr>
                <w:rFonts w:eastAsiaTheme="minorEastAsia"/>
                <w:i/>
                <w:lang w:val="zh-CN" w:eastAsia="zh-CN"/>
              </w:rPr>
            </w:pPr>
            <w:r>
              <w:rPr>
                <w:rFonts w:eastAsiaTheme="minorEastAsia"/>
                <w:i/>
                <w:lang w:val="zh-CN" w:eastAsia="zh-CN"/>
              </w:rPr>
              <w:t>T</w:t>
            </w:r>
            <w:r>
              <w:rPr>
                <w:rFonts w:hint="eastAsia" w:eastAsiaTheme="minorEastAsia"/>
                <w:i/>
                <w:lang w:val="zh-CN" w:eastAsia="zh-CN"/>
              </w:rPr>
              <w:t>wo-sided model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spacing w:after="0"/>
              <w:jc w:val="center"/>
            </w:pPr>
            <w:r>
              <w:rPr>
                <w:rFonts w:hint="eastAsia"/>
              </w:rPr>
              <w:t>ZTE</w:t>
            </w:r>
          </w:p>
        </w:tc>
        <w:tc>
          <w:tcPr>
            <w:tcW w:w="7795" w:type="dxa"/>
            <w:vAlign w:val="center"/>
          </w:tcPr>
          <w:p>
            <w:pPr>
              <w:numPr>
                <w:ilvl w:val="255"/>
                <w:numId w:val="0"/>
              </w:numPr>
              <w:adjustRightInd w:val="0"/>
              <w:snapToGrid w:val="0"/>
              <w:spacing w:before="72" w:beforeLines="30" w:after="72" w:afterLines="30" w:line="240" w:lineRule="auto"/>
              <w:rPr>
                <w:i/>
                <w:iCs/>
                <w:lang w:bidi="ar"/>
              </w:rPr>
            </w:pPr>
            <w:r>
              <w:rPr>
                <w:i/>
                <w:iCs/>
                <w:lang w:bidi="ar"/>
              </w:rPr>
              <w:t xml:space="preserve">Proposal </w:t>
            </w:r>
            <w:r>
              <w:rPr>
                <w:rFonts w:hint="eastAsia"/>
                <w:i/>
                <w:iCs/>
                <w:lang w:bidi="ar"/>
              </w:rPr>
              <w:t>3</w:t>
            </w:r>
            <w:r>
              <w:rPr>
                <w:i/>
                <w:iCs/>
                <w:lang w:bidi="ar"/>
              </w:rPr>
              <w:t xml:space="preserve">: </w:t>
            </w:r>
            <w:r>
              <w:rPr>
                <w:rFonts w:hint="eastAsia"/>
                <w:i/>
                <w:iCs/>
                <w:lang w:bidi="ar"/>
              </w:rPr>
              <w:t>S</w:t>
            </w:r>
            <w:r>
              <w:rPr>
                <w:i/>
                <w:iCs/>
                <w:lang w:bidi="ar"/>
              </w:rPr>
              <w:t>tudy AI/ML based CSI acquisition via CSI-RS and SRS in 6GR, e.g., NW-sided model-based method, and two-sided model-based method</w:t>
            </w:r>
            <w:r>
              <w:rPr>
                <w:rFonts w:hint="eastAsia"/>
                <w:i/>
                <w:iCs/>
                <w:lang w:bidi="ar"/>
              </w:rPr>
              <w:t xml:space="preserve">. </w:t>
            </w:r>
          </w:p>
          <w:p>
            <w:pPr>
              <w:numPr>
                <w:ilvl w:val="0"/>
                <w:numId w:val="46"/>
              </w:numPr>
              <w:adjustRightInd w:val="0"/>
              <w:snapToGrid w:val="0"/>
              <w:spacing w:before="72" w:beforeLines="30" w:after="72" w:afterLines="30" w:line="240" w:lineRule="auto"/>
              <w:ind w:left="0" w:firstLine="0"/>
              <w:rPr>
                <w:i/>
                <w:iCs/>
              </w:rPr>
            </w:pPr>
            <w:r>
              <w:rPr>
                <w:rFonts w:hint="eastAsia"/>
                <w:i/>
                <w:iCs/>
                <w:lang w:bidi="ar"/>
              </w:rPr>
              <w:t xml:space="preserve">To identify </w:t>
            </w:r>
            <w:r>
              <w:rPr>
                <w:i/>
                <w:iCs/>
                <w:lang w:bidi="ar"/>
              </w:rPr>
              <w:t xml:space="preserve">the performance and complexity </w:t>
            </w:r>
            <w:r>
              <w:rPr>
                <w:rFonts w:hint="eastAsia"/>
                <w:i/>
                <w:iCs/>
                <w:lang w:bidi="ar"/>
              </w:rPr>
              <w:t>by comprehensive simulation evaluation</w:t>
            </w:r>
            <w:r>
              <w:rPr>
                <w:i/>
                <w:iCs/>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spacing w:after="0"/>
              <w:jc w:val="center"/>
            </w:pPr>
            <w:r>
              <w:rPr>
                <w:rFonts w:hint="eastAsia"/>
              </w:rPr>
              <w:t>Samsung</w:t>
            </w:r>
          </w:p>
        </w:tc>
        <w:tc>
          <w:tcPr>
            <w:tcW w:w="7795" w:type="dxa"/>
            <w:vAlign w:val="center"/>
          </w:tcPr>
          <w:p>
            <w:pPr>
              <w:pStyle w:val="26"/>
              <w:spacing w:before="60" w:after="60" w:line="240" w:lineRule="auto"/>
              <w:ind w:left="0" w:firstLine="0"/>
              <w:rPr>
                <w:i/>
              </w:rPr>
            </w:pPr>
            <w:r>
              <w:rPr>
                <w:i/>
              </w:rPr>
              <w:t>For 6GR, after sufficient progress in the study for DL/UL CSI acquisition, further study AI-based CSI acquisition and report considering both downlink, e.g., CSI-RS, and uplink reference, e.g., SRS/DMRS, signals.</w:t>
            </w:r>
            <w:r>
              <w:rPr>
                <w:rFonts w:hint="eastAsia" w:eastAsiaTheme="minorEastAsia"/>
                <w:i/>
                <w:lang w:eastAsia="zh-CN"/>
              </w:rPr>
              <w:t xml:space="preserve"> </w:t>
            </w:r>
            <w:r>
              <w:rPr>
                <w:i/>
              </w:rPr>
              <w:t>Consider both NW-side and two-sided model-based approach.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spacing w:after="0"/>
              <w:jc w:val="center"/>
            </w:pPr>
            <w:r>
              <w:t>A</w:t>
            </w:r>
            <w:r>
              <w:rPr>
                <w:rFonts w:hint="eastAsia"/>
              </w:rPr>
              <w:t>pple</w:t>
            </w:r>
          </w:p>
        </w:tc>
        <w:tc>
          <w:tcPr>
            <w:tcW w:w="7795" w:type="dxa"/>
            <w:vAlign w:val="center"/>
          </w:tcPr>
          <w:p>
            <w:pPr>
              <w:pStyle w:val="26"/>
              <w:spacing w:before="60" w:after="60" w:line="240" w:lineRule="auto"/>
              <w:ind w:left="0" w:firstLine="0"/>
              <w:rPr>
                <w:i/>
              </w:rPr>
            </w:pPr>
            <w:r>
              <w:rPr>
                <w:i/>
              </w:rPr>
              <w:t>Proposal 1: For CSI feedback and SRS fusion, reuse the MIMO evaluation methodology as a starting point. Use the per-RB SGCS and/or per-RBG SGCS, instead of per-sub band SGCS as the intermediate KPI.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spacing w:after="0"/>
              <w:jc w:val="center"/>
            </w:pPr>
            <w:r>
              <w:rPr>
                <w:rFonts w:hint="eastAsia"/>
              </w:rPr>
              <w:t>LGE</w:t>
            </w:r>
          </w:p>
        </w:tc>
        <w:tc>
          <w:tcPr>
            <w:tcW w:w="7795" w:type="dxa"/>
            <w:vAlign w:val="center"/>
          </w:tcPr>
          <w:p>
            <w:pPr>
              <w:pStyle w:val="26"/>
              <w:spacing w:before="60" w:after="60" w:line="240" w:lineRule="auto"/>
              <w:ind w:left="0" w:firstLine="0"/>
              <w:rPr>
                <w:rFonts w:eastAsiaTheme="minorEastAsia"/>
                <w:i/>
                <w:lang w:eastAsia="zh-CN"/>
              </w:rPr>
            </w:pPr>
            <w:r>
              <w:rPr>
                <w:i/>
              </w:rPr>
              <w:t>Proposal 1: Study reciprocity-based CSI acquisition including CSI compression extension with SRS, i.e., AIML sub-case 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spacing w:after="0"/>
              <w:jc w:val="center"/>
            </w:pPr>
            <w:r>
              <w:rPr>
                <w:rFonts w:hint="eastAsia"/>
              </w:rPr>
              <w:t>Ofinno</w:t>
            </w:r>
          </w:p>
        </w:tc>
        <w:tc>
          <w:tcPr>
            <w:tcW w:w="7795" w:type="dxa"/>
            <w:vAlign w:val="center"/>
          </w:tcPr>
          <w:p>
            <w:pPr>
              <w:pStyle w:val="26"/>
              <w:spacing w:before="60" w:after="60" w:line="240" w:lineRule="auto"/>
              <w:ind w:left="0" w:firstLine="0"/>
              <w:rPr>
                <w:rFonts w:eastAsiaTheme="minorEastAsia"/>
                <w:i/>
                <w:lang w:eastAsia="zh-CN"/>
              </w:rPr>
            </w:pPr>
            <w:r>
              <w:rPr>
                <w:i/>
              </w:rPr>
              <w:t>Proposal #1: Study a unified framework for joint DL and UL CSI acquisition to compensate for RF hardware implementation issue and reduce RS overhead.</w:t>
            </w:r>
          </w:p>
          <w:p>
            <w:pPr>
              <w:pStyle w:val="26"/>
              <w:spacing w:before="60" w:after="60" w:line="240" w:lineRule="auto"/>
              <w:ind w:left="0" w:firstLine="0"/>
              <w:rPr>
                <w:rFonts w:eastAsiaTheme="minorEastAsia"/>
                <w:i/>
                <w:lang w:eastAsia="zh-CN"/>
              </w:rPr>
            </w:pPr>
            <w:r>
              <w:rPr>
                <w:rFonts w:hint="eastAsia" w:eastAsiaTheme="minorEastAsia"/>
                <w:i/>
                <w:lang w:eastAsia="zh-CN"/>
              </w:rPr>
              <w:t>AI based solution is taken as a example.</w:t>
            </w:r>
          </w:p>
        </w:tc>
      </w:tr>
    </w:tbl>
    <w:p>
      <w:pPr>
        <w:pStyle w:val="4"/>
      </w:pPr>
      <w:r>
        <w:t>O</w:t>
      </w:r>
      <w:r>
        <w:rPr>
          <w:rFonts w:hint="eastAsia"/>
        </w:rPr>
        <w:t xml:space="preserve">bservation </w:t>
      </w:r>
      <w:r>
        <w:rPr>
          <w:rFonts w:hint="eastAsia" w:eastAsiaTheme="minorEastAsia"/>
        </w:rPr>
        <w:t>and</w:t>
      </w:r>
      <w:r>
        <w:rPr>
          <w:rFonts w:hint="eastAsia"/>
        </w:rPr>
        <w:t xml:space="preserve"> summary</w:t>
      </w:r>
    </w:p>
    <w:p>
      <w:pPr>
        <w:rPr>
          <w:lang w:val="en-GB"/>
        </w:rPr>
      </w:pPr>
      <w:r>
        <w:rPr>
          <w:lang w:val="en-GB"/>
        </w:rPr>
        <w:t>A</w:t>
      </w:r>
      <w:r>
        <w:rPr>
          <w:rFonts w:hint="eastAsia"/>
          <w:lang w:val="en-GB"/>
        </w:rPr>
        <w:t xml:space="preserve">t least 6 companies proposed to study the AI based joint DL and UL CSI </w:t>
      </w:r>
      <w:r>
        <w:rPr>
          <w:lang w:val="en-GB"/>
        </w:rPr>
        <w:t>acquisition</w:t>
      </w:r>
      <w:r>
        <w:rPr>
          <w:rFonts w:hint="eastAsia"/>
          <w:lang w:val="en-GB"/>
        </w:rPr>
        <w:t xml:space="preserve"> to increase the CSI accuracy as well as reduce the RS overhead. </w:t>
      </w:r>
      <w:r>
        <w:rPr>
          <w:rFonts w:hint="eastAsia"/>
          <w:color w:val="0070C0"/>
          <w:lang w:val="en-GB"/>
        </w:rPr>
        <w:t>OPPO</w:t>
      </w:r>
      <w:r>
        <w:rPr>
          <w:rFonts w:hint="eastAsia"/>
          <w:color w:val="0070C0"/>
        </w:rPr>
        <w:t>[7]</w:t>
      </w:r>
      <w:r>
        <w:rPr>
          <w:rFonts w:hint="eastAsia"/>
          <w:color w:val="0070C0"/>
          <w:lang w:val="en-GB"/>
        </w:rPr>
        <w:t>, ZTE</w:t>
      </w:r>
      <w:r>
        <w:rPr>
          <w:rFonts w:hint="eastAsia"/>
          <w:color w:val="0070C0"/>
        </w:rPr>
        <w:t>[9]</w:t>
      </w:r>
      <w:r>
        <w:rPr>
          <w:rFonts w:hint="eastAsia"/>
          <w:color w:val="0070C0"/>
          <w:lang w:val="en-GB"/>
        </w:rPr>
        <w:t xml:space="preserve"> Samsung[17] and Apple[19] provided preliminary </w:t>
      </w:r>
      <w:r>
        <w:rPr>
          <w:color w:val="0070C0"/>
          <w:lang w:val="en-GB"/>
        </w:rPr>
        <w:t>simulation</w:t>
      </w:r>
      <w:r>
        <w:rPr>
          <w:rFonts w:hint="eastAsia"/>
          <w:color w:val="0070C0"/>
          <w:lang w:val="en-GB"/>
        </w:rPr>
        <w:t xml:space="preserve"> results which </w:t>
      </w:r>
      <w:r>
        <w:rPr>
          <w:color w:val="0070C0"/>
          <w:lang w:val="en-GB"/>
        </w:rPr>
        <w:t>demonstrated</w:t>
      </w:r>
      <w:r>
        <w:rPr>
          <w:rFonts w:hint="eastAsia"/>
          <w:color w:val="0070C0"/>
          <w:lang w:val="en-GB"/>
        </w:rPr>
        <w:t xml:space="preserve"> that fused CSI with SRS based CSI </w:t>
      </w:r>
      <w:r>
        <w:rPr>
          <w:color w:val="0070C0"/>
          <w:lang w:val="en-GB"/>
        </w:rPr>
        <w:t>reconstruction</w:t>
      </w:r>
      <w:r>
        <w:rPr>
          <w:rFonts w:hint="eastAsia"/>
          <w:color w:val="0070C0"/>
          <w:lang w:val="en-GB"/>
        </w:rPr>
        <w:t xml:space="preserve"> can provided observed </w:t>
      </w:r>
      <w:r>
        <w:rPr>
          <w:color w:val="0070C0"/>
          <w:lang w:val="en-GB"/>
        </w:rPr>
        <w:t>performance</w:t>
      </w:r>
      <w:r>
        <w:rPr>
          <w:rFonts w:hint="eastAsia"/>
          <w:color w:val="0070C0"/>
          <w:lang w:val="en-GB"/>
        </w:rPr>
        <w:t xml:space="preserve"> gain over both SRS only and CSI only based scheme in terms of SGCS.</w:t>
      </w:r>
    </w:p>
    <w:p>
      <w:pPr>
        <w:rPr>
          <w:lang w:val="en-GB"/>
        </w:rPr>
      </w:pPr>
      <w:r>
        <w:rPr>
          <w:rFonts w:hint="eastAsia"/>
          <w:lang w:val="en-GB"/>
        </w:rPr>
        <w:t>The following two use cases are considered by those companies.</w:t>
      </w:r>
    </w:p>
    <w:p>
      <w:r>
        <w:rPr>
          <w:rFonts w:hint="eastAsia"/>
          <w:b/>
          <w:bCs/>
          <w:lang w:val="en-GB"/>
        </w:rPr>
        <w:t>Sub-case D1</w:t>
      </w:r>
      <w:r>
        <w:rPr>
          <w:rFonts w:hint="eastAsia"/>
          <w:b/>
          <w:bCs/>
        </w:rPr>
        <w:t>:</w:t>
      </w:r>
      <w:r>
        <w:rPr>
          <w:rFonts w:hint="eastAsia"/>
        </w:rPr>
        <w:t xml:space="preserve"> </w:t>
      </w:r>
      <w:r>
        <w:t>CSI reconstruction with CSI feedback with SRS</w:t>
      </w:r>
      <w:r>
        <w:rPr>
          <w:rFonts w:hint="eastAsia"/>
        </w:rPr>
        <w:t xml:space="preserve"> based on two-sided model</w:t>
      </w:r>
    </w:p>
    <w:p>
      <w:r>
        <w:t>F</w:t>
      </w:r>
      <w:r>
        <w:rPr>
          <w:rFonts w:hint="eastAsia"/>
        </w:rPr>
        <w:t xml:space="preserve">or this sub-case, the two-sided model based CSI compression, which is </w:t>
      </w:r>
      <w:r>
        <w:t>being specified</w:t>
      </w:r>
      <w:r>
        <w:rPr>
          <w:rFonts w:hint="eastAsia"/>
        </w:rPr>
        <w:t xml:space="preserve"> in R20 5GA, is used for CSI report. At the NW side, compressed CSI or recovered CSI and CSI calculated based on SRS are jointly used to recover the full channel matrix information[7][9][17][19]. </w:t>
      </w:r>
      <w:r>
        <w:t>A</w:t>
      </w:r>
      <w:r>
        <w:rPr>
          <w:rFonts w:hint="eastAsia"/>
        </w:rPr>
        <w:t>n example framework is illustrated as follows [9]:</w:t>
      </w:r>
    </w:p>
    <w:p>
      <w:pPr>
        <w:jc w:val="center"/>
      </w:pPr>
      <w:r>
        <w:rPr>
          <w:szCs w:val="20"/>
        </w:rPr>
        <w:drawing>
          <wp:inline distT="0" distB="0" distL="114300" distR="114300">
            <wp:extent cx="4110355" cy="1298575"/>
            <wp:effectExtent l="0" t="0" r="1270" b="3175"/>
            <wp:docPr id="38"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4" descr="IMG_256"/>
                    <pic:cNvPicPr>
                      <a:picLocks noChangeAspect="1"/>
                    </pic:cNvPicPr>
                  </pic:nvPicPr>
                  <pic:blipFill>
                    <a:blip r:embed="rId9"/>
                    <a:stretch>
                      <a:fillRect/>
                    </a:stretch>
                  </pic:blipFill>
                  <pic:spPr>
                    <a:xfrm>
                      <a:off x="0" y="0"/>
                      <a:ext cx="4110355" cy="1298575"/>
                    </a:xfrm>
                    <a:prstGeom prst="rect">
                      <a:avLst/>
                    </a:prstGeom>
                    <a:noFill/>
                    <a:ln w="9525">
                      <a:noFill/>
                    </a:ln>
                  </pic:spPr>
                </pic:pic>
              </a:graphicData>
            </a:graphic>
          </wp:inline>
        </w:drawing>
      </w:r>
    </w:p>
    <w:p>
      <w:pPr>
        <w:jc w:val="center"/>
      </w:pPr>
      <w:r>
        <w:t>T</w:t>
      </w:r>
      <w:r>
        <w:rPr>
          <w:rFonts w:hint="eastAsia"/>
        </w:rPr>
        <w:t xml:space="preserve">he related simulation results are listed in the following </w:t>
      </w:r>
      <w:r>
        <w:t>table</w:t>
      </w:r>
    </w:p>
    <w:p>
      <w:pPr>
        <w:pStyle w:val="27"/>
      </w:pPr>
      <w:r>
        <w:t xml:space="preserve">Table </w:t>
      </w:r>
      <w:r>
        <w:fldChar w:fldCharType="begin"/>
      </w:r>
      <w:r>
        <w:instrText xml:space="preserve"> SEQ Table \* ARABIC </w:instrText>
      </w:r>
      <w:r>
        <w:fldChar w:fldCharType="separate"/>
      </w:r>
      <w:r>
        <w:t>3</w:t>
      </w:r>
      <w:r>
        <w:fldChar w:fldCharType="end"/>
      </w:r>
      <w:r>
        <w:rPr>
          <w:rFonts w:hint="eastAsia" w:eastAsiaTheme="minorEastAsia"/>
          <w:lang w:eastAsia="zh-CN"/>
        </w:rPr>
        <w:t xml:space="preserve"> </w:t>
      </w:r>
      <w:r>
        <w:t>P</w:t>
      </w:r>
      <w:r>
        <w:rPr>
          <w:rFonts w:hint="eastAsia"/>
        </w:rPr>
        <w:t xml:space="preserve">reliminary results on fused CSI and SRS with two sided-model </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1"/>
        <w:gridCol w:w="79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1" w:type="dxa"/>
          </w:tcPr>
          <w:p>
            <w:pPr>
              <w:spacing w:after="0"/>
              <w:jc w:val="center"/>
            </w:pPr>
            <w:r>
              <w:t>C</w:t>
            </w:r>
            <w:r>
              <w:rPr>
                <w:rFonts w:hint="eastAsia"/>
              </w:rPr>
              <w:t>ompanies</w:t>
            </w:r>
          </w:p>
        </w:tc>
        <w:tc>
          <w:tcPr>
            <w:tcW w:w="7939" w:type="dxa"/>
          </w:tcPr>
          <w:p>
            <w:pPr>
              <w:spacing w:after="0"/>
              <w:jc w:val="center"/>
            </w:pPr>
            <w:r>
              <w:t>S</w:t>
            </w:r>
            <w:r>
              <w:rPr>
                <w:rFonts w:hint="eastAsia"/>
              </w:rPr>
              <w:t>imulation results and observations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1" w:type="dxa"/>
          </w:tcPr>
          <w:p>
            <w:pPr>
              <w:spacing w:after="0"/>
              <w:jc w:val="center"/>
            </w:pPr>
            <w:r>
              <w:rPr>
                <w:rFonts w:hint="eastAsia"/>
              </w:rPr>
              <w:t>OPPO</w:t>
            </w:r>
          </w:p>
        </w:tc>
        <w:tc>
          <w:tcPr>
            <w:tcW w:w="7939" w:type="dxa"/>
          </w:tcPr>
          <w:p>
            <w:pPr>
              <w:numPr>
                <w:ilvl w:val="0"/>
                <w:numId w:val="47"/>
              </w:numPr>
              <w:snapToGrid w:val="0"/>
              <w:spacing w:before="0" w:line="240" w:lineRule="auto"/>
              <w:ind w:left="357" w:hanging="357"/>
              <w:jc w:val="center"/>
              <w:rPr>
                <w:b/>
                <w:bCs/>
              </w:rPr>
            </w:pPr>
            <w:r>
              <w:rPr>
                <w:b/>
                <w:bCs/>
              </w:rPr>
              <w:t>SGCS comparisons</w:t>
            </w:r>
          </w:p>
          <w:tbl>
            <w:tblPr>
              <w:tblStyle w:val="46"/>
              <w:tblW w:w="90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2"/>
              <w:gridCol w:w="1812"/>
              <w:gridCol w:w="1812"/>
              <w:gridCol w:w="1813"/>
              <w:gridCol w:w="18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12" w:type="dxa"/>
                </w:tcPr>
                <w:p>
                  <w:pPr>
                    <w:pStyle w:val="30"/>
                    <w:rPr>
                      <w:rFonts w:eastAsiaTheme="minorEastAsia"/>
                      <w:iCs w:val="0"/>
                      <w:lang w:eastAsia="zh-CN"/>
                    </w:rPr>
                  </w:pPr>
                  <w:r>
                    <w:rPr>
                      <w:rFonts w:hint="eastAsia" w:eastAsiaTheme="minorEastAsia"/>
                      <w:lang w:eastAsia="zh-CN"/>
                    </w:rPr>
                    <w:t>S</w:t>
                  </w:r>
                  <w:r>
                    <w:rPr>
                      <w:rFonts w:eastAsiaTheme="minorEastAsia"/>
                      <w:lang w:eastAsia="zh-CN"/>
                    </w:rPr>
                    <w:t>GCS</w:t>
                  </w:r>
                </w:p>
              </w:tc>
              <w:tc>
                <w:tcPr>
                  <w:tcW w:w="1812" w:type="dxa"/>
                </w:tcPr>
                <w:p>
                  <w:pPr>
                    <w:pStyle w:val="30"/>
                    <w:rPr>
                      <w:rFonts w:eastAsiaTheme="minorEastAsia"/>
                      <w:iCs w:val="0"/>
                      <w:lang w:eastAsia="zh-CN"/>
                    </w:rPr>
                  </w:pPr>
                  <w:r>
                    <w:rPr>
                      <w:rFonts w:hint="eastAsia" w:eastAsiaTheme="minorEastAsia"/>
                      <w:lang w:eastAsia="zh-CN"/>
                    </w:rPr>
                    <w:t>L</w:t>
                  </w:r>
                  <w:r>
                    <w:rPr>
                      <w:rFonts w:eastAsiaTheme="minorEastAsia"/>
                      <w:lang w:eastAsia="zh-CN"/>
                    </w:rPr>
                    <w:t>ayer 1</w:t>
                  </w:r>
                </w:p>
              </w:tc>
              <w:tc>
                <w:tcPr>
                  <w:tcW w:w="1812" w:type="dxa"/>
                </w:tcPr>
                <w:p>
                  <w:pPr>
                    <w:pStyle w:val="30"/>
                    <w:rPr>
                      <w:rFonts w:eastAsiaTheme="minorEastAsia"/>
                      <w:iCs w:val="0"/>
                      <w:lang w:eastAsia="zh-CN"/>
                    </w:rPr>
                  </w:pPr>
                  <w:r>
                    <w:rPr>
                      <w:rFonts w:hint="eastAsia" w:eastAsiaTheme="minorEastAsia"/>
                      <w:lang w:eastAsia="zh-CN"/>
                    </w:rPr>
                    <w:t>L</w:t>
                  </w:r>
                  <w:r>
                    <w:rPr>
                      <w:rFonts w:eastAsiaTheme="minorEastAsia"/>
                      <w:lang w:eastAsia="zh-CN"/>
                    </w:rPr>
                    <w:t>ayer 2</w:t>
                  </w:r>
                </w:p>
              </w:tc>
              <w:tc>
                <w:tcPr>
                  <w:tcW w:w="1813" w:type="dxa"/>
                </w:tcPr>
                <w:p>
                  <w:pPr>
                    <w:pStyle w:val="30"/>
                    <w:rPr>
                      <w:rFonts w:eastAsiaTheme="minorEastAsia"/>
                      <w:iCs w:val="0"/>
                      <w:lang w:eastAsia="zh-CN"/>
                    </w:rPr>
                  </w:pPr>
                  <w:r>
                    <w:rPr>
                      <w:rFonts w:hint="eastAsia" w:eastAsiaTheme="minorEastAsia"/>
                      <w:lang w:eastAsia="zh-CN"/>
                    </w:rPr>
                    <w:t>L</w:t>
                  </w:r>
                  <w:r>
                    <w:rPr>
                      <w:rFonts w:eastAsiaTheme="minorEastAsia"/>
                      <w:lang w:eastAsia="zh-CN"/>
                    </w:rPr>
                    <w:t>ayer 3</w:t>
                  </w:r>
                </w:p>
              </w:tc>
              <w:tc>
                <w:tcPr>
                  <w:tcW w:w="1813" w:type="dxa"/>
                </w:tcPr>
                <w:p>
                  <w:pPr>
                    <w:pStyle w:val="30"/>
                    <w:rPr>
                      <w:rFonts w:eastAsiaTheme="minorEastAsia"/>
                      <w:iCs w:val="0"/>
                      <w:lang w:eastAsia="zh-CN"/>
                    </w:rPr>
                  </w:pPr>
                  <w:r>
                    <w:rPr>
                      <w:rFonts w:hint="eastAsia" w:eastAsiaTheme="minorEastAsia"/>
                      <w:lang w:eastAsia="zh-CN"/>
                    </w:rPr>
                    <w:t>L</w:t>
                  </w:r>
                  <w:r>
                    <w:rPr>
                      <w:rFonts w:eastAsiaTheme="minorEastAsia"/>
                      <w:lang w:eastAsia="zh-CN"/>
                    </w:rPr>
                    <w:t>ayer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pStyle w:val="30"/>
                    <w:rPr>
                      <w:rFonts w:eastAsiaTheme="minorEastAsia"/>
                      <w:iCs w:val="0"/>
                      <w:lang w:eastAsia="zh-CN"/>
                    </w:rPr>
                  </w:pPr>
                  <w:r>
                    <w:rPr>
                      <w:rFonts w:hint="eastAsia" w:eastAsiaTheme="minorEastAsia"/>
                      <w:lang w:eastAsia="zh-CN"/>
                    </w:rPr>
                    <w:t>Bench</w:t>
                  </w:r>
                  <w:r>
                    <w:rPr>
                      <w:rFonts w:eastAsiaTheme="minorEastAsia"/>
                      <w:lang w:eastAsia="zh-CN"/>
                    </w:rPr>
                    <w:t>mark 1</w:t>
                  </w:r>
                </w:p>
              </w:tc>
              <w:tc>
                <w:tcPr>
                  <w:tcW w:w="1812" w:type="dxa"/>
                </w:tcPr>
                <w:p>
                  <w:pPr>
                    <w:pStyle w:val="30"/>
                    <w:rPr>
                      <w:rFonts w:eastAsiaTheme="minorEastAsia"/>
                      <w:iCs w:val="0"/>
                      <w:lang w:eastAsia="zh-CN"/>
                    </w:rPr>
                  </w:pPr>
                  <w:r>
                    <w:rPr>
                      <w:rFonts w:hint="eastAsia" w:eastAsiaTheme="minorEastAsia"/>
                      <w:lang w:eastAsia="zh-CN"/>
                    </w:rPr>
                    <w:t>0</w:t>
                  </w:r>
                  <w:r>
                    <w:rPr>
                      <w:rFonts w:eastAsiaTheme="minorEastAsia"/>
                      <w:lang w:eastAsia="zh-CN"/>
                    </w:rPr>
                    <w:t>.813</w:t>
                  </w:r>
                </w:p>
              </w:tc>
              <w:tc>
                <w:tcPr>
                  <w:tcW w:w="1812" w:type="dxa"/>
                </w:tcPr>
                <w:p>
                  <w:pPr>
                    <w:pStyle w:val="30"/>
                    <w:rPr>
                      <w:rFonts w:eastAsiaTheme="minorEastAsia"/>
                      <w:iCs w:val="0"/>
                      <w:lang w:eastAsia="zh-CN"/>
                    </w:rPr>
                  </w:pPr>
                  <w:r>
                    <w:rPr>
                      <w:rFonts w:hint="eastAsia" w:eastAsiaTheme="minorEastAsia"/>
                      <w:lang w:eastAsia="zh-CN"/>
                    </w:rPr>
                    <w:t>0</w:t>
                  </w:r>
                  <w:r>
                    <w:rPr>
                      <w:rFonts w:eastAsiaTheme="minorEastAsia"/>
                      <w:lang w:eastAsia="zh-CN"/>
                    </w:rPr>
                    <w:t>.689</w:t>
                  </w:r>
                </w:p>
              </w:tc>
              <w:tc>
                <w:tcPr>
                  <w:tcW w:w="1813" w:type="dxa"/>
                </w:tcPr>
                <w:p>
                  <w:pPr>
                    <w:pStyle w:val="30"/>
                    <w:rPr>
                      <w:rFonts w:eastAsiaTheme="minorEastAsia"/>
                      <w:iCs w:val="0"/>
                      <w:lang w:eastAsia="zh-CN"/>
                    </w:rPr>
                  </w:pPr>
                  <w:r>
                    <w:rPr>
                      <w:rFonts w:hint="eastAsia" w:eastAsiaTheme="minorEastAsia"/>
                      <w:lang w:eastAsia="zh-CN"/>
                    </w:rPr>
                    <w:t>0</w:t>
                  </w:r>
                  <w:r>
                    <w:rPr>
                      <w:rFonts w:eastAsiaTheme="minorEastAsia"/>
                      <w:lang w:eastAsia="zh-CN"/>
                    </w:rPr>
                    <w:t>.636</w:t>
                  </w:r>
                </w:p>
              </w:tc>
              <w:tc>
                <w:tcPr>
                  <w:tcW w:w="1813" w:type="dxa"/>
                </w:tcPr>
                <w:p>
                  <w:pPr>
                    <w:pStyle w:val="30"/>
                    <w:rPr>
                      <w:rFonts w:eastAsiaTheme="minorEastAsia"/>
                      <w:iCs w:val="0"/>
                      <w:lang w:eastAsia="zh-CN"/>
                    </w:rPr>
                  </w:pPr>
                  <w:r>
                    <w:rPr>
                      <w:rFonts w:hint="eastAsia" w:eastAsiaTheme="minorEastAsia"/>
                      <w:lang w:eastAsia="zh-CN"/>
                    </w:rPr>
                    <w:t>0</w:t>
                  </w:r>
                  <w:r>
                    <w:rPr>
                      <w:rFonts w:eastAsiaTheme="minorEastAsia"/>
                      <w:lang w:eastAsia="zh-CN"/>
                    </w:rPr>
                    <w:t>.592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pStyle w:val="30"/>
                    <w:rPr>
                      <w:rFonts w:eastAsiaTheme="minorEastAsia"/>
                      <w:iCs w:val="0"/>
                      <w:lang w:eastAsia="zh-CN"/>
                    </w:rPr>
                  </w:pPr>
                  <w:r>
                    <w:rPr>
                      <w:rFonts w:hint="eastAsia" w:eastAsiaTheme="minorEastAsia"/>
                      <w:lang w:eastAsia="zh-CN"/>
                    </w:rPr>
                    <w:t>Bench</w:t>
                  </w:r>
                  <w:r>
                    <w:rPr>
                      <w:rFonts w:eastAsiaTheme="minorEastAsia"/>
                      <w:lang w:eastAsia="zh-CN"/>
                    </w:rPr>
                    <w:t>mark 2</w:t>
                  </w:r>
                </w:p>
              </w:tc>
              <w:tc>
                <w:tcPr>
                  <w:tcW w:w="1812" w:type="dxa"/>
                </w:tcPr>
                <w:p>
                  <w:pPr>
                    <w:pStyle w:val="30"/>
                    <w:rPr>
                      <w:rFonts w:eastAsiaTheme="minorEastAsia"/>
                      <w:iCs w:val="0"/>
                      <w:lang w:eastAsia="zh-CN"/>
                    </w:rPr>
                  </w:pPr>
                  <w:r>
                    <w:rPr>
                      <w:rFonts w:hint="eastAsia" w:eastAsiaTheme="minorEastAsia"/>
                      <w:lang w:eastAsia="zh-CN"/>
                    </w:rPr>
                    <w:t>0</w:t>
                  </w:r>
                  <w:r>
                    <w:rPr>
                      <w:rFonts w:eastAsiaTheme="minorEastAsia"/>
                      <w:lang w:eastAsia="zh-CN"/>
                    </w:rPr>
                    <w:t>.792</w:t>
                  </w:r>
                </w:p>
              </w:tc>
              <w:tc>
                <w:tcPr>
                  <w:tcW w:w="1812" w:type="dxa"/>
                </w:tcPr>
                <w:p>
                  <w:pPr>
                    <w:pStyle w:val="30"/>
                    <w:rPr>
                      <w:rFonts w:eastAsiaTheme="minorEastAsia"/>
                      <w:iCs w:val="0"/>
                      <w:lang w:eastAsia="zh-CN"/>
                    </w:rPr>
                  </w:pPr>
                  <w:r>
                    <w:rPr>
                      <w:rFonts w:hint="eastAsia" w:eastAsiaTheme="minorEastAsia"/>
                      <w:lang w:eastAsia="zh-CN"/>
                    </w:rPr>
                    <w:t>0</w:t>
                  </w:r>
                  <w:r>
                    <w:rPr>
                      <w:rFonts w:eastAsiaTheme="minorEastAsia"/>
                      <w:lang w:eastAsia="zh-CN"/>
                    </w:rPr>
                    <w:t>.687</w:t>
                  </w:r>
                </w:p>
              </w:tc>
              <w:tc>
                <w:tcPr>
                  <w:tcW w:w="1813" w:type="dxa"/>
                </w:tcPr>
                <w:p>
                  <w:pPr>
                    <w:pStyle w:val="30"/>
                    <w:rPr>
                      <w:rFonts w:eastAsiaTheme="minorEastAsia"/>
                      <w:iCs w:val="0"/>
                      <w:lang w:eastAsia="zh-CN"/>
                    </w:rPr>
                  </w:pPr>
                  <w:r>
                    <w:rPr>
                      <w:rFonts w:hint="eastAsia" w:eastAsiaTheme="minorEastAsia"/>
                      <w:lang w:eastAsia="zh-CN"/>
                    </w:rPr>
                    <w:t>0</w:t>
                  </w:r>
                  <w:r>
                    <w:rPr>
                      <w:rFonts w:eastAsiaTheme="minorEastAsia"/>
                      <w:lang w:eastAsia="zh-CN"/>
                    </w:rPr>
                    <w:t>.645</w:t>
                  </w:r>
                </w:p>
              </w:tc>
              <w:tc>
                <w:tcPr>
                  <w:tcW w:w="1813" w:type="dxa"/>
                </w:tcPr>
                <w:p>
                  <w:pPr>
                    <w:pStyle w:val="30"/>
                    <w:rPr>
                      <w:rFonts w:eastAsiaTheme="minorEastAsia"/>
                      <w:iCs w:val="0"/>
                      <w:lang w:eastAsia="zh-CN"/>
                    </w:rPr>
                  </w:pPr>
                  <w:r>
                    <w:rPr>
                      <w:rFonts w:hint="eastAsia" w:eastAsiaTheme="minorEastAsia"/>
                      <w:lang w:eastAsia="zh-CN"/>
                    </w:rPr>
                    <w:t>0</w:t>
                  </w:r>
                  <w:r>
                    <w:rPr>
                      <w:rFonts w:eastAsiaTheme="minorEastAsia"/>
                      <w:lang w:eastAsia="zh-CN"/>
                    </w:rPr>
                    <w:t>.612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pStyle w:val="30"/>
                    <w:rPr>
                      <w:rFonts w:eastAsiaTheme="minorEastAsia"/>
                      <w:iCs w:val="0"/>
                      <w:lang w:eastAsia="zh-CN"/>
                    </w:rPr>
                  </w:pPr>
                  <w:r>
                    <w:rPr>
                      <w:rFonts w:eastAsiaTheme="minorEastAsia"/>
                      <w:lang w:eastAsia="zh-CN"/>
                    </w:rPr>
                    <w:t>Option 1</w:t>
                  </w:r>
                </w:p>
              </w:tc>
              <w:tc>
                <w:tcPr>
                  <w:tcW w:w="1812" w:type="dxa"/>
                </w:tcPr>
                <w:p>
                  <w:pPr>
                    <w:pStyle w:val="30"/>
                    <w:rPr>
                      <w:rFonts w:eastAsiaTheme="minorEastAsia"/>
                      <w:iCs w:val="0"/>
                      <w:lang w:eastAsia="zh-CN"/>
                    </w:rPr>
                  </w:pPr>
                  <w:r>
                    <w:rPr>
                      <w:rFonts w:hint="eastAsia" w:eastAsiaTheme="minorEastAsia"/>
                      <w:lang w:eastAsia="zh-CN"/>
                    </w:rPr>
                    <w:t>0</w:t>
                  </w:r>
                  <w:r>
                    <w:rPr>
                      <w:rFonts w:eastAsiaTheme="minorEastAsia"/>
                      <w:lang w:eastAsia="zh-CN"/>
                    </w:rPr>
                    <w:t>.915</w:t>
                  </w:r>
                </w:p>
              </w:tc>
              <w:tc>
                <w:tcPr>
                  <w:tcW w:w="1812" w:type="dxa"/>
                </w:tcPr>
                <w:p>
                  <w:pPr>
                    <w:pStyle w:val="30"/>
                    <w:rPr>
                      <w:rFonts w:eastAsiaTheme="minorEastAsia"/>
                      <w:iCs w:val="0"/>
                      <w:lang w:eastAsia="zh-CN"/>
                    </w:rPr>
                  </w:pPr>
                  <w:r>
                    <w:rPr>
                      <w:rFonts w:hint="eastAsia" w:eastAsiaTheme="minorEastAsia"/>
                      <w:lang w:eastAsia="zh-CN"/>
                    </w:rPr>
                    <w:t>0</w:t>
                  </w:r>
                  <w:r>
                    <w:rPr>
                      <w:rFonts w:eastAsiaTheme="minorEastAsia"/>
                      <w:lang w:eastAsia="zh-CN"/>
                    </w:rPr>
                    <w:t>.844</w:t>
                  </w:r>
                </w:p>
              </w:tc>
              <w:tc>
                <w:tcPr>
                  <w:tcW w:w="1813" w:type="dxa"/>
                </w:tcPr>
                <w:p>
                  <w:pPr>
                    <w:pStyle w:val="30"/>
                    <w:rPr>
                      <w:rFonts w:eastAsiaTheme="minorEastAsia"/>
                      <w:iCs w:val="0"/>
                      <w:lang w:eastAsia="zh-CN"/>
                    </w:rPr>
                  </w:pPr>
                  <w:r>
                    <w:rPr>
                      <w:rFonts w:hint="eastAsia" w:eastAsiaTheme="minorEastAsia"/>
                      <w:lang w:eastAsia="zh-CN"/>
                    </w:rPr>
                    <w:t>0</w:t>
                  </w:r>
                  <w:r>
                    <w:rPr>
                      <w:rFonts w:eastAsiaTheme="minorEastAsia"/>
                      <w:lang w:eastAsia="zh-CN"/>
                    </w:rPr>
                    <w:t>.794</w:t>
                  </w:r>
                </w:p>
              </w:tc>
              <w:tc>
                <w:tcPr>
                  <w:tcW w:w="1813" w:type="dxa"/>
                </w:tcPr>
                <w:p>
                  <w:pPr>
                    <w:pStyle w:val="30"/>
                    <w:rPr>
                      <w:rFonts w:eastAsiaTheme="minorEastAsia"/>
                      <w:iCs w:val="0"/>
                      <w:lang w:eastAsia="zh-CN"/>
                    </w:rPr>
                  </w:pPr>
                  <w:r>
                    <w:rPr>
                      <w:rFonts w:hint="eastAsia" w:eastAsiaTheme="minorEastAsia"/>
                      <w:lang w:eastAsia="zh-CN"/>
                    </w:rPr>
                    <w:t>0</w:t>
                  </w:r>
                  <w:r>
                    <w:rPr>
                      <w:rFonts w:eastAsiaTheme="minorEastAsia"/>
                      <w:lang w:eastAsia="zh-CN"/>
                    </w:rPr>
                    <w:t>.752</w:t>
                  </w:r>
                </w:p>
              </w:tc>
            </w:tr>
          </w:tbl>
          <w:p>
            <w:pPr>
              <w:spacing w:after="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1" w:type="dxa"/>
          </w:tcPr>
          <w:p>
            <w:pPr>
              <w:spacing w:after="0"/>
              <w:jc w:val="center"/>
            </w:pPr>
            <w:r>
              <w:rPr>
                <w:rFonts w:hint="eastAsia"/>
              </w:rPr>
              <w:t>Samsung</w:t>
            </w:r>
          </w:p>
        </w:tc>
        <w:tc>
          <w:tcPr>
            <w:tcW w:w="7939" w:type="dxa"/>
          </w:tcPr>
          <w:p>
            <w:pPr>
              <w:keepNext/>
              <w:spacing w:after="0"/>
              <w:jc w:val="center"/>
            </w:pPr>
            <w:r>
              <w:drawing>
                <wp:inline distT="0" distB="0" distL="0" distR="0">
                  <wp:extent cx="3094990" cy="173609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0">
                            <a:extLst>
                              <a:ext uri="{28A0092B-C50C-407E-A947-70E740481C1C}">
                                <a14:useLocalDpi xmlns:a14="http://schemas.microsoft.com/office/drawing/2010/main" val="0"/>
                              </a:ext>
                            </a:extLst>
                          </a:blip>
                          <a:srcRect l="48281" b="10112"/>
                          <a:stretch>
                            <a:fillRect/>
                          </a:stretch>
                        </pic:blipFill>
                        <pic:spPr>
                          <a:xfrm>
                            <a:off x="0" y="0"/>
                            <a:ext cx="3106046" cy="1742405"/>
                          </a:xfrm>
                          <a:prstGeom prst="rect">
                            <a:avLst/>
                          </a:prstGeom>
                          <a:noFill/>
                          <a:ln>
                            <a:noFill/>
                          </a:ln>
                        </pic:spPr>
                      </pic:pic>
                    </a:graphicData>
                  </a:graphic>
                </wp:inline>
              </w:drawing>
            </w:r>
          </w:p>
          <w:p>
            <w:pPr>
              <w:pStyle w:val="27"/>
              <w:rPr>
                <w:lang w:eastAsia="zh-CN"/>
              </w:rPr>
            </w:pPr>
            <w:r>
              <w:t>Figure 2. SGCS gain of SRS-assisted explicit CSI reconstruction</w:t>
            </w:r>
          </w:p>
          <w:p>
            <w:pPr>
              <w:pStyle w:val="27"/>
              <w:jc w:val="both"/>
              <w:rPr>
                <w:u w:val="single"/>
              </w:rPr>
            </w:pPr>
            <w:r>
              <w:rPr>
                <w:u w:val="single"/>
              </w:rPr>
              <w:t xml:space="preserve">Observation 2: </w:t>
            </w:r>
            <w:r>
              <w:rPr>
                <w:rFonts w:hint="eastAsia"/>
                <w:u w:val="single"/>
              </w:rPr>
              <w:t>T</w:t>
            </w:r>
            <w:r>
              <w:rPr>
                <w:u w:val="single"/>
              </w:rPr>
              <w:t>wo-sided model for SRS-assisted explicit channel reconstruction from spatially sub-sampled CSI-RS measurement achieves significant SGCS gain over SRS-based DL-CSI acquisition for large channel dimensions.</w:t>
            </w:r>
          </w:p>
          <w:p>
            <w:pPr>
              <w:spacing w:after="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1" w:type="dxa"/>
          </w:tcPr>
          <w:p>
            <w:pPr>
              <w:spacing w:after="0"/>
              <w:jc w:val="center"/>
            </w:pPr>
            <w:r>
              <w:rPr>
                <w:rFonts w:hint="eastAsia"/>
              </w:rPr>
              <w:t>Apple</w:t>
            </w:r>
          </w:p>
        </w:tc>
        <w:tc>
          <w:tcPr>
            <w:tcW w:w="7939" w:type="dxa"/>
          </w:tcPr>
          <w:p>
            <w:pPr>
              <w:pStyle w:val="27"/>
              <w:keepNext/>
              <w:spacing w:before="0" w:after="0" w:line="240" w:lineRule="auto"/>
            </w:pPr>
            <w:bookmarkStart w:id="38" w:name="_Ref220488299"/>
            <w:r>
              <w:t xml:space="preserve">Table </w:t>
            </w:r>
            <w:r>
              <w:fldChar w:fldCharType="begin"/>
            </w:r>
            <w:r>
              <w:instrText xml:space="preserve"> SEQ Table \* ARABIC </w:instrText>
            </w:r>
            <w:r>
              <w:fldChar w:fldCharType="separate"/>
            </w:r>
            <w:r>
              <w:t>2</w:t>
            </w:r>
            <w:r>
              <w:fldChar w:fldCharType="end"/>
            </w:r>
            <w:bookmarkEnd w:id="38"/>
            <w:r>
              <w:rPr>
                <w:i/>
              </w:rPr>
              <w:t>: Per RB/RBG SGCS comparison without noise.</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4"/>
              <w:gridCol w:w="1549"/>
              <w:gridCol w:w="1814"/>
              <w:gridCol w:w="19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4" w:type="dxa"/>
                </w:tcPr>
                <w:p>
                  <w:pPr>
                    <w:pStyle w:val="177"/>
                    <w:spacing w:before="0" w:beforeLines="0" w:after="0" w:afterLines="0" w:line="240" w:lineRule="auto"/>
                  </w:pPr>
                </w:p>
              </w:tc>
              <w:tc>
                <w:tcPr>
                  <w:tcW w:w="1549" w:type="dxa"/>
                </w:tcPr>
                <w:p>
                  <w:pPr>
                    <w:pStyle w:val="177"/>
                    <w:spacing w:before="0" w:beforeLines="0" w:after="0" w:afterLines="0" w:line="240" w:lineRule="auto"/>
                  </w:pPr>
                  <w:r>
                    <w:t>Per RB SGCS</w:t>
                  </w:r>
                </w:p>
              </w:tc>
              <w:tc>
                <w:tcPr>
                  <w:tcW w:w="1814" w:type="dxa"/>
                </w:tcPr>
                <w:p>
                  <w:pPr>
                    <w:pStyle w:val="177"/>
                    <w:spacing w:before="0" w:beforeLines="0" w:after="0" w:afterLines="0" w:line="240" w:lineRule="auto"/>
                  </w:pPr>
                  <w:r>
                    <w:t xml:space="preserve">Per RBG SGCS </w:t>
                  </w:r>
                </w:p>
              </w:tc>
              <w:tc>
                <w:tcPr>
                  <w:tcW w:w="1906" w:type="dxa"/>
                </w:tcPr>
                <w:p>
                  <w:pPr>
                    <w:pStyle w:val="177"/>
                    <w:spacing w:before="0" w:beforeLines="0" w:after="0" w:afterLines="0" w:line="240" w:lineRule="auto"/>
                  </w:pPr>
                  <w:r>
                    <w:t>Per subband SGCS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4" w:type="dxa"/>
                </w:tcPr>
                <w:p>
                  <w:pPr>
                    <w:pStyle w:val="177"/>
                    <w:spacing w:before="0" w:beforeLines="0" w:after="0" w:afterLines="0" w:line="240" w:lineRule="auto"/>
                  </w:pPr>
                  <w:r>
                    <w:t>e-type 2 config 3</w:t>
                  </w:r>
                </w:p>
              </w:tc>
              <w:tc>
                <w:tcPr>
                  <w:tcW w:w="1549" w:type="dxa"/>
                </w:tcPr>
                <w:p>
                  <w:pPr>
                    <w:pStyle w:val="177"/>
                    <w:spacing w:before="0" w:beforeLines="0" w:after="0" w:afterLines="0" w:line="240" w:lineRule="auto"/>
                  </w:pPr>
                  <w:r>
                    <w:rPr>
                      <w:lang w:val="en-US"/>
                    </w:rPr>
                    <w:t>0.6661</w:t>
                  </w:r>
                </w:p>
              </w:tc>
              <w:tc>
                <w:tcPr>
                  <w:tcW w:w="1814" w:type="dxa"/>
                </w:tcPr>
                <w:p>
                  <w:pPr>
                    <w:pStyle w:val="177"/>
                    <w:spacing w:before="0" w:beforeLines="0" w:after="0" w:afterLines="0" w:line="240" w:lineRule="auto"/>
                  </w:pPr>
                  <w:r>
                    <w:t>0.7358</w:t>
                  </w:r>
                </w:p>
              </w:tc>
              <w:tc>
                <w:tcPr>
                  <w:tcW w:w="1906" w:type="dxa"/>
                </w:tcPr>
                <w:p>
                  <w:pPr>
                    <w:pStyle w:val="177"/>
                    <w:spacing w:before="0" w:beforeLines="0" w:after="0" w:afterLines="0" w:line="240" w:lineRule="auto"/>
                  </w:pPr>
                  <w:r>
                    <w:t>0.8631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4" w:type="dxa"/>
                </w:tcPr>
                <w:p>
                  <w:pPr>
                    <w:pStyle w:val="177"/>
                    <w:spacing w:before="0" w:beforeLines="0" w:after="0" w:afterLines="0" w:line="240" w:lineRule="auto"/>
                    <w:rPr>
                      <w:lang w:val="it-IT"/>
                    </w:rPr>
                  </w:pPr>
                  <w:r>
                    <w:rPr>
                      <w:lang w:val="it-IT"/>
                    </w:rPr>
                    <w:t>Pure ML Precoder Compression Model</w:t>
                  </w:r>
                </w:p>
              </w:tc>
              <w:tc>
                <w:tcPr>
                  <w:tcW w:w="1549" w:type="dxa"/>
                </w:tcPr>
                <w:p>
                  <w:pPr>
                    <w:pStyle w:val="177"/>
                    <w:spacing w:before="0" w:beforeLines="0" w:after="0" w:afterLines="0" w:line="240" w:lineRule="auto"/>
                    <w:rPr>
                      <w:lang w:val="en-US"/>
                    </w:rPr>
                  </w:pPr>
                  <w:r>
                    <w:rPr>
                      <w:lang w:val="en-US"/>
                    </w:rPr>
                    <w:t>0.6380</w:t>
                  </w:r>
                </w:p>
              </w:tc>
              <w:tc>
                <w:tcPr>
                  <w:tcW w:w="1814" w:type="dxa"/>
                </w:tcPr>
                <w:p>
                  <w:pPr>
                    <w:pStyle w:val="177"/>
                    <w:spacing w:before="0" w:beforeLines="0" w:after="0" w:afterLines="0" w:line="240" w:lineRule="auto"/>
                  </w:pPr>
                  <w:r>
                    <w:t>0.7027</w:t>
                  </w:r>
                </w:p>
              </w:tc>
              <w:tc>
                <w:tcPr>
                  <w:tcW w:w="1906" w:type="dxa"/>
                </w:tcPr>
                <w:p>
                  <w:pPr>
                    <w:pStyle w:val="177"/>
                    <w:spacing w:before="0" w:beforeLines="0" w:after="0" w:afterLines="0" w:line="240" w:lineRule="auto"/>
                  </w:pPr>
                  <w:r>
                    <w:t>0.8121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4" w:type="dxa"/>
                </w:tcPr>
                <w:p>
                  <w:pPr>
                    <w:pStyle w:val="177"/>
                    <w:spacing w:before="0" w:beforeLines="0" w:after="0" w:afterLines="0" w:line="240" w:lineRule="auto"/>
                  </w:pPr>
                  <w:r>
                    <w:t xml:space="preserve">SRS sounding with 16 hops </w:t>
                  </w:r>
                </w:p>
              </w:tc>
              <w:tc>
                <w:tcPr>
                  <w:tcW w:w="1549" w:type="dxa"/>
                </w:tcPr>
                <w:p>
                  <w:pPr>
                    <w:pStyle w:val="177"/>
                    <w:spacing w:before="0" w:beforeLines="0" w:after="0" w:afterLines="0" w:line="240" w:lineRule="auto"/>
                    <w:rPr>
                      <w:rFonts w:cs="Times New Roman"/>
                      <w:b/>
                      <w:bCs/>
                    </w:rPr>
                  </w:pPr>
                  <w:r>
                    <w:rPr>
                      <w:rFonts w:cs="Times New Roman"/>
                      <w:b/>
                      <w:bCs/>
                      <w:color w:val="000000"/>
                    </w:rPr>
                    <w:t>0.3738</w:t>
                  </w:r>
                </w:p>
              </w:tc>
              <w:tc>
                <w:tcPr>
                  <w:tcW w:w="1814" w:type="dxa"/>
                </w:tcPr>
                <w:p>
                  <w:pPr>
                    <w:pStyle w:val="177"/>
                    <w:spacing w:before="0" w:beforeLines="0" w:after="0" w:afterLines="0" w:line="240" w:lineRule="auto"/>
                    <w:rPr>
                      <w:rFonts w:cs="Times New Roman"/>
                      <w:b/>
                      <w:bCs/>
                    </w:rPr>
                  </w:pPr>
                  <w:r>
                    <w:rPr>
                      <w:rFonts w:cs="Times New Roman"/>
                      <w:b/>
                      <w:bCs/>
                      <w:color w:val="000000"/>
                    </w:rPr>
                    <w:t>0.4027</w:t>
                  </w:r>
                </w:p>
              </w:tc>
              <w:tc>
                <w:tcPr>
                  <w:tcW w:w="1906" w:type="dxa"/>
                </w:tcPr>
                <w:p>
                  <w:pPr>
                    <w:pStyle w:val="177"/>
                    <w:spacing w:before="0" w:beforeLines="0" w:after="0" w:afterLines="0" w:line="240" w:lineRule="auto"/>
                    <w:rPr>
                      <w:rFonts w:cs="Times New Roman"/>
                      <w:b/>
                      <w:bCs/>
                    </w:rPr>
                  </w:pPr>
                  <w:r>
                    <w:rPr>
                      <w:rFonts w:cs="Times New Roman"/>
                      <w:b/>
                      <w:bCs/>
                      <w:color w:val="000000"/>
                    </w:rPr>
                    <w:t>0.4549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4" w:type="dxa"/>
                </w:tcPr>
                <w:p>
                  <w:pPr>
                    <w:pStyle w:val="177"/>
                    <w:spacing w:before="0" w:beforeLines="0" w:after="0" w:afterLines="0" w:line="240" w:lineRule="auto"/>
                  </w:pPr>
                  <w:r>
                    <w:t>SRS sounding with 4 hops</w:t>
                  </w:r>
                </w:p>
              </w:tc>
              <w:tc>
                <w:tcPr>
                  <w:tcW w:w="1549" w:type="dxa"/>
                </w:tcPr>
                <w:p>
                  <w:pPr>
                    <w:pStyle w:val="177"/>
                    <w:spacing w:before="0" w:beforeLines="0" w:after="0" w:afterLines="0" w:line="240" w:lineRule="auto"/>
                    <w:rPr>
                      <w:rFonts w:cs="Times New Roman"/>
                      <w:b/>
                      <w:bCs/>
                    </w:rPr>
                  </w:pPr>
                  <w:r>
                    <w:rPr>
                      <w:rFonts w:cs="Times New Roman"/>
                      <w:b/>
                      <w:bCs/>
                      <w:color w:val="000000"/>
                    </w:rPr>
                    <w:t>0.6158</w:t>
                  </w:r>
                </w:p>
              </w:tc>
              <w:tc>
                <w:tcPr>
                  <w:tcW w:w="1814" w:type="dxa"/>
                </w:tcPr>
                <w:p>
                  <w:pPr>
                    <w:pStyle w:val="177"/>
                    <w:spacing w:before="0" w:beforeLines="0" w:after="0" w:afterLines="0" w:line="240" w:lineRule="auto"/>
                    <w:rPr>
                      <w:rFonts w:cs="Times New Roman"/>
                      <w:b/>
                      <w:bCs/>
                    </w:rPr>
                  </w:pPr>
                  <w:r>
                    <w:rPr>
                      <w:rFonts w:cs="Times New Roman"/>
                      <w:b/>
                      <w:bCs/>
                      <w:color w:val="000000"/>
                    </w:rPr>
                    <w:t>0.6501</w:t>
                  </w:r>
                </w:p>
              </w:tc>
              <w:tc>
                <w:tcPr>
                  <w:tcW w:w="1906" w:type="dxa"/>
                </w:tcPr>
                <w:p>
                  <w:pPr>
                    <w:pStyle w:val="177"/>
                    <w:spacing w:before="0" w:beforeLines="0" w:after="0" w:afterLines="0" w:line="240" w:lineRule="auto"/>
                    <w:rPr>
                      <w:rFonts w:cs="Times New Roman"/>
                      <w:b/>
                      <w:bCs/>
                    </w:rPr>
                  </w:pPr>
                  <w:r>
                    <w:rPr>
                      <w:rFonts w:cs="Times New Roman"/>
                      <w:b/>
                      <w:bCs/>
                      <w:color w:val="000000"/>
                    </w:rPr>
                    <w:t>0.7078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4" w:type="dxa"/>
                </w:tcPr>
                <w:p>
                  <w:pPr>
                    <w:pStyle w:val="177"/>
                    <w:spacing w:before="0" w:beforeLines="0" w:after="0" w:afterLines="0" w:line="240" w:lineRule="auto"/>
                  </w:pPr>
                  <w:r>
                    <w:t>Fusion of ML model with SRS sounding with 16 hops</w:t>
                  </w:r>
                </w:p>
              </w:tc>
              <w:tc>
                <w:tcPr>
                  <w:tcW w:w="1549" w:type="dxa"/>
                </w:tcPr>
                <w:p>
                  <w:pPr>
                    <w:pStyle w:val="177"/>
                    <w:spacing w:before="0" w:beforeLines="0" w:after="0" w:afterLines="0" w:line="240" w:lineRule="auto"/>
                  </w:pPr>
                  <w:r>
                    <w:t>0.6624</w:t>
                  </w:r>
                </w:p>
              </w:tc>
              <w:tc>
                <w:tcPr>
                  <w:tcW w:w="1814" w:type="dxa"/>
                </w:tcPr>
                <w:p>
                  <w:pPr>
                    <w:pStyle w:val="177"/>
                    <w:spacing w:before="0" w:beforeLines="0" w:after="0" w:afterLines="0" w:line="240" w:lineRule="auto"/>
                  </w:pPr>
                  <w:r>
                    <w:t>0.7193</w:t>
                  </w:r>
                </w:p>
              </w:tc>
              <w:tc>
                <w:tcPr>
                  <w:tcW w:w="1906" w:type="dxa"/>
                </w:tcPr>
                <w:p>
                  <w:pPr>
                    <w:pStyle w:val="177"/>
                    <w:spacing w:before="0" w:beforeLines="0" w:after="0" w:afterLines="0" w:line="240" w:lineRule="auto"/>
                  </w:pPr>
                  <w:r>
                    <w:t>0.8119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4" w:type="dxa"/>
                </w:tcPr>
                <w:p>
                  <w:pPr>
                    <w:pStyle w:val="177"/>
                    <w:spacing w:before="0" w:beforeLines="0" w:after="0" w:afterLines="0" w:line="240" w:lineRule="auto"/>
                  </w:pPr>
                  <w:r>
                    <w:t>Fusion of ML model with SRS sounding with 4 hops</w:t>
                  </w:r>
                </w:p>
              </w:tc>
              <w:tc>
                <w:tcPr>
                  <w:tcW w:w="1549" w:type="dxa"/>
                </w:tcPr>
                <w:p>
                  <w:pPr>
                    <w:pStyle w:val="177"/>
                    <w:spacing w:before="0" w:beforeLines="0" w:after="0" w:afterLines="0" w:line="240" w:lineRule="auto"/>
                  </w:pPr>
                  <w:r>
                    <w:t>0.7205</w:t>
                  </w:r>
                </w:p>
              </w:tc>
              <w:tc>
                <w:tcPr>
                  <w:tcW w:w="1814" w:type="dxa"/>
                </w:tcPr>
                <w:p>
                  <w:pPr>
                    <w:pStyle w:val="177"/>
                    <w:spacing w:before="0" w:beforeLines="0" w:after="0" w:afterLines="0" w:line="240" w:lineRule="auto"/>
                  </w:pPr>
                  <w:r>
                    <w:t>0.7535</w:t>
                  </w:r>
                </w:p>
              </w:tc>
              <w:tc>
                <w:tcPr>
                  <w:tcW w:w="1906" w:type="dxa"/>
                </w:tcPr>
                <w:p>
                  <w:pPr>
                    <w:pStyle w:val="177"/>
                    <w:spacing w:before="0" w:beforeLines="0" w:after="0" w:afterLines="0" w:line="240" w:lineRule="auto"/>
                  </w:pPr>
                  <w:r>
                    <w:t>0.8102</w:t>
                  </w:r>
                </w:p>
              </w:tc>
            </w:tr>
          </w:tbl>
          <w:p>
            <w:pPr>
              <w:pStyle w:val="177"/>
              <w:spacing w:before="0" w:beforeLines="0" w:after="0" w:afterLines="0" w:line="240" w:lineRule="auto"/>
              <w:rPr>
                <w:i/>
                <w:iCs/>
              </w:rPr>
            </w:pPr>
          </w:p>
          <w:p>
            <w:pPr>
              <w:pStyle w:val="27"/>
              <w:keepNext/>
              <w:spacing w:before="0" w:after="0" w:line="240" w:lineRule="auto"/>
            </w:pPr>
            <w:bookmarkStart w:id="39" w:name="_Ref220488344"/>
            <w:r>
              <w:t xml:space="preserve">Table </w:t>
            </w:r>
            <w:r>
              <w:fldChar w:fldCharType="begin"/>
            </w:r>
            <w:r>
              <w:instrText xml:space="preserve"> SEQ Table \* ARABIC </w:instrText>
            </w:r>
            <w:r>
              <w:fldChar w:fldCharType="separate"/>
            </w:r>
            <w:r>
              <w:t>3</w:t>
            </w:r>
            <w:r>
              <w:fldChar w:fldCharType="end"/>
            </w:r>
            <w:bookmarkEnd w:id="39"/>
            <w:r>
              <w:rPr>
                <w:i/>
              </w:rPr>
              <w:t>: Per RB/RBG SGCS comparison with noise impact.</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4"/>
              <w:gridCol w:w="1843"/>
              <w:gridCol w:w="1559"/>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4" w:type="dxa"/>
                </w:tcPr>
                <w:p>
                  <w:pPr>
                    <w:pStyle w:val="177"/>
                    <w:spacing w:before="0" w:beforeLines="0" w:after="0" w:afterLines="0" w:line="240" w:lineRule="auto"/>
                  </w:pPr>
                </w:p>
              </w:tc>
              <w:tc>
                <w:tcPr>
                  <w:tcW w:w="1843" w:type="dxa"/>
                </w:tcPr>
                <w:p>
                  <w:pPr>
                    <w:pStyle w:val="177"/>
                    <w:spacing w:before="0" w:beforeLines="0" w:after="0" w:afterLines="0" w:line="240" w:lineRule="auto"/>
                  </w:pPr>
                  <w:r>
                    <w:t>Per RB SGCS</w:t>
                  </w:r>
                </w:p>
              </w:tc>
              <w:tc>
                <w:tcPr>
                  <w:tcW w:w="1559" w:type="dxa"/>
                </w:tcPr>
                <w:p>
                  <w:pPr>
                    <w:pStyle w:val="177"/>
                    <w:spacing w:before="0" w:beforeLines="0" w:after="0" w:afterLines="0" w:line="240" w:lineRule="auto"/>
                  </w:pPr>
                  <w:r>
                    <w:t xml:space="preserve">Per RBG SGCS </w:t>
                  </w:r>
                </w:p>
              </w:tc>
              <w:tc>
                <w:tcPr>
                  <w:tcW w:w="1843" w:type="dxa"/>
                </w:tcPr>
                <w:p>
                  <w:pPr>
                    <w:pStyle w:val="177"/>
                    <w:spacing w:before="0" w:beforeLines="0" w:after="0" w:afterLines="0" w:line="240" w:lineRule="auto"/>
                  </w:pPr>
                  <w:r>
                    <w:t>Per subband SGCS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4" w:type="dxa"/>
                </w:tcPr>
                <w:p>
                  <w:pPr>
                    <w:pStyle w:val="177"/>
                    <w:spacing w:before="0" w:beforeLines="0" w:after="0" w:afterLines="0" w:line="240" w:lineRule="auto"/>
                  </w:pPr>
                  <w:r>
                    <w:t>e-type 2 config 3</w:t>
                  </w:r>
                </w:p>
              </w:tc>
              <w:tc>
                <w:tcPr>
                  <w:tcW w:w="1843" w:type="dxa"/>
                </w:tcPr>
                <w:p>
                  <w:pPr>
                    <w:pStyle w:val="177"/>
                    <w:spacing w:before="0" w:beforeLines="0" w:after="0" w:afterLines="0" w:line="240" w:lineRule="auto"/>
                  </w:pPr>
                  <w:r>
                    <w:t>0.6003</w:t>
                  </w:r>
                </w:p>
              </w:tc>
              <w:tc>
                <w:tcPr>
                  <w:tcW w:w="1559" w:type="dxa"/>
                </w:tcPr>
                <w:p>
                  <w:pPr>
                    <w:pStyle w:val="177"/>
                    <w:spacing w:before="0" w:beforeLines="0" w:after="0" w:afterLines="0" w:line="240" w:lineRule="auto"/>
                  </w:pPr>
                  <w:r>
                    <w:t>0.7167</w:t>
                  </w:r>
                </w:p>
              </w:tc>
              <w:tc>
                <w:tcPr>
                  <w:tcW w:w="1843" w:type="dxa"/>
                </w:tcPr>
                <w:p>
                  <w:pPr>
                    <w:pStyle w:val="177"/>
                    <w:spacing w:before="0" w:beforeLines="0" w:after="0" w:afterLines="0" w:line="240" w:lineRule="auto"/>
                  </w:pPr>
                  <w:r>
                    <w:t>0.8354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4" w:type="dxa"/>
                </w:tcPr>
                <w:p>
                  <w:pPr>
                    <w:pStyle w:val="177"/>
                    <w:spacing w:before="0" w:beforeLines="0" w:after="0" w:afterLines="0" w:line="240" w:lineRule="auto"/>
                    <w:rPr>
                      <w:lang w:val="it-IT"/>
                    </w:rPr>
                  </w:pPr>
                  <w:r>
                    <w:rPr>
                      <w:lang w:val="it-IT"/>
                    </w:rPr>
                    <w:t>Pure ML Precoder Compression Model</w:t>
                  </w:r>
                </w:p>
              </w:tc>
              <w:tc>
                <w:tcPr>
                  <w:tcW w:w="1843" w:type="dxa"/>
                </w:tcPr>
                <w:p>
                  <w:pPr>
                    <w:pStyle w:val="177"/>
                    <w:spacing w:before="0" w:beforeLines="0" w:after="0" w:afterLines="0" w:line="240" w:lineRule="auto"/>
                    <w:rPr>
                      <w:lang w:val="en-US"/>
                    </w:rPr>
                  </w:pPr>
                  <w:r>
                    <w:rPr>
                      <w:lang w:val="en-US"/>
                    </w:rPr>
                    <w:t>0.6349</w:t>
                  </w:r>
                </w:p>
              </w:tc>
              <w:tc>
                <w:tcPr>
                  <w:tcW w:w="1559" w:type="dxa"/>
                </w:tcPr>
                <w:p>
                  <w:pPr>
                    <w:pStyle w:val="177"/>
                    <w:spacing w:before="0" w:beforeLines="0" w:after="0" w:afterLines="0" w:line="240" w:lineRule="auto"/>
                  </w:pPr>
                  <w:r>
                    <w:t>0.6990</w:t>
                  </w:r>
                </w:p>
              </w:tc>
              <w:tc>
                <w:tcPr>
                  <w:tcW w:w="1843" w:type="dxa"/>
                </w:tcPr>
                <w:p>
                  <w:pPr>
                    <w:pStyle w:val="177"/>
                    <w:spacing w:before="0" w:beforeLines="0" w:after="0" w:afterLines="0" w:line="240" w:lineRule="auto"/>
                  </w:pPr>
                  <w:r>
                    <w:t>0.8064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4" w:type="dxa"/>
                </w:tcPr>
                <w:p>
                  <w:pPr>
                    <w:pStyle w:val="177"/>
                    <w:spacing w:before="0" w:beforeLines="0" w:after="0" w:afterLines="0" w:line="240" w:lineRule="auto"/>
                    <w:rPr>
                      <w:rFonts w:cs="Times New Roman"/>
                    </w:rPr>
                  </w:pPr>
                  <w:r>
                    <w:rPr>
                      <w:rFonts w:cs="Times New Roman"/>
                    </w:rPr>
                    <w:t xml:space="preserve">SRS sounding with 16 hops </w:t>
                  </w:r>
                </w:p>
              </w:tc>
              <w:tc>
                <w:tcPr>
                  <w:tcW w:w="1843" w:type="dxa"/>
                </w:tcPr>
                <w:p>
                  <w:pPr>
                    <w:pStyle w:val="177"/>
                    <w:spacing w:before="0" w:beforeLines="0" w:after="0" w:afterLines="0" w:line="240" w:lineRule="auto"/>
                    <w:rPr>
                      <w:rFonts w:cs="Times New Roman"/>
                      <w:b/>
                      <w:bCs/>
                    </w:rPr>
                  </w:pPr>
                  <w:r>
                    <w:rPr>
                      <w:rFonts w:cs="Times New Roman"/>
                      <w:b/>
                      <w:bCs/>
                      <w:color w:val="000000"/>
                    </w:rPr>
                    <w:t>0.3403</w:t>
                  </w:r>
                </w:p>
              </w:tc>
              <w:tc>
                <w:tcPr>
                  <w:tcW w:w="1559" w:type="dxa"/>
                </w:tcPr>
                <w:p>
                  <w:pPr>
                    <w:pStyle w:val="177"/>
                    <w:spacing w:before="0" w:beforeLines="0" w:after="0" w:afterLines="0" w:line="240" w:lineRule="auto"/>
                    <w:rPr>
                      <w:rFonts w:cs="Times New Roman"/>
                      <w:b/>
                      <w:bCs/>
                    </w:rPr>
                  </w:pPr>
                  <w:r>
                    <w:rPr>
                      <w:rFonts w:cs="Times New Roman"/>
                      <w:b/>
                      <w:bCs/>
                      <w:color w:val="000000"/>
                    </w:rPr>
                    <w:t>0.3912</w:t>
                  </w:r>
                </w:p>
              </w:tc>
              <w:tc>
                <w:tcPr>
                  <w:tcW w:w="1843" w:type="dxa"/>
                </w:tcPr>
                <w:p>
                  <w:pPr>
                    <w:pStyle w:val="177"/>
                    <w:spacing w:before="0" w:beforeLines="0" w:after="0" w:afterLines="0" w:line="240" w:lineRule="auto"/>
                    <w:rPr>
                      <w:rFonts w:cs="Times New Roman"/>
                      <w:b/>
                      <w:bCs/>
                    </w:rPr>
                  </w:pPr>
                  <w:r>
                    <w:rPr>
                      <w:rFonts w:cs="Times New Roman"/>
                      <w:b/>
                      <w:bCs/>
                      <w:color w:val="000000"/>
                    </w:rPr>
                    <w:t>0.4510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4" w:type="dxa"/>
                </w:tcPr>
                <w:p>
                  <w:pPr>
                    <w:pStyle w:val="177"/>
                    <w:spacing w:before="0" w:beforeLines="0" w:after="0" w:afterLines="0" w:line="240" w:lineRule="auto"/>
                    <w:rPr>
                      <w:rFonts w:cs="Times New Roman"/>
                    </w:rPr>
                  </w:pPr>
                  <w:r>
                    <w:rPr>
                      <w:rFonts w:cs="Times New Roman"/>
                    </w:rPr>
                    <w:t>SRS sounding with 4 hops</w:t>
                  </w:r>
                </w:p>
              </w:tc>
              <w:tc>
                <w:tcPr>
                  <w:tcW w:w="1843" w:type="dxa"/>
                </w:tcPr>
                <w:p>
                  <w:pPr>
                    <w:pStyle w:val="177"/>
                    <w:spacing w:before="0" w:beforeLines="0" w:after="0" w:afterLines="0" w:line="240" w:lineRule="auto"/>
                    <w:rPr>
                      <w:rFonts w:cs="Times New Roman"/>
                      <w:b/>
                      <w:bCs/>
                    </w:rPr>
                  </w:pPr>
                  <w:r>
                    <w:rPr>
                      <w:rFonts w:cs="Times New Roman"/>
                      <w:b/>
                      <w:bCs/>
                      <w:color w:val="000000"/>
                    </w:rPr>
                    <w:t>0.4557</w:t>
                  </w:r>
                </w:p>
              </w:tc>
              <w:tc>
                <w:tcPr>
                  <w:tcW w:w="1559" w:type="dxa"/>
                </w:tcPr>
                <w:p>
                  <w:pPr>
                    <w:pStyle w:val="177"/>
                    <w:spacing w:before="0" w:beforeLines="0" w:after="0" w:afterLines="0" w:line="240" w:lineRule="auto"/>
                    <w:rPr>
                      <w:rFonts w:cs="Times New Roman"/>
                      <w:b/>
                      <w:bCs/>
                      <w:lang w:val="en-US" w:eastAsia="zh-TW"/>
                    </w:rPr>
                  </w:pPr>
                  <w:r>
                    <w:rPr>
                      <w:rFonts w:cs="Times New Roman"/>
                      <w:b/>
                      <w:bCs/>
                      <w:color w:val="000000"/>
                    </w:rPr>
                    <w:t>0.5799</w:t>
                  </w:r>
                </w:p>
              </w:tc>
              <w:tc>
                <w:tcPr>
                  <w:tcW w:w="1843" w:type="dxa"/>
                </w:tcPr>
                <w:p>
                  <w:pPr>
                    <w:pStyle w:val="177"/>
                    <w:spacing w:before="0" w:beforeLines="0" w:after="0" w:afterLines="0" w:line="240" w:lineRule="auto"/>
                    <w:rPr>
                      <w:rFonts w:cs="Times New Roman"/>
                      <w:b/>
                      <w:bCs/>
                    </w:rPr>
                  </w:pPr>
                  <w:r>
                    <w:rPr>
                      <w:rFonts w:cs="Times New Roman"/>
                      <w:b/>
                      <w:bCs/>
                      <w:color w:val="000000"/>
                    </w:rPr>
                    <w:t>0.6809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4" w:type="dxa"/>
                </w:tcPr>
                <w:p>
                  <w:pPr>
                    <w:pStyle w:val="177"/>
                    <w:spacing w:before="0" w:beforeLines="0" w:after="0" w:afterLines="0" w:line="240" w:lineRule="auto"/>
                    <w:rPr>
                      <w:rFonts w:cs="Times New Roman"/>
                    </w:rPr>
                  </w:pPr>
                  <w:r>
                    <w:rPr>
                      <w:rFonts w:cs="Times New Roman"/>
                    </w:rPr>
                    <w:t>Fusion of ML model with SRS sounding with 16 hops</w:t>
                  </w:r>
                </w:p>
              </w:tc>
              <w:tc>
                <w:tcPr>
                  <w:tcW w:w="1843" w:type="dxa"/>
                </w:tcPr>
                <w:p>
                  <w:pPr>
                    <w:pStyle w:val="177"/>
                    <w:spacing w:before="0" w:beforeLines="0" w:after="0" w:afterLines="0" w:line="240" w:lineRule="auto"/>
                    <w:rPr>
                      <w:rFonts w:cs="Times New Roman"/>
                    </w:rPr>
                  </w:pPr>
                  <w:r>
                    <w:rPr>
                      <w:rFonts w:cs="Times New Roman"/>
                    </w:rPr>
                    <w:t>0.6587</w:t>
                  </w:r>
                </w:p>
              </w:tc>
              <w:tc>
                <w:tcPr>
                  <w:tcW w:w="1559" w:type="dxa"/>
                </w:tcPr>
                <w:p>
                  <w:pPr>
                    <w:pStyle w:val="177"/>
                    <w:spacing w:before="0" w:beforeLines="0" w:after="0" w:afterLines="0" w:line="240" w:lineRule="auto"/>
                    <w:rPr>
                      <w:rFonts w:cs="Times New Roman"/>
                    </w:rPr>
                  </w:pPr>
                  <w:r>
                    <w:rPr>
                      <w:rFonts w:cs="Times New Roman"/>
                    </w:rPr>
                    <w:t>0.7148</w:t>
                  </w:r>
                </w:p>
              </w:tc>
              <w:tc>
                <w:tcPr>
                  <w:tcW w:w="1843" w:type="dxa"/>
                </w:tcPr>
                <w:p>
                  <w:pPr>
                    <w:pStyle w:val="177"/>
                    <w:spacing w:before="0" w:beforeLines="0" w:after="0" w:afterLines="0" w:line="240" w:lineRule="auto"/>
                    <w:rPr>
                      <w:rFonts w:cs="Times New Roman"/>
                    </w:rPr>
                  </w:pPr>
                  <w:r>
                    <w:rPr>
                      <w:rFonts w:cs="Times New Roman"/>
                    </w:rPr>
                    <w:t>0.8082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4" w:type="dxa"/>
                </w:tcPr>
                <w:p>
                  <w:pPr>
                    <w:pStyle w:val="177"/>
                    <w:spacing w:before="0" w:beforeLines="0" w:after="0" w:afterLines="0" w:line="240" w:lineRule="auto"/>
                  </w:pPr>
                  <w:r>
                    <w:t>Fusion of ML model with SRS sounding with 4 hops</w:t>
                  </w:r>
                </w:p>
              </w:tc>
              <w:tc>
                <w:tcPr>
                  <w:tcW w:w="1843" w:type="dxa"/>
                </w:tcPr>
                <w:p>
                  <w:pPr>
                    <w:pStyle w:val="177"/>
                    <w:spacing w:before="0" w:beforeLines="0" w:after="0" w:afterLines="0" w:line="240" w:lineRule="auto"/>
                  </w:pPr>
                  <w:r>
                    <w:t>0.7015</w:t>
                  </w:r>
                </w:p>
              </w:tc>
              <w:tc>
                <w:tcPr>
                  <w:tcW w:w="1559" w:type="dxa"/>
                </w:tcPr>
                <w:p>
                  <w:pPr>
                    <w:pStyle w:val="177"/>
                    <w:spacing w:before="0" w:beforeLines="0" w:after="0" w:afterLines="0" w:line="240" w:lineRule="auto"/>
                  </w:pPr>
                  <w:r>
                    <w:t>0.7343</w:t>
                  </w:r>
                </w:p>
              </w:tc>
              <w:tc>
                <w:tcPr>
                  <w:tcW w:w="1843" w:type="dxa"/>
                </w:tcPr>
                <w:p>
                  <w:pPr>
                    <w:pStyle w:val="177"/>
                    <w:spacing w:before="0" w:beforeLines="0" w:after="0" w:afterLines="0" w:line="240" w:lineRule="auto"/>
                  </w:pPr>
                  <w:r>
                    <w:t>0.7958</w:t>
                  </w:r>
                </w:p>
              </w:tc>
            </w:tr>
          </w:tbl>
          <w:p>
            <w:pPr>
              <w:pStyle w:val="177"/>
              <w:spacing w:before="0" w:beforeLines="0" w:after="0" w:afterLines="0" w:line="240" w:lineRule="auto"/>
              <w:rPr>
                <w:lang w:val="en-US" w:eastAsia="zh-CN"/>
              </w:rPr>
            </w:pPr>
          </w:p>
          <w:p>
            <w:pPr>
              <w:pStyle w:val="177"/>
              <w:spacing w:before="0" w:beforeLines="0" w:after="0" w:afterLines="0" w:line="240" w:lineRule="auto"/>
              <w:rPr>
                <w:lang w:val="en-US"/>
              </w:rPr>
            </w:pPr>
            <w:r>
              <w:rPr>
                <w:lang w:val="en-US"/>
              </w:rPr>
              <w:t xml:space="preserve">As shown in </w:t>
            </w:r>
            <w:r>
              <w:rPr>
                <w:lang w:val="en-US"/>
              </w:rPr>
              <w:fldChar w:fldCharType="begin"/>
            </w:r>
            <w:r>
              <w:rPr>
                <w:lang w:val="en-US"/>
              </w:rPr>
              <w:instrText xml:space="preserve"> REF _Ref220488299 \h  \* MERGEFORMAT </w:instrText>
            </w:r>
            <w:r>
              <w:rPr>
                <w:lang w:val="en-US"/>
              </w:rPr>
              <w:fldChar w:fldCharType="separate"/>
            </w:r>
            <w:r>
              <w:t>Table 2</w:t>
            </w:r>
            <w:r>
              <w:rPr>
                <w:lang w:val="en-US"/>
              </w:rPr>
              <w:fldChar w:fldCharType="end"/>
            </w:r>
            <w:r>
              <w:rPr>
                <w:lang w:val="en-US"/>
              </w:rPr>
              <w:t xml:space="preserve"> and </w:t>
            </w:r>
            <w:r>
              <w:rPr>
                <w:lang w:val="en-US"/>
              </w:rPr>
              <w:fldChar w:fldCharType="begin"/>
            </w:r>
            <w:r>
              <w:rPr>
                <w:lang w:val="en-US"/>
              </w:rPr>
              <w:instrText xml:space="preserve"> REF _Ref220488344 \h  \* MERGEFORMAT </w:instrText>
            </w:r>
            <w:r>
              <w:rPr>
                <w:lang w:val="en-US"/>
              </w:rPr>
              <w:fldChar w:fldCharType="separate"/>
            </w:r>
            <w:r>
              <w:t>Table 3</w:t>
            </w:r>
            <w:r>
              <w:rPr>
                <w:lang w:val="en-US"/>
              </w:rPr>
              <w:fldChar w:fldCharType="end"/>
            </w:r>
            <w:r>
              <w:rPr>
                <w:lang w:val="en-US"/>
              </w:rPr>
              <w:t>, the per-RB and per-RBG SGCS, used as intermediate metrics, enable a granular evaluation of how effectively the fused estimate tracks the true channel eigenvectors across the frequency domain, capturing both fine-grained multipath components and the trade-off between rapid temporal variations and noise.</w:t>
            </w:r>
          </w:p>
          <w:p>
            <w:pPr>
              <w:spacing w:before="0" w:after="0" w:line="240" w:lineRule="auto"/>
              <w:jc w:val="center"/>
              <w:rPr>
                <w:szCs w:val="20"/>
              </w:rPr>
            </w:pPr>
          </w:p>
        </w:tc>
      </w:tr>
    </w:tbl>
    <w:p>
      <w:pPr>
        <w:jc w:val="center"/>
      </w:pPr>
    </w:p>
    <w:p>
      <w:r>
        <w:rPr>
          <w:rFonts w:hint="eastAsia"/>
          <w:b/>
          <w:bCs/>
          <w:lang w:val="en-GB"/>
        </w:rPr>
        <w:t>Sub-case D2:</w:t>
      </w:r>
      <w:r>
        <w:rPr>
          <w:rFonts w:hint="eastAsia"/>
          <w:lang w:val="en-GB"/>
        </w:rPr>
        <w:t xml:space="preserve"> </w:t>
      </w:r>
      <w:r>
        <w:t>CSI reconstruction with CSI feedback with SRS</w:t>
      </w:r>
      <w:r>
        <w:rPr>
          <w:rFonts w:hint="eastAsia"/>
        </w:rPr>
        <w:t xml:space="preserve"> based on NW-sided model</w:t>
      </w:r>
    </w:p>
    <w:p>
      <w:r>
        <w:t>F</w:t>
      </w:r>
      <w:r>
        <w:rPr>
          <w:rFonts w:hint="eastAsia"/>
        </w:rPr>
        <w:t xml:space="preserve">or this used case, NW-sided model is employed. </w:t>
      </w:r>
      <w:r>
        <w:t>T</w:t>
      </w:r>
      <w:r>
        <w:rPr>
          <w:rFonts w:hint="eastAsia"/>
        </w:rPr>
        <w:t xml:space="preserve">he model input includes CSI obtained by SRS and the CSI reported by the UE. The reported CSI can be CSI </w:t>
      </w:r>
      <w:r>
        <w:t>obtained</w:t>
      </w:r>
      <w:r>
        <w:rPr>
          <w:rFonts w:hint="eastAsia"/>
        </w:rPr>
        <w:t xml:space="preserve"> by a CSI codebook, e.g., compressed explicit channel matrix[7], eType 2 CSI codebook in NR [9] or CSI </w:t>
      </w:r>
      <w:r>
        <w:t>obtained</w:t>
      </w:r>
      <w:r>
        <w:rPr>
          <w:rFonts w:hint="eastAsia"/>
        </w:rPr>
        <w:t xml:space="preserve"> by a linear projection [17][19]. </w:t>
      </w:r>
      <w:r>
        <w:t>A</w:t>
      </w:r>
      <w:r>
        <w:rPr>
          <w:rFonts w:hint="eastAsia"/>
        </w:rPr>
        <w:t>n example framework is illustrated as follows [9]:</w:t>
      </w:r>
    </w:p>
    <w:p>
      <w:pPr>
        <w:jc w:val="center"/>
        <w:rPr>
          <w:lang w:val="en-GB"/>
        </w:rPr>
      </w:pPr>
      <w:r>
        <w:rPr>
          <w:szCs w:val="20"/>
        </w:rPr>
        <w:drawing>
          <wp:inline distT="0" distB="0" distL="0" distR="0">
            <wp:extent cx="4733290" cy="1155065"/>
            <wp:effectExtent l="0" t="0" r="0" b="6985"/>
            <wp:docPr id="1556453428" name="图片 1" descr="图示&#10;&#10;AI 生成的内容可能不正确。"/>
            <wp:cNvGraphicFramePr/>
            <a:graphic xmlns:a="http://schemas.openxmlformats.org/drawingml/2006/main">
              <a:graphicData uri="http://schemas.openxmlformats.org/drawingml/2006/picture">
                <pic:pic xmlns:pic="http://schemas.openxmlformats.org/drawingml/2006/picture">
                  <pic:nvPicPr>
                    <pic:cNvPr id="1556453428" name="图片 1" descr="图示&#10;&#10;AI 生成的内容可能不正确。"/>
                    <pic:cNvPicPr/>
                  </pic:nvPicPr>
                  <pic:blipFill>
                    <a:blip r:embed="rId11"/>
                    <a:stretch>
                      <a:fillRect/>
                    </a:stretch>
                  </pic:blipFill>
                  <pic:spPr>
                    <a:xfrm>
                      <a:off x="0" y="0"/>
                      <a:ext cx="4733290" cy="1155065"/>
                    </a:xfrm>
                    <a:prstGeom prst="rect">
                      <a:avLst/>
                    </a:prstGeom>
                  </pic:spPr>
                </pic:pic>
              </a:graphicData>
            </a:graphic>
          </wp:inline>
        </w:drawing>
      </w:r>
    </w:p>
    <w:p>
      <w:pPr>
        <w:pStyle w:val="27"/>
      </w:pPr>
      <w:r>
        <w:t xml:space="preserve">Table </w:t>
      </w:r>
      <w:r>
        <w:fldChar w:fldCharType="begin"/>
      </w:r>
      <w:r>
        <w:instrText xml:space="preserve"> SEQ Table \* ARABIC </w:instrText>
      </w:r>
      <w:r>
        <w:fldChar w:fldCharType="separate"/>
      </w:r>
      <w:r>
        <w:t>4</w:t>
      </w:r>
      <w:r>
        <w:fldChar w:fldCharType="end"/>
      </w:r>
      <w:r>
        <w:rPr>
          <w:rFonts w:hint="eastAsia" w:eastAsiaTheme="minorEastAsia"/>
          <w:lang w:eastAsia="zh-CN"/>
        </w:rPr>
        <w:t xml:space="preserve"> </w:t>
      </w:r>
      <w:r>
        <w:t>P</w:t>
      </w:r>
      <w:r>
        <w:rPr>
          <w:rFonts w:hint="eastAsia"/>
        </w:rPr>
        <w:t xml:space="preserve">reliminary results on fused CSI and SRS with </w:t>
      </w:r>
      <w:r>
        <w:rPr>
          <w:rFonts w:hint="eastAsia" w:eastAsiaTheme="minorEastAsia"/>
          <w:lang w:eastAsia="zh-CN"/>
        </w:rPr>
        <w:t>NW</w:t>
      </w:r>
      <w:r>
        <w:rPr>
          <w:rFonts w:hint="eastAsia"/>
        </w:rPr>
        <w:t xml:space="preserve"> sided-model </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7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0"/>
              <w:jc w:val="center"/>
            </w:pPr>
            <w:r>
              <w:t>C</w:t>
            </w:r>
            <w:r>
              <w:rPr>
                <w:rFonts w:hint="eastAsia"/>
              </w:rPr>
              <w:t>ompanies</w:t>
            </w:r>
          </w:p>
        </w:tc>
        <w:tc>
          <w:tcPr>
            <w:tcW w:w="7937" w:type="dxa"/>
          </w:tcPr>
          <w:p>
            <w:pPr>
              <w:spacing w:after="0"/>
              <w:jc w:val="center"/>
            </w:pPr>
            <w:r>
              <w:t>S</w:t>
            </w:r>
            <w:r>
              <w:rPr>
                <w:rFonts w:hint="eastAsia"/>
              </w:rPr>
              <w:t>imulation results and observation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0"/>
              <w:jc w:val="center"/>
            </w:pPr>
            <w:r>
              <w:rPr>
                <w:rFonts w:hint="eastAsia"/>
              </w:rPr>
              <w:t>OPPO</w:t>
            </w:r>
          </w:p>
        </w:tc>
        <w:tc>
          <w:tcPr>
            <w:tcW w:w="7937" w:type="dxa"/>
          </w:tcPr>
          <w:p>
            <w:pPr>
              <w:numPr>
                <w:ilvl w:val="0"/>
                <w:numId w:val="47"/>
              </w:numPr>
              <w:snapToGrid w:val="0"/>
              <w:spacing w:before="0" w:line="240" w:lineRule="auto"/>
              <w:ind w:left="357" w:hanging="357"/>
              <w:jc w:val="center"/>
              <w:rPr>
                <w:b/>
                <w:bCs/>
              </w:rPr>
            </w:pPr>
            <w:bookmarkStart w:id="40" w:name="_Ref219882651"/>
            <w:r>
              <w:rPr>
                <w:b/>
                <w:bCs/>
              </w:rPr>
              <w:t>SGCS comparisons</w:t>
            </w:r>
            <w:bookmarkEnd w:id="40"/>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4"/>
              <w:gridCol w:w="1179"/>
              <w:gridCol w:w="1179"/>
              <w:gridCol w:w="1180"/>
              <w:gridCol w:w="1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4" w:type="dxa"/>
                </w:tcPr>
                <w:p>
                  <w:pPr>
                    <w:pStyle w:val="30"/>
                    <w:rPr>
                      <w:rFonts w:eastAsiaTheme="minorEastAsia"/>
                      <w:iCs w:val="0"/>
                      <w:lang w:eastAsia="zh-CN"/>
                    </w:rPr>
                  </w:pPr>
                  <w:r>
                    <w:rPr>
                      <w:rFonts w:hint="eastAsia" w:eastAsiaTheme="minorEastAsia"/>
                      <w:lang w:eastAsia="zh-CN"/>
                    </w:rPr>
                    <w:t>S</w:t>
                  </w:r>
                  <w:r>
                    <w:rPr>
                      <w:rFonts w:eastAsiaTheme="minorEastAsia"/>
                      <w:lang w:eastAsia="zh-CN"/>
                    </w:rPr>
                    <w:t>GCS</w:t>
                  </w:r>
                </w:p>
              </w:tc>
              <w:tc>
                <w:tcPr>
                  <w:tcW w:w="1179" w:type="dxa"/>
                </w:tcPr>
                <w:p>
                  <w:pPr>
                    <w:pStyle w:val="30"/>
                    <w:rPr>
                      <w:rFonts w:eastAsiaTheme="minorEastAsia"/>
                      <w:iCs w:val="0"/>
                      <w:lang w:eastAsia="zh-CN"/>
                    </w:rPr>
                  </w:pPr>
                  <w:r>
                    <w:rPr>
                      <w:rFonts w:hint="eastAsia" w:eastAsiaTheme="minorEastAsia"/>
                      <w:lang w:eastAsia="zh-CN"/>
                    </w:rPr>
                    <w:t>L</w:t>
                  </w:r>
                  <w:r>
                    <w:rPr>
                      <w:rFonts w:eastAsiaTheme="minorEastAsia"/>
                      <w:lang w:eastAsia="zh-CN"/>
                    </w:rPr>
                    <w:t>ayer 1</w:t>
                  </w:r>
                </w:p>
              </w:tc>
              <w:tc>
                <w:tcPr>
                  <w:tcW w:w="1179" w:type="dxa"/>
                </w:tcPr>
                <w:p>
                  <w:pPr>
                    <w:pStyle w:val="30"/>
                    <w:rPr>
                      <w:rFonts w:eastAsiaTheme="minorEastAsia"/>
                      <w:iCs w:val="0"/>
                      <w:lang w:eastAsia="zh-CN"/>
                    </w:rPr>
                  </w:pPr>
                  <w:r>
                    <w:rPr>
                      <w:rFonts w:hint="eastAsia" w:eastAsiaTheme="minorEastAsia"/>
                      <w:lang w:eastAsia="zh-CN"/>
                    </w:rPr>
                    <w:t>L</w:t>
                  </w:r>
                  <w:r>
                    <w:rPr>
                      <w:rFonts w:eastAsiaTheme="minorEastAsia"/>
                      <w:lang w:eastAsia="zh-CN"/>
                    </w:rPr>
                    <w:t>ayer 2</w:t>
                  </w:r>
                </w:p>
              </w:tc>
              <w:tc>
                <w:tcPr>
                  <w:tcW w:w="1180" w:type="dxa"/>
                </w:tcPr>
                <w:p>
                  <w:pPr>
                    <w:pStyle w:val="30"/>
                    <w:rPr>
                      <w:rFonts w:eastAsiaTheme="minorEastAsia"/>
                      <w:iCs w:val="0"/>
                      <w:lang w:eastAsia="zh-CN"/>
                    </w:rPr>
                  </w:pPr>
                  <w:r>
                    <w:rPr>
                      <w:rFonts w:hint="eastAsia" w:eastAsiaTheme="minorEastAsia"/>
                      <w:lang w:eastAsia="zh-CN"/>
                    </w:rPr>
                    <w:t>L</w:t>
                  </w:r>
                  <w:r>
                    <w:rPr>
                      <w:rFonts w:eastAsiaTheme="minorEastAsia"/>
                      <w:lang w:eastAsia="zh-CN"/>
                    </w:rPr>
                    <w:t>ayer 3</w:t>
                  </w:r>
                </w:p>
              </w:tc>
              <w:tc>
                <w:tcPr>
                  <w:tcW w:w="1180" w:type="dxa"/>
                </w:tcPr>
                <w:p>
                  <w:pPr>
                    <w:pStyle w:val="30"/>
                    <w:rPr>
                      <w:rFonts w:eastAsiaTheme="minorEastAsia"/>
                      <w:iCs w:val="0"/>
                      <w:lang w:eastAsia="zh-CN"/>
                    </w:rPr>
                  </w:pPr>
                  <w:r>
                    <w:rPr>
                      <w:rFonts w:hint="eastAsia" w:eastAsiaTheme="minorEastAsia"/>
                      <w:lang w:eastAsia="zh-CN"/>
                    </w:rPr>
                    <w:t>L</w:t>
                  </w:r>
                  <w:r>
                    <w:rPr>
                      <w:rFonts w:eastAsiaTheme="minorEastAsia"/>
                      <w:lang w:eastAsia="zh-CN"/>
                    </w:rPr>
                    <w:t>ayer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4" w:type="dxa"/>
                </w:tcPr>
                <w:p>
                  <w:pPr>
                    <w:pStyle w:val="30"/>
                    <w:rPr>
                      <w:rFonts w:eastAsiaTheme="minorEastAsia"/>
                      <w:iCs w:val="0"/>
                      <w:lang w:eastAsia="zh-CN"/>
                    </w:rPr>
                  </w:pPr>
                  <w:r>
                    <w:rPr>
                      <w:rFonts w:hint="eastAsia" w:eastAsiaTheme="minorEastAsia"/>
                      <w:lang w:eastAsia="zh-CN"/>
                    </w:rPr>
                    <w:t>Bench</w:t>
                  </w:r>
                  <w:r>
                    <w:rPr>
                      <w:rFonts w:eastAsiaTheme="minorEastAsia"/>
                      <w:lang w:eastAsia="zh-CN"/>
                    </w:rPr>
                    <w:t>mark 1</w:t>
                  </w:r>
                </w:p>
              </w:tc>
              <w:tc>
                <w:tcPr>
                  <w:tcW w:w="1179" w:type="dxa"/>
                </w:tcPr>
                <w:p>
                  <w:pPr>
                    <w:pStyle w:val="30"/>
                    <w:rPr>
                      <w:rFonts w:eastAsiaTheme="minorEastAsia"/>
                      <w:iCs w:val="0"/>
                      <w:lang w:eastAsia="zh-CN"/>
                    </w:rPr>
                  </w:pPr>
                  <w:r>
                    <w:rPr>
                      <w:rFonts w:hint="eastAsia" w:eastAsiaTheme="minorEastAsia"/>
                      <w:lang w:eastAsia="zh-CN"/>
                    </w:rPr>
                    <w:t>0</w:t>
                  </w:r>
                  <w:r>
                    <w:rPr>
                      <w:rFonts w:eastAsiaTheme="minorEastAsia"/>
                      <w:lang w:eastAsia="zh-CN"/>
                    </w:rPr>
                    <w:t>.813</w:t>
                  </w:r>
                </w:p>
              </w:tc>
              <w:tc>
                <w:tcPr>
                  <w:tcW w:w="1179" w:type="dxa"/>
                </w:tcPr>
                <w:p>
                  <w:pPr>
                    <w:pStyle w:val="30"/>
                    <w:rPr>
                      <w:rFonts w:eastAsiaTheme="minorEastAsia"/>
                      <w:iCs w:val="0"/>
                      <w:lang w:eastAsia="zh-CN"/>
                    </w:rPr>
                  </w:pPr>
                  <w:r>
                    <w:rPr>
                      <w:rFonts w:hint="eastAsia" w:eastAsiaTheme="minorEastAsia"/>
                      <w:lang w:eastAsia="zh-CN"/>
                    </w:rPr>
                    <w:t>0</w:t>
                  </w:r>
                  <w:r>
                    <w:rPr>
                      <w:rFonts w:eastAsiaTheme="minorEastAsia"/>
                      <w:lang w:eastAsia="zh-CN"/>
                    </w:rPr>
                    <w:t>.689</w:t>
                  </w:r>
                </w:p>
              </w:tc>
              <w:tc>
                <w:tcPr>
                  <w:tcW w:w="1180" w:type="dxa"/>
                </w:tcPr>
                <w:p>
                  <w:pPr>
                    <w:pStyle w:val="30"/>
                    <w:rPr>
                      <w:rFonts w:eastAsiaTheme="minorEastAsia"/>
                      <w:iCs w:val="0"/>
                      <w:lang w:eastAsia="zh-CN"/>
                    </w:rPr>
                  </w:pPr>
                  <w:r>
                    <w:rPr>
                      <w:rFonts w:hint="eastAsia" w:eastAsiaTheme="minorEastAsia"/>
                      <w:lang w:eastAsia="zh-CN"/>
                    </w:rPr>
                    <w:t>0</w:t>
                  </w:r>
                  <w:r>
                    <w:rPr>
                      <w:rFonts w:eastAsiaTheme="minorEastAsia"/>
                      <w:lang w:eastAsia="zh-CN"/>
                    </w:rPr>
                    <w:t>.636</w:t>
                  </w:r>
                </w:p>
              </w:tc>
              <w:tc>
                <w:tcPr>
                  <w:tcW w:w="1180" w:type="dxa"/>
                </w:tcPr>
                <w:p>
                  <w:pPr>
                    <w:pStyle w:val="30"/>
                    <w:rPr>
                      <w:rFonts w:eastAsiaTheme="minorEastAsia"/>
                      <w:iCs w:val="0"/>
                      <w:lang w:eastAsia="zh-CN"/>
                    </w:rPr>
                  </w:pPr>
                  <w:r>
                    <w:rPr>
                      <w:rFonts w:hint="eastAsia" w:eastAsiaTheme="minorEastAsia"/>
                      <w:lang w:eastAsia="zh-CN"/>
                    </w:rPr>
                    <w:t>0</w:t>
                  </w:r>
                  <w:r>
                    <w:rPr>
                      <w:rFonts w:eastAsiaTheme="minorEastAsia"/>
                      <w:lang w:eastAsia="zh-CN"/>
                    </w:rPr>
                    <w:t>.592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4" w:type="dxa"/>
                </w:tcPr>
                <w:p>
                  <w:pPr>
                    <w:pStyle w:val="30"/>
                    <w:rPr>
                      <w:rFonts w:eastAsiaTheme="minorEastAsia"/>
                      <w:iCs w:val="0"/>
                      <w:lang w:eastAsia="zh-CN"/>
                    </w:rPr>
                  </w:pPr>
                  <w:r>
                    <w:rPr>
                      <w:rFonts w:hint="eastAsia" w:eastAsiaTheme="minorEastAsia"/>
                      <w:lang w:eastAsia="zh-CN"/>
                    </w:rPr>
                    <w:t>Bench</w:t>
                  </w:r>
                  <w:r>
                    <w:rPr>
                      <w:rFonts w:eastAsiaTheme="minorEastAsia"/>
                      <w:lang w:eastAsia="zh-CN"/>
                    </w:rPr>
                    <w:t>mark 2</w:t>
                  </w:r>
                </w:p>
              </w:tc>
              <w:tc>
                <w:tcPr>
                  <w:tcW w:w="1179" w:type="dxa"/>
                </w:tcPr>
                <w:p>
                  <w:pPr>
                    <w:pStyle w:val="30"/>
                    <w:rPr>
                      <w:rFonts w:eastAsiaTheme="minorEastAsia"/>
                      <w:iCs w:val="0"/>
                      <w:lang w:eastAsia="zh-CN"/>
                    </w:rPr>
                  </w:pPr>
                  <w:r>
                    <w:rPr>
                      <w:rFonts w:hint="eastAsia" w:eastAsiaTheme="minorEastAsia"/>
                      <w:lang w:eastAsia="zh-CN"/>
                    </w:rPr>
                    <w:t>0</w:t>
                  </w:r>
                  <w:r>
                    <w:rPr>
                      <w:rFonts w:eastAsiaTheme="minorEastAsia"/>
                      <w:lang w:eastAsia="zh-CN"/>
                    </w:rPr>
                    <w:t>.792</w:t>
                  </w:r>
                </w:p>
              </w:tc>
              <w:tc>
                <w:tcPr>
                  <w:tcW w:w="1179" w:type="dxa"/>
                </w:tcPr>
                <w:p>
                  <w:pPr>
                    <w:pStyle w:val="30"/>
                    <w:rPr>
                      <w:rFonts w:eastAsiaTheme="minorEastAsia"/>
                      <w:iCs w:val="0"/>
                      <w:lang w:eastAsia="zh-CN"/>
                    </w:rPr>
                  </w:pPr>
                  <w:r>
                    <w:rPr>
                      <w:rFonts w:hint="eastAsia" w:eastAsiaTheme="minorEastAsia"/>
                      <w:lang w:eastAsia="zh-CN"/>
                    </w:rPr>
                    <w:t>0</w:t>
                  </w:r>
                  <w:r>
                    <w:rPr>
                      <w:rFonts w:eastAsiaTheme="minorEastAsia"/>
                      <w:lang w:eastAsia="zh-CN"/>
                    </w:rPr>
                    <w:t>.687</w:t>
                  </w:r>
                </w:p>
              </w:tc>
              <w:tc>
                <w:tcPr>
                  <w:tcW w:w="1180" w:type="dxa"/>
                </w:tcPr>
                <w:p>
                  <w:pPr>
                    <w:pStyle w:val="30"/>
                    <w:rPr>
                      <w:rFonts w:eastAsiaTheme="minorEastAsia"/>
                      <w:iCs w:val="0"/>
                      <w:lang w:eastAsia="zh-CN"/>
                    </w:rPr>
                  </w:pPr>
                  <w:r>
                    <w:rPr>
                      <w:rFonts w:hint="eastAsia" w:eastAsiaTheme="minorEastAsia"/>
                      <w:lang w:eastAsia="zh-CN"/>
                    </w:rPr>
                    <w:t>0</w:t>
                  </w:r>
                  <w:r>
                    <w:rPr>
                      <w:rFonts w:eastAsiaTheme="minorEastAsia"/>
                      <w:lang w:eastAsia="zh-CN"/>
                    </w:rPr>
                    <w:t>.645</w:t>
                  </w:r>
                </w:p>
              </w:tc>
              <w:tc>
                <w:tcPr>
                  <w:tcW w:w="1180" w:type="dxa"/>
                </w:tcPr>
                <w:p>
                  <w:pPr>
                    <w:pStyle w:val="30"/>
                    <w:rPr>
                      <w:rFonts w:eastAsiaTheme="minorEastAsia"/>
                      <w:iCs w:val="0"/>
                      <w:lang w:eastAsia="zh-CN"/>
                    </w:rPr>
                  </w:pPr>
                  <w:r>
                    <w:rPr>
                      <w:rFonts w:hint="eastAsia" w:eastAsiaTheme="minorEastAsia"/>
                      <w:lang w:eastAsia="zh-CN"/>
                    </w:rPr>
                    <w:t>0</w:t>
                  </w:r>
                  <w:r>
                    <w:rPr>
                      <w:rFonts w:eastAsiaTheme="minorEastAsia"/>
                      <w:lang w:eastAsia="zh-CN"/>
                    </w:rPr>
                    <w:t>.612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4" w:type="dxa"/>
                </w:tcPr>
                <w:p>
                  <w:pPr>
                    <w:pStyle w:val="30"/>
                    <w:rPr>
                      <w:rFonts w:eastAsiaTheme="minorEastAsia"/>
                      <w:iCs w:val="0"/>
                      <w:lang w:eastAsia="zh-CN"/>
                    </w:rPr>
                  </w:pPr>
                  <w:r>
                    <w:rPr>
                      <w:rFonts w:eastAsiaTheme="minorEastAsia"/>
                      <w:lang w:eastAsia="zh-CN"/>
                    </w:rPr>
                    <w:t>Option 2</w:t>
                  </w:r>
                </w:p>
              </w:tc>
              <w:tc>
                <w:tcPr>
                  <w:tcW w:w="1179" w:type="dxa"/>
                </w:tcPr>
                <w:p>
                  <w:pPr>
                    <w:pStyle w:val="30"/>
                    <w:rPr>
                      <w:rFonts w:eastAsiaTheme="minorEastAsia"/>
                      <w:iCs w:val="0"/>
                      <w:lang w:eastAsia="zh-CN"/>
                    </w:rPr>
                  </w:pPr>
                  <w:r>
                    <w:rPr>
                      <w:rFonts w:hint="eastAsia" w:eastAsiaTheme="minorEastAsia"/>
                      <w:lang w:eastAsia="zh-CN"/>
                    </w:rPr>
                    <w:t>0</w:t>
                  </w:r>
                  <w:r>
                    <w:rPr>
                      <w:rFonts w:eastAsiaTheme="minorEastAsia"/>
                      <w:lang w:eastAsia="zh-CN"/>
                    </w:rPr>
                    <w:t>.894</w:t>
                  </w:r>
                </w:p>
              </w:tc>
              <w:tc>
                <w:tcPr>
                  <w:tcW w:w="1179" w:type="dxa"/>
                </w:tcPr>
                <w:p>
                  <w:pPr>
                    <w:pStyle w:val="30"/>
                    <w:rPr>
                      <w:rFonts w:eastAsiaTheme="minorEastAsia"/>
                      <w:iCs w:val="0"/>
                      <w:lang w:eastAsia="zh-CN"/>
                    </w:rPr>
                  </w:pPr>
                  <w:r>
                    <w:rPr>
                      <w:rFonts w:hint="eastAsia" w:eastAsiaTheme="minorEastAsia"/>
                      <w:lang w:eastAsia="zh-CN"/>
                    </w:rPr>
                    <w:t>0</w:t>
                  </w:r>
                  <w:r>
                    <w:rPr>
                      <w:rFonts w:eastAsiaTheme="minorEastAsia"/>
                      <w:lang w:eastAsia="zh-CN"/>
                    </w:rPr>
                    <w:t>.804</w:t>
                  </w:r>
                </w:p>
              </w:tc>
              <w:tc>
                <w:tcPr>
                  <w:tcW w:w="1180" w:type="dxa"/>
                </w:tcPr>
                <w:p>
                  <w:pPr>
                    <w:pStyle w:val="30"/>
                    <w:rPr>
                      <w:rFonts w:eastAsiaTheme="minorEastAsia"/>
                      <w:iCs w:val="0"/>
                      <w:lang w:eastAsia="zh-CN"/>
                    </w:rPr>
                  </w:pPr>
                  <w:r>
                    <w:rPr>
                      <w:rFonts w:hint="eastAsia" w:eastAsiaTheme="minorEastAsia"/>
                      <w:lang w:eastAsia="zh-CN"/>
                    </w:rPr>
                    <w:t>0</w:t>
                  </w:r>
                  <w:r>
                    <w:rPr>
                      <w:rFonts w:eastAsiaTheme="minorEastAsia"/>
                      <w:lang w:eastAsia="zh-CN"/>
                    </w:rPr>
                    <w:t>.705</w:t>
                  </w:r>
                </w:p>
              </w:tc>
              <w:tc>
                <w:tcPr>
                  <w:tcW w:w="1180" w:type="dxa"/>
                </w:tcPr>
                <w:p>
                  <w:pPr>
                    <w:pStyle w:val="30"/>
                    <w:rPr>
                      <w:rFonts w:eastAsiaTheme="minorEastAsia"/>
                      <w:iCs w:val="0"/>
                      <w:lang w:eastAsia="zh-CN"/>
                    </w:rPr>
                  </w:pPr>
                  <w:r>
                    <w:rPr>
                      <w:rFonts w:hint="eastAsia" w:eastAsiaTheme="minorEastAsia"/>
                      <w:lang w:eastAsia="zh-CN"/>
                    </w:rPr>
                    <w:t>0</w:t>
                  </w:r>
                  <w:r>
                    <w:rPr>
                      <w:rFonts w:eastAsiaTheme="minorEastAsia"/>
                      <w:lang w:eastAsia="zh-CN"/>
                    </w:rPr>
                    <w:t>.633</w:t>
                  </w:r>
                </w:p>
              </w:tc>
            </w:tr>
          </w:tbl>
          <w:p>
            <w:pPr>
              <w:spacing w:after="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0"/>
              <w:jc w:val="center"/>
            </w:pPr>
            <w:r>
              <w:rPr>
                <w:rFonts w:hint="eastAsia"/>
              </w:rPr>
              <w:t>ZTE</w:t>
            </w:r>
          </w:p>
        </w:tc>
        <w:tc>
          <w:tcPr>
            <w:tcW w:w="7937" w:type="dxa"/>
          </w:tcPr>
          <w:p>
            <w:pPr>
              <w:snapToGrid w:val="0"/>
              <w:spacing w:after="60"/>
              <w:jc w:val="center"/>
              <w:rPr>
                <w:szCs w:val="20"/>
              </w:rPr>
            </w:pPr>
            <w:r>
              <w:rPr>
                <w:rFonts w:hint="eastAsia"/>
                <w:b/>
                <w:bCs/>
                <w:szCs w:val="20"/>
              </w:rPr>
              <w:t>Table-4</w:t>
            </w:r>
            <w:r>
              <w:rPr>
                <w:rFonts w:hint="eastAsia"/>
                <w:szCs w:val="20"/>
              </w:rPr>
              <w:t xml:space="preserve"> SGCS performance for different cases</w:t>
            </w:r>
          </w:p>
          <w:tbl>
            <w:tblPr>
              <w:tblStyle w:val="4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25"/>
              <w:gridCol w:w="1190"/>
              <w:gridCol w:w="1181"/>
              <w:gridCol w:w="1182"/>
              <w:gridCol w:w="12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67" w:type="dxa"/>
                  <w:shd w:val="clear" w:color="auto" w:fill="BEBEBE" w:themeFill="background1" w:themeFillShade="BF"/>
                  <w:vAlign w:val="center"/>
                </w:tcPr>
                <w:p>
                  <w:pPr>
                    <w:snapToGrid w:val="0"/>
                    <w:spacing w:after="0" w:line="240" w:lineRule="exact"/>
                    <w:jc w:val="center"/>
                    <w:rPr>
                      <w:b/>
                      <w:szCs w:val="20"/>
                    </w:rPr>
                  </w:pPr>
                  <w:r>
                    <w:rPr>
                      <w:b/>
                      <w:szCs w:val="20"/>
                    </w:rPr>
                    <w:t>Cases\Layer</w:t>
                  </w:r>
                </w:p>
              </w:tc>
              <w:tc>
                <w:tcPr>
                  <w:tcW w:w="1203" w:type="dxa"/>
                  <w:shd w:val="clear" w:color="auto" w:fill="BEBEBE" w:themeFill="background1" w:themeFillShade="BF"/>
                  <w:vAlign w:val="center"/>
                </w:tcPr>
                <w:p>
                  <w:pPr>
                    <w:snapToGrid w:val="0"/>
                    <w:spacing w:after="0" w:line="240" w:lineRule="exact"/>
                    <w:jc w:val="center"/>
                    <w:rPr>
                      <w:b/>
                      <w:szCs w:val="20"/>
                    </w:rPr>
                  </w:pPr>
                  <w:r>
                    <w:rPr>
                      <w:b/>
                      <w:szCs w:val="20"/>
                    </w:rPr>
                    <w:t>1</w:t>
                  </w:r>
                </w:p>
              </w:tc>
              <w:tc>
                <w:tcPr>
                  <w:tcW w:w="1193" w:type="dxa"/>
                  <w:shd w:val="clear" w:color="auto" w:fill="BEBEBE" w:themeFill="background1" w:themeFillShade="BF"/>
                  <w:vAlign w:val="center"/>
                </w:tcPr>
                <w:p>
                  <w:pPr>
                    <w:snapToGrid w:val="0"/>
                    <w:spacing w:after="0" w:line="240" w:lineRule="exact"/>
                    <w:jc w:val="center"/>
                    <w:rPr>
                      <w:b/>
                      <w:szCs w:val="20"/>
                    </w:rPr>
                  </w:pPr>
                  <w:r>
                    <w:rPr>
                      <w:b/>
                      <w:szCs w:val="20"/>
                    </w:rPr>
                    <w:t>2</w:t>
                  </w:r>
                </w:p>
              </w:tc>
              <w:tc>
                <w:tcPr>
                  <w:tcW w:w="1194" w:type="dxa"/>
                  <w:shd w:val="clear" w:color="auto" w:fill="BEBEBE" w:themeFill="background1" w:themeFillShade="BF"/>
                  <w:vAlign w:val="center"/>
                </w:tcPr>
                <w:p>
                  <w:pPr>
                    <w:snapToGrid w:val="0"/>
                    <w:spacing w:after="0" w:line="240" w:lineRule="exact"/>
                    <w:jc w:val="center"/>
                    <w:rPr>
                      <w:b/>
                      <w:szCs w:val="20"/>
                    </w:rPr>
                  </w:pPr>
                  <w:r>
                    <w:rPr>
                      <w:b/>
                      <w:szCs w:val="20"/>
                    </w:rPr>
                    <w:t>3</w:t>
                  </w:r>
                </w:p>
              </w:tc>
              <w:tc>
                <w:tcPr>
                  <w:tcW w:w="1244" w:type="dxa"/>
                  <w:shd w:val="clear" w:color="auto" w:fill="BEBEBE" w:themeFill="background1" w:themeFillShade="BF"/>
                  <w:vAlign w:val="center"/>
                </w:tcPr>
                <w:p>
                  <w:pPr>
                    <w:snapToGrid w:val="0"/>
                    <w:spacing w:after="0" w:line="240" w:lineRule="exact"/>
                    <w:jc w:val="center"/>
                    <w:rPr>
                      <w:b/>
                      <w:szCs w:val="20"/>
                    </w:rPr>
                  </w:pPr>
                  <w:r>
                    <w:rPr>
                      <w:b/>
                      <w:szCs w:val="20"/>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67" w:type="dxa"/>
                  <w:vAlign w:val="center"/>
                </w:tcPr>
                <w:p>
                  <w:pPr>
                    <w:snapToGrid w:val="0"/>
                    <w:spacing w:after="0" w:line="240" w:lineRule="exact"/>
                    <w:rPr>
                      <w:rFonts w:cs="Times New Roman" w:eastAsiaTheme="minorEastAsia"/>
                      <w:szCs w:val="20"/>
                    </w:rPr>
                  </w:pPr>
                  <w:r>
                    <w:rPr>
                      <w:rFonts w:cs="Times New Roman" w:eastAsiaTheme="minorEastAsia"/>
                      <w:b/>
                      <w:bCs/>
                      <w:szCs w:val="20"/>
                    </w:rPr>
                    <w:t xml:space="preserve">Case 1: </w:t>
                  </w:r>
                  <w:r>
                    <w:rPr>
                      <w:szCs w:val="20"/>
                    </w:rPr>
                    <w:t>Pure SRS -measurements based CSI acquisition</w:t>
                  </w:r>
                </w:p>
              </w:tc>
              <w:tc>
                <w:tcPr>
                  <w:tcW w:w="1203" w:type="dxa"/>
                  <w:vAlign w:val="center"/>
                </w:tcPr>
                <w:p>
                  <w:pPr>
                    <w:snapToGrid w:val="0"/>
                    <w:spacing w:after="0" w:line="240" w:lineRule="exact"/>
                    <w:jc w:val="center"/>
                    <w:rPr>
                      <w:rFonts w:cs="Times New Roman" w:eastAsiaTheme="minorEastAsia"/>
                      <w:szCs w:val="20"/>
                    </w:rPr>
                  </w:pPr>
                  <w:r>
                    <w:rPr>
                      <w:rFonts w:cs="Times New Roman" w:eastAsiaTheme="minorEastAsia"/>
                      <w:szCs w:val="20"/>
                    </w:rPr>
                    <w:t>0.79 (5%)</w:t>
                  </w:r>
                </w:p>
              </w:tc>
              <w:tc>
                <w:tcPr>
                  <w:tcW w:w="1193" w:type="dxa"/>
                  <w:vAlign w:val="center"/>
                </w:tcPr>
                <w:p>
                  <w:pPr>
                    <w:snapToGrid w:val="0"/>
                    <w:spacing w:after="0" w:line="240" w:lineRule="exact"/>
                    <w:jc w:val="center"/>
                    <w:rPr>
                      <w:rFonts w:cs="Times New Roman" w:eastAsiaTheme="minorEastAsia"/>
                      <w:szCs w:val="20"/>
                    </w:rPr>
                  </w:pPr>
                  <w:r>
                    <w:rPr>
                      <w:rFonts w:cs="Times New Roman" w:eastAsiaTheme="minorEastAsia"/>
                      <w:szCs w:val="20"/>
                    </w:rPr>
                    <w:t>0.70 (7%)</w:t>
                  </w:r>
                </w:p>
              </w:tc>
              <w:tc>
                <w:tcPr>
                  <w:tcW w:w="1194" w:type="dxa"/>
                  <w:vAlign w:val="center"/>
                </w:tcPr>
                <w:p>
                  <w:pPr>
                    <w:snapToGrid w:val="0"/>
                    <w:spacing w:after="0" w:line="240" w:lineRule="exact"/>
                    <w:jc w:val="center"/>
                    <w:rPr>
                      <w:rFonts w:cs="Times New Roman" w:eastAsiaTheme="minorEastAsia"/>
                      <w:szCs w:val="20"/>
                    </w:rPr>
                  </w:pPr>
                  <w:r>
                    <w:rPr>
                      <w:rFonts w:cs="Times New Roman" w:eastAsiaTheme="minorEastAsia"/>
                      <w:szCs w:val="20"/>
                    </w:rPr>
                    <w:t>0.65 (0%)</w:t>
                  </w:r>
                </w:p>
              </w:tc>
              <w:tc>
                <w:tcPr>
                  <w:tcW w:w="1244" w:type="dxa"/>
                  <w:vAlign w:val="center"/>
                </w:tcPr>
                <w:p>
                  <w:pPr>
                    <w:snapToGrid w:val="0"/>
                    <w:spacing w:after="0" w:line="240" w:lineRule="exact"/>
                    <w:jc w:val="center"/>
                    <w:rPr>
                      <w:rFonts w:cs="Times New Roman" w:eastAsiaTheme="minorEastAsia"/>
                      <w:szCs w:val="20"/>
                    </w:rPr>
                  </w:pPr>
                  <w:r>
                    <w:rPr>
                      <w:rFonts w:cs="Times New Roman" w:eastAsiaTheme="minorEastAsia"/>
                      <w:szCs w:val="20"/>
                    </w:rPr>
                    <w:t>0.64 (-4.6%)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67" w:type="dxa"/>
                  <w:vAlign w:val="center"/>
                </w:tcPr>
                <w:p>
                  <w:pPr>
                    <w:snapToGrid w:val="0"/>
                    <w:spacing w:after="0" w:line="240" w:lineRule="exact"/>
                    <w:rPr>
                      <w:rFonts w:cs="Times New Roman" w:eastAsiaTheme="minorEastAsia"/>
                      <w:szCs w:val="20"/>
                    </w:rPr>
                  </w:pPr>
                  <w:r>
                    <w:rPr>
                      <w:rFonts w:cs="Times New Roman" w:eastAsiaTheme="minorEastAsia"/>
                      <w:b/>
                      <w:bCs/>
                      <w:szCs w:val="20"/>
                    </w:rPr>
                    <w:t>Case 2:</w:t>
                  </w:r>
                  <w:r>
                    <w:rPr>
                      <w:rFonts w:cs="Times New Roman" w:eastAsiaTheme="minorEastAsia"/>
                      <w:szCs w:val="20"/>
                    </w:rPr>
                    <w:t xml:space="preserve"> </w:t>
                  </w:r>
                  <w:r>
                    <w:rPr>
                      <w:szCs w:val="20"/>
                    </w:rPr>
                    <w:t>Traditional eType II Codebook based CSI acquisition</w:t>
                  </w:r>
                </w:p>
              </w:tc>
              <w:tc>
                <w:tcPr>
                  <w:tcW w:w="1203" w:type="dxa"/>
                  <w:vAlign w:val="center"/>
                </w:tcPr>
                <w:p>
                  <w:pPr>
                    <w:snapToGrid w:val="0"/>
                    <w:spacing w:after="0" w:line="240" w:lineRule="exact"/>
                    <w:jc w:val="center"/>
                    <w:rPr>
                      <w:rFonts w:cs="Times New Roman" w:eastAsiaTheme="minorEastAsia"/>
                      <w:szCs w:val="20"/>
                    </w:rPr>
                  </w:pPr>
                  <w:r>
                    <w:rPr>
                      <w:rFonts w:cs="Times New Roman" w:eastAsiaTheme="minorEastAsia"/>
                      <w:szCs w:val="20"/>
                    </w:rPr>
                    <w:t>0.73 (13%)</w:t>
                  </w:r>
                </w:p>
              </w:tc>
              <w:tc>
                <w:tcPr>
                  <w:tcW w:w="1193" w:type="dxa"/>
                  <w:vAlign w:val="center"/>
                </w:tcPr>
                <w:p>
                  <w:pPr>
                    <w:snapToGrid w:val="0"/>
                    <w:spacing w:after="0" w:line="240" w:lineRule="exact"/>
                    <w:jc w:val="center"/>
                    <w:rPr>
                      <w:rFonts w:cs="Times New Roman" w:eastAsiaTheme="minorEastAsia"/>
                      <w:szCs w:val="20"/>
                    </w:rPr>
                  </w:pPr>
                  <w:r>
                    <w:rPr>
                      <w:rFonts w:cs="Times New Roman" w:eastAsiaTheme="minorEastAsia"/>
                      <w:szCs w:val="20"/>
                    </w:rPr>
                    <w:t>0.55 (36%)</w:t>
                  </w:r>
                </w:p>
              </w:tc>
              <w:tc>
                <w:tcPr>
                  <w:tcW w:w="1194" w:type="dxa"/>
                  <w:vAlign w:val="center"/>
                </w:tcPr>
                <w:p>
                  <w:pPr>
                    <w:snapToGrid w:val="0"/>
                    <w:spacing w:after="0" w:line="240" w:lineRule="exact"/>
                    <w:jc w:val="center"/>
                    <w:rPr>
                      <w:rFonts w:cs="Times New Roman" w:eastAsiaTheme="minorEastAsia"/>
                      <w:szCs w:val="20"/>
                    </w:rPr>
                  </w:pPr>
                  <w:r>
                    <w:rPr>
                      <w:rFonts w:cs="Times New Roman" w:eastAsiaTheme="minorEastAsia"/>
                      <w:szCs w:val="20"/>
                    </w:rPr>
                    <w:t>0.33 (96%)</w:t>
                  </w:r>
                </w:p>
              </w:tc>
              <w:tc>
                <w:tcPr>
                  <w:tcW w:w="1244" w:type="dxa"/>
                  <w:vAlign w:val="center"/>
                </w:tcPr>
                <w:p>
                  <w:pPr>
                    <w:snapToGrid w:val="0"/>
                    <w:spacing w:after="0" w:line="240" w:lineRule="exact"/>
                    <w:jc w:val="center"/>
                    <w:rPr>
                      <w:rFonts w:cs="Times New Roman" w:eastAsiaTheme="minorEastAsia"/>
                      <w:szCs w:val="20"/>
                    </w:rPr>
                  </w:pPr>
                  <w:r>
                    <w:rPr>
                      <w:rFonts w:cs="Times New Roman" w:eastAsiaTheme="minorEastAsia"/>
                      <w:szCs w:val="20"/>
                    </w:rPr>
                    <w:t>0.26 (134%)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67" w:type="dxa"/>
                  <w:vAlign w:val="center"/>
                </w:tcPr>
                <w:p>
                  <w:pPr>
                    <w:snapToGrid w:val="0"/>
                    <w:spacing w:after="0" w:line="240" w:lineRule="exact"/>
                    <w:rPr>
                      <w:rFonts w:cs="Times New Roman" w:eastAsiaTheme="minorEastAsia"/>
                      <w:szCs w:val="20"/>
                    </w:rPr>
                  </w:pPr>
                  <w:r>
                    <w:rPr>
                      <w:rFonts w:cs="Times New Roman" w:eastAsiaTheme="minorEastAsia"/>
                      <w:b/>
                      <w:bCs/>
                      <w:szCs w:val="20"/>
                    </w:rPr>
                    <w:t>Case 3:</w:t>
                  </w:r>
                  <w:r>
                    <w:rPr>
                      <w:rFonts w:cs="Times New Roman" w:eastAsiaTheme="minorEastAsia"/>
                      <w:szCs w:val="20"/>
                    </w:rPr>
                    <w:t xml:space="preserve"> </w:t>
                  </w:r>
                  <w:r>
                    <w:rPr>
                      <w:szCs w:val="20"/>
                    </w:rPr>
                    <w:t>SRS -extrapolation based CSI acquisition</w:t>
                  </w:r>
                </w:p>
              </w:tc>
              <w:tc>
                <w:tcPr>
                  <w:tcW w:w="1203" w:type="dxa"/>
                  <w:vAlign w:val="center"/>
                </w:tcPr>
                <w:p>
                  <w:pPr>
                    <w:snapToGrid w:val="0"/>
                    <w:spacing w:after="0" w:line="240" w:lineRule="exact"/>
                    <w:jc w:val="center"/>
                    <w:rPr>
                      <w:rFonts w:cs="Times New Roman" w:eastAsiaTheme="minorEastAsia"/>
                      <w:szCs w:val="20"/>
                    </w:rPr>
                  </w:pPr>
                  <w:r>
                    <w:rPr>
                      <w:rFonts w:cs="Times New Roman" w:eastAsiaTheme="minorEastAsia"/>
                      <w:szCs w:val="20"/>
                    </w:rPr>
                    <w:t>0.57 (45%)</w:t>
                  </w:r>
                </w:p>
              </w:tc>
              <w:tc>
                <w:tcPr>
                  <w:tcW w:w="1193" w:type="dxa"/>
                  <w:vAlign w:val="center"/>
                </w:tcPr>
                <w:p>
                  <w:pPr>
                    <w:snapToGrid w:val="0"/>
                    <w:spacing w:after="0" w:line="240" w:lineRule="exact"/>
                    <w:jc w:val="center"/>
                    <w:rPr>
                      <w:rFonts w:cs="Times New Roman" w:eastAsiaTheme="minorEastAsia"/>
                      <w:szCs w:val="20"/>
                    </w:rPr>
                  </w:pPr>
                  <w:r>
                    <w:rPr>
                      <w:rFonts w:cs="Times New Roman" w:eastAsiaTheme="minorEastAsia"/>
                      <w:szCs w:val="20"/>
                    </w:rPr>
                    <w:t>0.46 (63%)</w:t>
                  </w:r>
                </w:p>
              </w:tc>
              <w:tc>
                <w:tcPr>
                  <w:tcW w:w="1194" w:type="dxa"/>
                  <w:vAlign w:val="center"/>
                </w:tcPr>
                <w:p>
                  <w:pPr>
                    <w:snapToGrid w:val="0"/>
                    <w:spacing w:after="0" w:line="240" w:lineRule="exact"/>
                    <w:jc w:val="center"/>
                    <w:rPr>
                      <w:rFonts w:cs="Times New Roman" w:eastAsiaTheme="minorEastAsia"/>
                      <w:szCs w:val="20"/>
                    </w:rPr>
                  </w:pPr>
                  <w:r>
                    <w:rPr>
                      <w:rFonts w:cs="Times New Roman" w:eastAsiaTheme="minorEastAsia"/>
                      <w:szCs w:val="20"/>
                    </w:rPr>
                    <w:t>0.46 (41%)</w:t>
                  </w:r>
                </w:p>
              </w:tc>
              <w:tc>
                <w:tcPr>
                  <w:tcW w:w="1244" w:type="dxa"/>
                  <w:vAlign w:val="center"/>
                </w:tcPr>
                <w:p>
                  <w:pPr>
                    <w:snapToGrid w:val="0"/>
                    <w:spacing w:after="0" w:line="240" w:lineRule="exact"/>
                    <w:jc w:val="center"/>
                    <w:rPr>
                      <w:rFonts w:cs="Times New Roman" w:eastAsiaTheme="minorEastAsia"/>
                      <w:szCs w:val="20"/>
                    </w:rPr>
                  </w:pPr>
                  <w:r>
                    <w:rPr>
                      <w:rFonts w:cs="Times New Roman" w:eastAsiaTheme="minorEastAsia"/>
                      <w:szCs w:val="20"/>
                    </w:rPr>
                    <w:t>0.41 (48%)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67" w:type="dxa"/>
                  <w:vAlign w:val="center"/>
                </w:tcPr>
                <w:p>
                  <w:pPr>
                    <w:snapToGrid w:val="0"/>
                    <w:spacing w:after="0" w:line="240" w:lineRule="exact"/>
                    <w:rPr>
                      <w:rFonts w:cs="Times New Roman" w:eastAsiaTheme="minorEastAsia"/>
                      <w:szCs w:val="20"/>
                    </w:rPr>
                  </w:pPr>
                  <w:r>
                    <w:rPr>
                      <w:rFonts w:cs="Times New Roman" w:eastAsiaTheme="minorEastAsia"/>
                      <w:b/>
                      <w:bCs/>
                      <w:szCs w:val="20"/>
                    </w:rPr>
                    <w:t>Case 4</w:t>
                  </w:r>
                  <w:r>
                    <w:rPr>
                      <w:rFonts w:hint="eastAsia" w:cs="Times New Roman" w:eastAsiaTheme="minorEastAsia"/>
                      <w:b/>
                      <w:bCs/>
                      <w:szCs w:val="20"/>
                    </w:rPr>
                    <w:t xml:space="preserve"> (proposed scheme)</w:t>
                  </w:r>
                  <w:r>
                    <w:rPr>
                      <w:rFonts w:cs="Times New Roman" w:eastAsiaTheme="minorEastAsia"/>
                      <w:szCs w:val="20"/>
                    </w:rPr>
                    <w:t xml:space="preserve">: </w:t>
                  </w:r>
                </w:p>
                <w:p>
                  <w:pPr>
                    <w:snapToGrid w:val="0"/>
                    <w:spacing w:after="0" w:line="240" w:lineRule="exact"/>
                    <w:rPr>
                      <w:rFonts w:cs="Times New Roman" w:eastAsiaTheme="minorEastAsia"/>
                      <w:szCs w:val="20"/>
                    </w:rPr>
                  </w:pPr>
                  <w:r>
                    <w:rPr>
                      <w:szCs w:val="20"/>
                    </w:rPr>
                    <w:t>One-sided-model based CSI acquisition via CSI-RS and SRS</w:t>
                  </w:r>
                </w:p>
              </w:tc>
              <w:tc>
                <w:tcPr>
                  <w:tcW w:w="1203" w:type="dxa"/>
                  <w:vAlign w:val="center"/>
                </w:tcPr>
                <w:p>
                  <w:pPr>
                    <w:snapToGrid w:val="0"/>
                    <w:spacing w:after="0" w:line="240" w:lineRule="exact"/>
                    <w:jc w:val="center"/>
                    <w:rPr>
                      <w:rFonts w:cs="Times New Roman" w:eastAsiaTheme="minorEastAsia"/>
                      <w:szCs w:val="20"/>
                    </w:rPr>
                  </w:pPr>
                  <w:r>
                    <w:rPr>
                      <w:rFonts w:cs="Times New Roman" w:eastAsiaTheme="minorEastAsia"/>
                      <w:szCs w:val="20"/>
                    </w:rPr>
                    <w:t>0.83</w:t>
                  </w:r>
                </w:p>
              </w:tc>
              <w:tc>
                <w:tcPr>
                  <w:tcW w:w="1193" w:type="dxa"/>
                  <w:vAlign w:val="center"/>
                </w:tcPr>
                <w:p>
                  <w:pPr>
                    <w:snapToGrid w:val="0"/>
                    <w:spacing w:after="0" w:line="240" w:lineRule="exact"/>
                    <w:jc w:val="center"/>
                    <w:rPr>
                      <w:rFonts w:cs="Times New Roman" w:eastAsiaTheme="minorEastAsia"/>
                      <w:szCs w:val="20"/>
                    </w:rPr>
                  </w:pPr>
                  <w:r>
                    <w:rPr>
                      <w:rFonts w:cs="Times New Roman" w:eastAsiaTheme="minorEastAsia"/>
                      <w:szCs w:val="20"/>
                    </w:rPr>
                    <w:t>0.75</w:t>
                  </w:r>
                </w:p>
              </w:tc>
              <w:tc>
                <w:tcPr>
                  <w:tcW w:w="1194" w:type="dxa"/>
                  <w:vAlign w:val="center"/>
                </w:tcPr>
                <w:p>
                  <w:pPr>
                    <w:snapToGrid w:val="0"/>
                    <w:spacing w:after="0" w:line="240" w:lineRule="exact"/>
                    <w:jc w:val="center"/>
                    <w:rPr>
                      <w:rFonts w:cs="Times New Roman" w:eastAsiaTheme="minorEastAsia"/>
                      <w:szCs w:val="20"/>
                    </w:rPr>
                  </w:pPr>
                  <w:r>
                    <w:rPr>
                      <w:rFonts w:cs="Times New Roman" w:eastAsiaTheme="minorEastAsia"/>
                      <w:szCs w:val="20"/>
                    </w:rPr>
                    <w:t>0.65</w:t>
                  </w:r>
                </w:p>
              </w:tc>
              <w:tc>
                <w:tcPr>
                  <w:tcW w:w="1244" w:type="dxa"/>
                  <w:vAlign w:val="center"/>
                </w:tcPr>
                <w:p>
                  <w:pPr>
                    <w:snapToGrid w:val="0"/>
                    <w:spacing w:after="0" w:line="240" w:lineRule="exact"/>
                    <w:jc w:val="center"/>
                    <w:rPr>
                      <w:rFonts w:cs="Times New Roman" w:eastAsiaTheme="minorEastAsia"/>
                      <w:szCs w:val="20"/>
                    </w:rPr>
                  </w:pPr>
                  <w:r>
                    <w:rPr>
                      <w:rFonts w:cs="Times New Roman" w:eastAsiaTheme="minorEastAsia"/>
                      <w:szCs w:val="20"/>
                    </w:rPr>
                    <w:t>0.61</w:t>
                  </w:r>
                </w:p>
              </w:tc>
            </w:tr>
          </w:tbl>
          <w:p>
            <w:pPr>
              <w:snapToGrid w:val="0"/>
              <w:spacing w:after="60"/>
              <w:rPr>
                <w:b/>
                <w:i/>
                <w:szCs w:val="20"/>
              </w:rPr>
            </w:pPr>
            <w:r>
              <w:rPr>
                <w:b/>
                <w:i/>
                <w:szCs w:val="20"/>
              </w:rPr>
              <w:t xml:space="preserve">Observation 3: </w:t>
            </w:r>
            <w:r>
              <w:rPr>
                <w:i/>
                <w:szCs w:val="20"/>
              </w:rPr>
              <w:t>Regarding one-sided-model based CSI acquisition via CSI-RS and SRS, we have the following observation(s):</w:t>
            </w:r>
          </w:p>
          <w:p>
            <w:pPr>
              <w:pStyle w:val="71"/>
              <w:numPr>
                <w:ilvl w:val="0"/>
                <w:numId w:val="48"/>
              </w:numPr>
              <w:snapToGrid w:val="0"/>
              <w:spacing w:after="60" w:line="288" w:lineRule="auto"/>
              <w:contextualSpacing w:val="0"/>
              <w:rPr>
                <w:rFonts w:ascii="Times New Roman" w:hAnsi="Times New Roman"/>
                <w:i/>
                <w:szCs w:val="20"/>
              </w:rPr>
            </w:pPr>
            <w:r>
              <w:rPr>
                <w:rFonts w:ascii="Times New Roman" w:hAnsi="Times New Roman"/>
                <w:i/>
                <w:szCs w:val="20"/>
              </w:rPr>
              <w:t xml:space="preserve">For Layer 1, </w:t>
            </w:r>
            <w:r>
              <w:rPr>
                <w:rFonts w:hint="eastAsia" w:ascii="Times New Roman" w:hAnsi="Times New Roman"/>
                <w:i/>
                <w:szCs w:val="20"/>
              </w:rPr>
              <w:t>o</w:t>
            </w:r>
            <w:r>
              <w:rPr>
                <w:rFonts w:ascii="Times New Roman" w:hAnsi="Times New Roman"/>
                <w:i/>
                <w:szCs w:val="20"/>
              </w:rPr>
              <w:t xml:space="preserve">ne-sided-model based CSI acquisition achieves SGCS performance gains of 5%, 13%, and 45%, compared to pure SRS measurements, traditional eType II Codebook, and SRS extrapolation, respectively. </w:t>
            </w:r>
          </w:p>
          <w:p>
            <w:pPr>
              <w:pStyle w:val="71"/>
              <w:numPr>
                <w:ilvl w:val="0"/>
                <w:numId w:val="48"/>
              </w:numPr>
              <w:snapToGrid w:val="0"/>
              <w:spacing w:after="60" w:line="288" w:lineRule="auto"/>
              <w:contextualSpacing w:val="0"/>
              <w:rPr>
                <w:rFonts w:ascii="Times New Roman" w:hAnsi="Times New Roman"/>
                <w:i/>
                <w:szCs w:val="20"/>
              </w:rPr>
            </w:pPr>
            <w:r>
              <w:rPr>
                <w:rFonts w:ascii="Times New Roman" w:hAnsi="Times New Roman"/>
                <w:i/>
                <w:szCs w:val="20"/>
              </w:rPr>
              <w:t xml:space="preserve">For Layer 2, </w:t>
            </w:r>
            <w:r>
              <w:rPr>
                <w:rFonts w:hint="eastAsia" w:ascii="Times New Roman" w:hAnsi="Times New Roman"/>
                <w:i/>
                <w:szCs w:val="20"/>
              </w:rPr>
              <w:t>o</w:t>
            </w:r>
            <w:r>
              <w:rPr>
                <w:rFonts w:ascii="Times New Roman" w:hAnsi="Times New Roman"/>
                <w:i/>
                <w:szCs w:val="20"/>
              </w:rPr>
              <w:t>ne-sided-model based CSI acquisition achieves SGCS performance gains of 7%, 36%, and 63%, compared to pure SRS measurements, traditional eType II Codebook, and SRS extrapolation, respectively.</w:t>
            </w:r>
          </w:p>
          <w:p>
            <w:pPr>
              <w:pStyle w:val="71"/>
              <w:numPr>
                <w:ilvl w:val="0"/>
                <w:numId w:val="48"/>
              </w:numPr>
              <w:snapToGrid w:val="0"/>
              <w:spacing w:after="60" w:line="288" w:lineRule="auto"/>
              <w:contextualSpacing w:val="0"/>
              <w:rPr>
                <w:rFonts w:ascii="Times New Roman" w:hAnsi="Times New Roman"/>
                <w:i/>
                <w:szCs w:val="20"/>
              </w:rPr>
            </w:pPr>
            <w:r>
              <w:rPr>
                <w:rFonts w:ascii="Times New Roman" w:hAnsi="Times New Roman"/>
                <w:i/>
                <w:szCs w:val="20"/>
              </w:rPr>
              <w:t xml:space="preserve">For Layer 3, </w:t>
            </w:r>
            <w:r>
              <w:rPr>
                <w:rFonts w:hint="eastAsia" w:ascii="Times New Roman" w:hAnsi="Times New Roman"/>
                <w:i/>
                <w:szCs w:val="20"/>
              </w:rPr>
              <w:t>o</w:t>
            </w:r>
            <w:r>
              <w:rPr>
                <w:rFonts w:ascii="Times New Roman" w:hAnsi="Times New Roman"/>
                <w:i/>
                <w:szCs w:val="20"/>
              </w:rPr>
              <w:t>ne-sided-model based CSI acquisition achieves SGCS performance gains of 0%, 96%, and 41%, compared to pure SRS measurements, traditional eType II Codebook, and SRS extrapolation, respectively.</w:t>
            </w:r>
          </w:p>
          <w:p>
            <w:pPr>
              <w:pStyle w:val="71"/>
              <w:numPr>
                <w:ilvl w:val="0"/>
                <w:numId w:val="48"/>
              </w:numPr>
              <w:snapToGrid w:val="0"/>
              <w:spacing w:after="60" w:line="288" w:lineRule="auto"/>
              <w:contextualSpacing w:val="0"/>
              <w:rPr>
                <w:rFonts w:ascii="Times New Roman" w:hAnsi="Times New Roman"/>
                <w:i/>
                <w:szCs w:val="20"/>
              </w:rPr>
            </w:pPr>
            <w:r>
              <w:rPr>
                <w:rFonts w:ascii="Times New Roman" w:hAnsi="Times New Roman"/>
                <w:i/>
                <w:szCs w:val="20"/>
              </w:rPr>
              <w:t xml:space="preserve">For Layer 4, </w:t>
            </w:r>
            <w:r>
              <w:rPr>
                <w:rFonts w:hint="eastAsia" w:ascii="Times New Roman" w:hAnsi="Times New Roman"/>
                <w:i/>
                <w:szCs w:val="20"/>
              </w:rPr>
              <w:t>o</w:t>
            </w:r>
            <w:r>
              <w:rPr>
                <w:rFonts w:ascii="Times New Roman" w:hAnsi="Times New Roman"/>
                <w:i/>
                <w:szCs w:val="20"/>
              </w:rPr>
              <w:t>ne-sided-model based CSI acquisition achieves SGCS performance gains of -4.6%, 134%, and 48%, compared to pure SRS measurements, traditional eType II Codebook, and SRS extrapolation, respectively.</w:t>
            </w:r>
          </w:p>
          <w:p>
            <w:pPr>
              <w:spacing w:after="0"/>
              <w:jc w:val="center"/>
            </w:pPr>
          </w:p>
        </w:tc>
      </w:tr>
    </w:tbl>
    <w:p>
      <w:pPr>
        <w:rPr>
          <w:lang w:val="en-GB"/>
        </w:rPr>
      </w:pPr>
    </w:p>
    <w:p>
      <w:pPr>
        <w:rPr>
          <w:lang w:val="en-GB"/>
        </w:rPr>
      </w:pPr>
      <w:r>
        <w:rPr>
          <w:lang w:val="en-GB"/>
        </w:rPr>
        <w:t>I</w:t>
      </w:r>
      <w:r>
        <w:rPr>
          <w:rFonts w:hint="eastAsia"/>
          <w:lang w:val="en-GB"/>
        </w:rPr>
        <w:t xml:space="preserve">n summary, based on the provided simulation result, performance gain can be observed for both use cases. </w:t>
      </w:r>
      <w:r>
        <w:rPr>
          <w:lang w:val="en-GB"/>
        </w:rPr>
        <w:t>W</w:t>
      </w:r>
      <w:r>
        <w:rPr>
          <w:rFonts w:hint="eastAsia"/>
          <w:lang w:val="en-GB"/>
        </w:rPr>
        <w:t xml:space="preserve">e proposed to study both sub-use cases. </w:t>
      </w:r>
      <w:r>
        <w:rPr>
          <w:lang w:val="en-GB"/>
        </w:rPr>
        <w:t>Interested</w:t>
      </w:r>
      <w:r>
        <w:rPr>
          <w:rFonts w:hint="eastAsia"/>
          <w:lang w:val="en-GB"/>
        </w:rPr>
        <w:t xml:space="preserve"> companies are </w:t>
      </w:r>
      <w:r>
        <w:rPr>
          <w:lang w:val="en-GB"/>
        </w:rPr>
        <w:t>encouraged</w:t>
      </w:r>
      <w:r>
        <w:rPr>
          <w:rFonts w:hint="eastAsia"/>
          <w:lang w:val="en-GB"/>
        </w:rPr>
        <w:t xml:space="preserve"> to provide </w:t>
      </w:r>
      <w:r>
        <w:rPr>
          <w:lang w:val="en-GB"/>
        </w:rPr>
        <w:t>further</w:t>
      </w:r>
      <w:r>
        <w:rPr>
          <w:rFonts w:hint="eastAsia"/>
          <w:lang w:val="en-GB"/>
        </w:rPr>
        <w:t xml:space="preserve"> </w:t>
      </w:r>
      <w:r>
        <w:rPr>
          <w:lang w:val="en-GB"/>
        </w:rPr>
        <w:t>simulation</w:t>
      </w:r>
      <w:r>
        <w:rPr>
          <w:rFonts w:hint="eastAsia"/>
          <w:lang w:val="en-GB"/>
        </w:rPr>
        <w:t xml:space="preserve"> results.</w:t>
      </w:r>
    </w:p>
    <w:p>
      <w:pPr>
        <w:pStyle w:val="4"/>
        <w:rPr>
          <w:lang w:val="en-US"/>
        </w:rPr>
      </w:pPr>
      <w:r>
        <w:rPr>
          <w:rFonts w:hint="eastAsia"/>
        </w:rPr>
        <w:t>FL proposal</w:t>
      </w:r>
      <w:r>
        <w:rPr>
          <w:rFonts w:hint="eastAsia" w:eastAsiaTheme="minorEastAsia"/>
        </w:rPr>
        <w:t>s</w:t>
      </w:r>
    </w:p>
    <w:p>
      <w:pPr>
        <w:spacing w:after="0" w:line="240" w:lineRule="auto"/>
        <w:rPr>
          <w:b/>
          <w:bCs/>
          <w:i/>
          <w:iCs/>
        </w:rPr>
      </w:pPr>
      <w:r>
        <w:rPr>
          <w:rFonts w:hint="eastAsia"/>
          <w:b/>
          <w:bCs/>
          <w:i/>
          <w:iCs/>
        </w:rPr>
        <w:t xml:space="preserve">FL proposal 6.3a: </w:t>
      </w:r>
    </w:p>
    <w:p>
      <w:pPr>
        <w:pStyle w:val="71"/>
        <w:numPr>
          <w:ilvl w:val="0"/>
          <w:numId w:val="49"/>
        </w:numPr>
        <w:spacing w:after="0" w:line="240" w:lineRule="auto"/>
        <w:rPr>
          <w:b/>
          <w:bCs/>
          <w:i/>
        </w:rPr>
      </w:pPr>
      <w:r>
        <w:rPr>
          <w:rFonts w:hint="eastAsia"/>
          <w:b/>
          <w:bCs/>
          <w:i/>
        </w:rPr>
        <w:t xml:space="preserve">Study and evaluate the following sub-cases for the </w:t>
      </w:r>
      <w:r>
        <w:rPr>
          <w:rFonts w:hint="eastAsia"/>
          <w:b/>
          <w:bCs/>
          <w:i/>
          <w:lang w:eastAsia="zh-CN"/>
        </w:rPr>
        <w:t xml:space="preserve">AI based </w:t>
      </w:r>
      <w:r>
        <w:rPr>
          <w:b/>
          <w:bCs/>
          <w:i/>
        </w:rPr>
        <w:t>CSI reconstruction with CSI feedback with SRS</w:t>
      </w:r>
      <w:r>
        <w:rPr>
          <w:rFonts w:hint="eastAsia"/>
          <w:b/>
          <w:bCs/>
          <w:i/>
        </w:rPr>
        <w:t>:</w:t>
      </w:r>
    </w:p>
    <w:p>
      <w:pPr>
        <w:pStyle w:val="71"/>
        <w:numPr>
          <w:ilvl w:val="0"/>
          <w:numId w:val="50"/>
        </w:numPr>
        <w:spacing w:after="0" w:line="240" w:lineRule="auto"/>
        <w:rPr>
          <w:b/>
          <w:bCs/>
          <w:i/>
        </w:rPr>
      </w:pPr>
      <w:r>
        <w:rPr>
          <w:rFonts w:hint="eastAsia"/>
          <w:b/>
          <w:bCs/>
          <w:i/>
          <w:lang w:val="en-GB"/>
        </w:rPr>
        <w:t>Sub-case D1</w:t>
      </w:r>
      <w:r>
        <w:rPr>
          <w:rFonts w:hint="eastAsia"/>
          <w:b/>
          <w:bCs/>
          <w:i/>
        </w:rPr>
        <w:t xml:space="preserve">: </w:t>
      </w:r>
      <w:r>
        <w:rPr>
          <w:b/>
          <w:bCs/>
          <w:i/>
        </w:rPr>
        <w:t xml:space="preserve">CSI reconstruction with </w:t>
      </w:r>
      <w:r>
        <w:rPr>
          <w:rFonts w:hint="eastAsia"/>
          <w:b/>
          <w:bCs/>
          <w:i/>
          <w:lang w:eastAsia="zh-CN"/>
        </w:rPr>
        <w:t xml:space="preserve">compressed </w:t>
      </w:r>
      <w:r>
        <w:rPr>
          <w:b/>
          <w:bCs/>
          <w:i/>
        </w:rPr>
        <w:t>CSI feedback with SRS</w:t>
      </w:r>
      <w:r>
        <w:rPr>
          <w:rFonts w:hint="eastAsia"/>
          <w:b/>
          <w:bCs/>
          <w:i/>
        </w:rPr>
        <w:t xml:space="preserve"> based on two-sided model</w:t>
      </w:r>
    </w:p>
    <w:p>
      <w:pPr>
        <w:pStyle w:val="71"/>
        <w:numPr>
          <w:ilvl w:val="1"/>
          <w:numId w:val="50"/>
        </w:numPr>
        <w:spacing w:after="0" w:line="240" w:lineRule="auto"/>
        <w:rPr>
          <w:b/>
          <w:bCs/>
          <w:i/>
        </w:rPr>
      </w:pPr>
      <w:r>
        <w:rPr>
          <w:b/>
          <w:bCs/>
          <w:i/>
          <w:lang w:eastAsia="zh-CN"/>
        </w:rPr>
        <w:t>O</w:t>
      </w:r>
      <w:r>
        <w:rPr>
          <w:rFonts w:hint="eastAsia"/>
          <w:b/>
          <w:bCs/>
          <w:i/>
          <w:lang w:eastAsia="zh-CN"/>
        </w:rPr>
        <w:t xml:space="preserve">ption 1: </w:t>
      </w:r>
      <w:r>
        <w:rPr>
          <w:b/>
          <w:bCs/>
          <w:i/>
          <w:lang w:eastAsia="zh-CN"/>
        </w:rPr>
        <w:t>T</w:t>
      </w:r>
      <w:r>
        <w:rPr>
          <w:rFonts w:hint="eastAsia"/>
          <w:b/>
          <w:bCs/>
          <w:i/>
          <w:lang w:eastAsia="zh-CN"/>
        </w:rPr>
        <w:t xml:space="preserve">he model input is the compressed precoding channel matrix and SRS measurement </w:t>
      </w:r>
    </w:p>
    <w:p>
      <w:pPr>
        <w:pStyle w:val="71"/>
        <w:numPr>
          <w:ilvl w:val="1"/>
          <w:numId w:val="50"/>
        </w:numPr>
        <w:spacing w:after="0" w:line="240" w:lineRule="auto"/>
        <w:rPr>
          <w:b/>
          <w:bCs/>
          <w:i/>
        </w:rPr>
      </w:pPr>
      <w:r>
        <w:rPr>
          <w:b/>
          <w:bCs/>
          <w:i/>
          <w:lang w:eastAsia="zh-CN"/>
        </w:rPr>
        <w:t>O</w:t>
      </w:r>
      <w:r>
        <w:rPr>
          <w:rFonts w:hint="eastAsia"/>
          <w:b/>
          <w:bCs/>
          <w:i/>
          <w:lang w:eastAsia="zh-CN"/>
        </w:rPr>
        <w:t xml:space="preserve">ption 2: </w:t>
      </w:r>
      <w:r>
        <w:rPr>
          <w:b/>
          <w:bCs/>
          <w:i/>
          <w:lang w:eastAsia="zh-CN"/>
        </w:rPr>
        <w:t>T</w:t>
      </w:r>
      <w:r>
        <w:rPr>
          <w:rFonts w:hint="eastAsia"/>
          <w:b/>
          <w:bCs/>
          <w:i/>
          <w:lang w:eastAsia="zh-CN"/>
        </w:rPr>
        <w:t>he model input is the compressed raw channel matrix and SRS measurement</w:t>
      </w:r>
    </w:p>
    <w:p>
      <w:pPr>
        <w:pStyle w:val="71"/>
        <w:numPr>
          <w:ilvl w:val="0"/>
          <w:numId w:val="50"/>
        </w:numPr>
        <w:spacing w:after="0" w:line="240" w:lineRule="auto"/>
        <w:rPr>
          <w:b/>
          <w:bCs/>
          <w:i/>
        </w:rPr>
      </w:pPr>
      <w:r>
        <w:rPr>
          <w:rFonts w:hint="eastAsia"/>
          <w:b/>
          <w:bCs/>
          <w:i/>
          <w:lang w:val="en-GB"/>
        </w:rPr>
        <w:t xml:space="preserve">Sub-case D2: </w:t>
      </w:r>
      <w:r>
        <w:rPr>
          <w:b/>
          <w:bCs/>
          <w:i/>
        </w:rPr>
        <w:t>CSI reconstruction with CSI feedback with SRS</w:t>
      </w:r>
      <w:r>
        <w:rPr>
          <w:rFonts w:hint="eastAsia"/>
          <w:b/>
          <w:bCs/>
          <w:i/>
        </w:rPr>
        <w:t xml:space="preserve"> based on NW-sided model</w:t>
      </w:r>
    </w:p>
    <w:p>
      <w:pPr>
        <w:pStyle w:val="71"/>
        <w:numPr>
          <w:ilvl w:val="1"/>
          <w:numId w:val="50"/>
        </w:numPr>
        <w:spacing w:after="0" w:line="240" w:lineRule="auto"/>
        <w:rPr>
          <w:b/>
          <w:bCs/>
          <w:i/>
        </w:rPr>
      </w:pPr>
      <w:r>
        <w:rPr>
          <w:b/>
          <w:bCs/>
          <w:i/>
          <w:lang w:eastAsia="zh-CN"/>
        </w:rPr>
        <w:t>O</w:t>
      </w:r>
      <w:r>
        <w:rPr>
          <w:rFonts w:hint="eastAsia"/>
          <w:b/>
          <w:bCs/>
          <w:i/>
          <w:lang w:eastAsia="zh-CN"/>
        </w:rPr>
        <w:t xml:space="preserve">ption 1: </w:t>
      </w:r>
      <w:r>
        <w:rPr>
          <w:b/>
          <w:bCs/>
          <w:i/>
          <w:lang w:eastAsia="zh-CN"/>
        </w:rPr>
        <w:t>T</w:t>
      </w:r>
      <w:r>
        <w:rPr>
          <w:rFonts w:hint="eastAsia"/>
          <w:b/>
          <w:bCs/>
          <w:i/>
          <w:lang w:eastAsia="zh-CN"/>
        </w:rPr>
        <w:t>he model input is the precoding matrix, e.g., 5G NR eType II CSI feedback, and SRS measurement</w:t>
      </w:r>
    </w:p>
    <w:p>
      <w:pPr>
        <w:pStyle w:val="71"/>
        <w:numPr>
          <w:ilvl w:val="1"/>
          <w:numId w:val="50"/>
        </w:numPr>
        <w:spacing w:after="0" w:line="240" w:lineRule="auto"/>
        <w:rPr>
          <w:b/>
          <w:bCs/>
          <w:i/>
        </w:rPr>
      </w:pPr>
      <w:r>
        <w:rPr>
          <w:b/>
          <w:bCs/>
          <w:i/>
          <w:lang w:eastAsia="zh-CN"/>
        </w:rPr>
        <w:t>O</w:t>
      </w:r>
      <w:r>
        <w:rPr>
          <w:rFonts w:hint="eastAsia"/>
          <w:b/>
          <w:bCs/>
          <w:i/>
          <w:lang w:eastAsia="zh-CN"/>
        </w:rPr>
        <w:t xml:space="preserve">ption 2: </w:t>
      </w:r>
      <w:r>
        <w:rPr>
          <w:b/>
          <w:bCs/>
          <w:i/>
          <w:lang w:eastAsia="zh-CN"/>
        </w:rPr>
        <w:t>T</w:t>
      </w:r>
      <w:r>
        <w:rPr>
          <w:rFonts w:hint="eastAsia"/>
          <w:b/>
          <w:bCs/>
          <w:i/>
          <w:lang w:eastAsia="zh-CN"/>
        </w:rPr>
        <w:t>he model input is the projected/transformed channel matrix and SRS measurement</w:t>
      </w:r>
    </w:p>
    <w:p>
      <w:pPr>
        <w:pStyle w:val="71"/>
        <w:spacing w:after="0" w:line="240" w:lineRule="auto"/>
        <w:ind w:left="440"/>
        <w:rPr>
          <w:ins w:id="241" w:author="Bingchao BC2 Liu" w:date="2026-02-10T03:43:00Z"/>
          <w:b/>
          <w:bCs/>
          <w:i/>
          <w:lang w:eastAsia="zh-CN"/>
        </w:rPr>
      </w:pPr>
      <w:ins w:id="242" w:author="Bingchao BC2 Liu" w:date="2026-02-10T03:43:00Z">
        <w:r>
          <w:rPr>
            <w:rFonts w:hint="eastAsia"/>
            <w:b/>
            <w:bCs/>
            <w:i/>
            <w:lang w:eastAsia="zh-CN"/>
          </w:rPr>
          <w:t>N</w:t>
        </w:r>
      </w:ins>
      <w:ins w:id="243" w:author="Bingchao BC2 Liu" w:date="2026-02-10T03:42:00Z">
        <w:r>
          <w:rPr>
            <w:rFonts w:hint="eastAsia"/>
            <w:b/>
            <w:bCs/>
            <w:i/>
            <w:lang w:eastAsia="zh-CN"/>
          </w:rPr>
          <w:t xml:space="preserve">ote: </w:t>
        </w:r>
      </w:ins>
      <w:ins w:id="244" w:author="Bingchao BC2 Liu" w:date="2026-02-10T03:43:00Z">
        <w:r>
          <w:rPr>
            <w:rFonts w:hint="eastAsia"/>
            <w:b/>
            <w:bCs/>
            <w:i/>
            <w:lang w:eastAsia="zh-CN"/>
          </w:rPr>
          <w:t>T</w:t>
        </w:r>
      </w:ins>
      <w:ins w:id="245" w:author="Bingchao BC2 Liu" w:date="2026-02-10T03:42:00Z">
        <w:r>
          <w:rPr>
            <w:rFonts w:hint="eastAsia"/>
            <w:b/>
            <w:bCs/>
            <w:i/>
            <w:lang w:eastAsia="zh-CN"/>
          </w:rPr>
          <w:t xml:space="preserve">his proposal is only used for evaluation </w:t>
        </w:r>
      </w:ins>
      <w:ins w:id="246" w:author="Bingchao BC2 Liu" w:date="2026-02-10T03:42:00Z">
        <w:r>
          <w:rPr>
            <w:b/>
            <w:bCs/>
            <w:i/>
            <w:lang w:eastAsia="zh-CN"/>
          </w:rPr>
          <w:t>purpose</w:t>
        </w:r>
      </w:ins>
    </w:p>
    <w:p>
      <w:pPr>
        <w:pStyle w:val="71"/>
        <w:spacing w:after="0" w:line="240" w:lineRule="auto"/>
        <w:ind w:left="440"/>
        <w:rPr>
          <w:b/>
          <w:bCs/>
          <w:i/>
          <w:lang w:eastAsia="zh-CN"/>
        </w:rPr>
      </w:pPr>
    </w:p>
    <w:p>
      <w:pPr>
        <w:spacing w:after="0" w:line="240" w:lineRule="auto"/>
        <w:rPr>
          <w:b/>
          <w:bCs/>
          <w:i/>
          <w:iCs/>
        </w:rPr>
      </w:pPr>
      <w:r>
        <w:rPr>
          <w:rFonts w:hint="eastAsia" w:cs="Times New Roman"/>
          <w:b/>
          <w:bCs/>
          <w:i/>
          <w:iCs/>
          <w:szCs w:val="20"/>
        </w:rPr>
        <w:t xml:space="preserve">FL proposal6.3b: </w:t>
      </w:r>
      <w:r>
        <w:rPr>
          <w:rFonts w:cs="Times New Roman"/>
          <w:b/>
          <w:bCs/>
          <w:i/>
          <w:iCs/>
          <w:szCs w:val="20"/>
        </w:rPr>
        <w:t xml:space="preserve">For the </w:t>
      </w:r>
      <w:r>
        <w:rPr>
          <w:rFonts w:hint="eastAsia" w:cs="Times New Roman"/>
          <w:b/>
          <w:bCs/>
          <w:i/>
          <w:iCs/>
          <w:szCs w:val="20"/>
        </w:rPr>
        <w:t xml:space="preserve">evaluation of </w:t>
      </w:r>
      <w:r>
        <w:rPr>
          <w:rFonts w:cs="Times New Roman"/>
          <w:b/>
          <w:bCs/>
          <w:i/>
          <w:iCs/>
          <w:szCs w:val="20"/>
        </w:rPr>
        <w:t xml:space="preserve">AI-based </w:t>
      </w:r>
      <w:r>
        <w:rPr>
          <w:rFonts w:hint="eastAsia" w:cs="Times New Roman"/>
          <w:b/>
          <w:bCs/>
          <w:i/>
          <w:iCs/>
          <w:szCs w:val="20"/>
        </w:rPr>
        <w:t>joint DL and UL CSI acquisition</w:t>
      </w:r>
      <w:r>
        <w:rPr>
          <w:rFonts w:cs="Times New Roman"/>
          <w:b/>
          <w:bCs/>
          <w:i/>
          <w:iCs/>
          <w:szCs w:val="20"/>
        </w:rPr>
        <w:t>, the following is considered:</w:t>
      </w:r>
    </w:p>
    <w:p>
      <w:pPr>
        <w:pStyle w:val="71"/>
        <w:numPr>
          <w:ilvl w:val="0"/>
          <w:numId w:val="51"/>
        </w:numPr>
        <w:spacing w:before="0" w:after="160" w:line="259" w:lineRule="auto"/>
        <w:jc w:val="left"/>
        <w:rPr>
          <w:rFonts w:ascii="Times New Roman" w:hAnsi="Times New Roman"/>
          <w:b/>
          <w:bCs/>
          <w:i/>
          <w:szCs w:val="20"/>
        </w:rPr>
      </w:pPr>
      <w:r>
        <w:rPr>
          <w:rFonts w:ascii="Times New Roman" w:hAnsi="Times New Roman"/>
          <w:b/>
          <w:bCs/>
          <w:i/>
          <w:szCs w:val="20"/>
        </w:rPr>
        <w:t>KPIs</w:t>
      </w:r>
    </w:p>
    <w:p>
      <w:pPr>
        <w:pStyle w:val="71"/>
        <w:numPr>
          <w:ilvl w:val="1"/>
          <w:numId w:val="51"/>
        </w:numPr>
        <w:spacing w:before="0" w:after="160" w:line="259" w:lineRule="auto"/>
        <w:jc w:val="left"/>
        <w:rPr>
          <w:rFonts w:ascii="Times New Roman" w:hAnsi="Times New Roman"/>
          <w:b/>
          <w:bCs/>
          <w:i/>
          <w:szCs w:val="20"/>
        </w:rPr>
      </w:pPr>
      <w:r>
        <w:rPr>
          <w:rFonts w:ascii="Times New Roman" w:hAnsi="Times New Roman"/>
          <w:b/>
          <w:bCs/>
          <w:i/>
          <w:szCs w:val="20"/>
        </w:rPr>
        <w:t>Intermediate KPI: SGCS</w:t>
      </w:r>
    </w:p>
    <w:p>
      <w:pPr>
        <w:pStyle w:val="71"/>
        <w:numPr>
          <w:ilvl w:val="1"/>
          <w:numId w:val="51"/>
        </w:numPr>
        <w:spacing w:before="0" w:after="160" w:line="259" w:lineRule="auto"/>
        <w:jc w:val="left"/>
        <w:rPr>
          <w:rFonts w:ascii="Times New Roman" w:hAnsi="Times New Roman"/>
          <w:b/>
          <w:bCs/>
          <w:i/>
          <w:szCs w:val="20"/>
        </w:rPr>
      </w:pPr>
      <w:r>
        <w:rPr>
          <w:rFonts w:ascii="Times New Roman" w:hAnsi="Times New Roman"/>
          <w:b/>
          <w:bCs/>
          <w:i/>
          <w:szCs w:val="20"/>
        </w:rPr>
        <w:t>Model complexity at UE side</w:t>
      </w:r>
      <w:r>
        <w:rPr>
          <w:rFonts w:hint="eastAsia" w:ascii="Times New Roman" w:hAnsi="Times New Roman"/>
          <w:b/>
          <w:bCs/>
          <w:i/>
          <w:szCs w:val="20"/>
          <w:lang w:eastAsia="zh-CN"/>
        </w:rPr>
        <w:t xml:space="preserve"> (for two-sided model)</w:t>
      </w:r>
    </w:p>
    <w:p>
      <w:pPr>
        <w:pStyle w:val="71"/>
        <w:numPr>
          <w:ilvl w:val="1"/>
          <w:numId w:val="51"/>
        </w:numPr>
        <w:spacing w:before="0" w:after="160" w:line="259" w:lineRule="auto"/>
        <w:jc w:val="left"/>
        <w:rPr>
          <w:rFonts w:ascii="Times New Roman" w:hAnsi="Times New Roman"/>
          <w:b/>
          <w:bCs/>
          <w:i/>
          <w:szCs w:val="20"/>
        </w:rPr>
      </w:pPr>
      <w:r>
        <w:rPr>
          <w:rFonts w:ascii="Times New Roman" w:hAnsi="Times New Roman"/>
          <w:b/>
          <w:bCs/>
          <w:i/>
          <w:szCs w:val="20"/>
        </w:rPr>
        <w:t>Model</w:t>
      </w:r>
      <w:r>
        <w:rPr>
          <w:rFonts w:hint="eastAsia" w:ascii="Times New Roman" w:hAnsi="Times New Roman"/>
          <w:b/>
          <w:bCs/>
          <w:i/>
          <w:szCs w:val="20"/>
          <w:lang w:eastAsia="zh-CN"/>
        </w:rPr>
        <w:t xml:space="preserve"> </w:t>
      </w:r>
      <w:r>
        <w:rPr>
          <w:rFonts w:ascii="Times New Roman" w:hAnsi="Times New Roman"/>
          <w:b/>
          <w:bCs/>
          <w:i/>
          <w:szCs w:val="20"/>
        </w:rPr>
        <w:t>complexity at NW side</w:t>
      </w:r>
      <w:r>
        <w:rPr>
          <w:rFonts w:hint="eastAsia" w:ascii="Times New Roman" w:hAnsi="Times New Roman"/>
          <w:b/>
          <w:bCs/>
          <w:i/>
          <w:szCs w:val="20"/>
          <w:lang w:eastAsia="zh-CN"/>
        </w:rPr>
        <w:t xml:space="preserve"> (for both single-sided and two-sided model)</w:t>
      </w:r>
    </w:p>
    <w:p>
      <w:pPr>
        <w:pStyle w:val="71"/>
        <w:numPr>
          <w:ilvl w:val="0"/>
          <w:numId w:val="51"/>
        </w:numPr>
        <w:spacing w:before="0" w:after="160" w:line="259" w:lineRule="auto"/>
        <w:jc w:val="left"/>
        <w:rPr>
          <w:rFonts w:ascii="Times New Roman" w:hAnsi="Times New Roman"/>
          <w:b/>
          <w:bCs/>
          <w:i/>
          <w:szCs w:val="20"/>
        </w:rPr>
      </w:pPr>
      <w:r>
        <w:rPr>
          <w:rFonts w:ascii="Times New Roman" w:hAnsi="Times New Roman"/>
          <w:b/>
          <w:bCs/>
          <w:i/>
          <w:szCs w:val="20"/>
        </w:rPr>
        <w:t>Benchmark</w:t>
      </w:r>
    </w:p>
    <w:p>
      <w:pPr>
        <w:pStyle w:val="71"/>
        <w:numPr>
          <w:ilvl w:val="1"/>
          <w:numId w:val="51"/>
        </w:numPr>
        <w:suppressAutoHyphens/>
        <w:spacing w:before="0" w:after="160" w:line="259" w:lineRule="auto"/>
        <w:rPr>
          <w:rFonts w:ascii="Times New Roman" w:hAnsi="Times New Roman"/>
          <w:b/>
          <w:bCs/>
          <w:i/>
          <w:szCs w:val="20"/>
        </w:rPr>
      </w:pPr>
      <w:r>
        <w:rPr>
          <w:rFonts w:ascii="Times New Roman" w:hAnsi="Times New Roman"/>
          <w:b/>
          <w:bCs/>
          <w:i/>
          <w:szCs w:val="20"/>
        </w:rPr>
        <w:t>NR SSCC approach with 2-sided model</w:t>
      </w:r>
    </w:p>
    <w:p>
      <w:pPr>
        <w:pStyle w:val="71"/>
        <w:numPr>
          <w:ilvl w:val="1"/>
          <w:numId w:val="51"/>
        </w:numPr>
        <w:suppressAutoHyphens/>
        <w:spacing w:before="0" w:after="160" w:line="259" w:lineRule="auto"/>
        <w:rPr>
          <w:rFonts w:ascii="Times New Roman" w:hAnsi="Times New Roman"/>
          <w:b/>
          <w:bCs/>
          <w:i/>
          <w:szCs w:val="20"/>
        </w:rPr>
      </w:pPr>
      <w:r>
        <w:rPr>
          <w:rFonts w:ascii="Times New Roman" w:hAnsi="Times New Roman"/>
          <w:b/>
          <w:bCs/>
          <w:i/>
          <w:szCs w:val="20"/>
        </w:rPr>
        <w:t xml:space="preserve">NR eType II </w:t>
      </w:r>
      <w:r>
        <w:rPr>
          <w:rFonts w:hint="eastAsia" w:ascii="Times New Roman" w:hAnsi="Times New Roman"/>
          <w:b/>
          <w:bCs/>
          <w:i/>
          <w:szCs w:val="20"/>
          <w:lang w:eastAsia="zh-CN"/>
        </w:rPr>
        <w:t>CSI CB</w:t>
      </w:r>
    </w:p>
    <w:p>
      <w:pPr>
        <w:pStyle w:val="71"/>
        <w:numPr>
          <w:ilvl w:val="1"/>
          <w:numId w:val="51"/>
        </w:numPr>
        <w:suppressAutoHyphens/>
        <w:spacing w:before="0" w:after="160" w:line="259" w:lineRule="auto"/>
        <w:rPr>
          <w:rFonts w:ascii="Times New Roman" w:hAnsi="Times New Roman"/>
          <w:b/>
          <w:bCs/>
          <w:i/>
          <w:szCs w:val="20"/>
        </w:rPr>
      </w:pPr>
      <w:r>
        <w:rPr>
          <w:rFonts w:hint="eastAsia" w:ascii="Times New Roman" w:hAnsi="Times New Roman"/>
          <w:b/>
          <w:bCs/>
          <w:i/>
          <w:szCs w:val="20"/>
          <w:lang w:eastAsia="zh-CN"/>
        </w:rPr>
        <w:t>SRS only based channel matrix</w:t>
      </w:r>
    </w:p>
    <w:p>
      <w:pPr>
        <w:rPr>
          <w:lang w:val="en-GB"/>
        </w:rPr>
      </w:pPr>
    </w:p>
    <w:p>
      <w:pPr>
        <w:rPr>
          <w:lang w:val="en-GB"/>
        </w:rPr>
      </w:pPr>
    </w:p>
    <w:tbl>
      <w:tblPr>
        <w:tblStyle w:val="46"/>
        <w:tblW w:w="500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5"/>
        <w:gridCol w:w="81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pct"/>
            <w:shd w:val="clear" w:color="auto" w:fill="D8D8D8" w:themeFill="background1" w:themeFillShade="D9"/>
            <w:vAlign w:val="center"/>
          </w:tcPr>
          <w:p>
            <w:pPr>
              <w:spacing w:before="0" w:after="0" w:line="240" w:lineRule="auto"/>
              <w:jc w:val="center"/>
            </w:pPr>
            <w:r>
              <w:t>Company</w:t>
            </w:r>
          </w:p>
        </w:tc>
        <w:tc>
          <w:tcPr>
            <w:tcW w:w="4245" w:type="pct"/>
            <w:shd w:val="clear" w:color="auto" w:fill="D8D8D8" w:themeFill="background1" w:themeFillShade="D9"/>
          </w:tcPr>
          <w:p>
            <w:pPr>
              <w:spacing w:before="0" w:after="0" w:line="240" w:lineRule="auto"/>
              <w:jc w:val="center"/>
            </w:pPr>
            <w: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pct"/>
            <w:vAlign w:val="center"/>
          </w:tcPr>
          <w:p>
            <w:pPr>
              <w:spacing w:before="0" w:after="0" w:line="240" w:lineRule="auto"/>
              <w:jc w:val="center"/>
            </w:pPr>
            <w:r>
              <w:t>FL</w:t>
            </w:r>
          </w:p>
        </w:tc>
        <w:tc>
          <w:tcPr>
            <w:tcW w:w="4245" w:type="pct"/>
            <w:vAlign w:val="center"/>
          </w:tcPr>
          <w:p>
            <w:pPr>
              <w:spacing w:before="0" w:after="0" w:line="240" w:lineRule="auto"/>
              <w:rPr>
                <w:rFonts w:eastAsiaTheme="minorEastAsia"/>
              </w:rPr>
            </w:pPr>
            <w:r>
              <w:rPr>
                <w:rFonts w:eastAsiaTheme="minorEastAsia"/>
              </w:rPr>
              <w:t>P</w:t>
            </w:r>
            <w:r>
              <w:rPr>
                <w:rFonts w:hint="eastAsia" w:eastAsiaTheme="minorEastAsia"/>
              </w:rPr>
              <w:t>lease share your views on FL proposal 6.3a and 6.3b.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pct"/>
            <w:vAlign w:val="center"/>
          </w:tcPr>
          <w:p>
            <w:pPr>
              <w:spacing w:before="0" w:after="0" w:line="240" w:lineRule="auto"/>
              <w:jc w:val="center"/>
            </w:pPr>
            <w:r>
              <w:rPr>
                <w:rFonts w:hint="eastAsia"/>
              </w:rPr>
              <w:t>O</w:t>
            </w:r>
            <w:r>
              <w:t>PPO</w:t>
            </w:r>
          </w:p>
        </w:tc>
        <w:tc>
          <w:tcPr>
            <w:tcW w:w="4245" w:type="pct"/>
            <w:vAlign w:val="center"/>
          </w:tcPr>
          <w:p>
            <w:pPr>
              <w:spacing w:before="0" w:after="0" w:line="240" w:lineRule="auto"/>
            </w:pPr>
            <w:r>
              <w:rPr>
                <w:rFonts w:hint="eastAsia"/>
              </w:rPr>
              <w:t>S</w:t>
            </w:r>
            <w:r>
              <w:t>upport to further study.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pct"/>
            <w:vAlign w:val="center"/>
          </w:tcPr>
          <w:p>
            <w:pPr>
              <w:spacing w:before="0" w:after="0" w:line="240" w:lineRule="auto"/>
              <w:jc w:val="center"/>
            </w:pPr>
            <w:r>
              <w:t>MediaTek</w:t>
            </w:r>
          </w:p>
        </w:tc>
        <w:tc>
          <w:tcPr>
            <w:tcW w:w="4245" w:type="pct"/>
            <w:vAlign w:val="center"/>
          </w:tcPr>
          <w:p>
            <w:pPr>
              <w:spacing w:before="0" w:after="0" w:line="240" w:lineRule="auto"/>
            </w:pPr>
            <w:r>
              <w:t xml:space="preserve">It is too early to agree to this study, as the 6G DL CSI feedback framework and UL SRS is yet to be discussed. It should be deprioritized until there is more clarity on the DL and UL CSI.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pct"/>
            <w:vAlign w:val="center"/>
          </w:tcPr>
          <w:p>
            <w:pPr>
              <w:spacing w:before="0" w:after="0" w:line="240" w:lineRule="auto"/>
              <w:jc w:val="center"/>
            </w:pPr>
            <w:r>
              <w:t>Qualcomm</w:t>
            </w:r>
          </w:p>
        </w:tc>
        <w:tc>
          <w:tcPr>
            <w:tcW w:w="4245" w:type="pct"/>
            <w:vAlign w:val="center"/>
          </w:tcPr>
          <w:p>
            <w:pPr>
              <w:spacing w:before="0" w:after="0" w:line="240" w:lineRule="auto"/>
            </w:pPr>
            <w:r>
              <w:t>The categorization is confusing.  “Cat 1” clearly has a larger scope which includes those covered by “Cat 2” and “Cat 3”.  We do not need a dedicated proposal to study a specific scheme at this stage.</w:t>
            </w:r>
          </w:p>
          <w:p>
            <w:pPr>
              <w:spacing w:before="0" w:after="0" w:line="240" w:lineRule="auto"/>
            </w:pPr>
          </w:p>
          <w:p>
            <w:pPr>
              <w:spacing w:before="0" w:after="0" w:line="240" w:lineRule="auto"/>
            </w:pPr>
            <w:r>
              <w:rPr>
                <w:rFonts w:hint="eastAsia"/>
                <w:color w:val="0000FF"/>
              </w:rPr>
              <w:t>Mod: Here new Cat.1 and Cat.2 are only used to list the examples provided by companies</w:t>
            </w:r>
            <w:r>
              <w:rPr>
                <w:color w:val="0000FF"/>
              </w:rPr>
              <w:t>’</w:t>
            </w:r>
            <w:r>
              <w:rPr>
                <w:rFonts w:hint="eastAsia"/>
                <w:color w:val="0000FF"/>
              </w:rPr>
              <w:t xml:space="preserve"> contributions on how to make joint DL and UL based CSI acquisition.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pct"/>
            <w:vAlign w:val="center"/>
          </w:tcPr>
          <w:p>
            <w:pPr>
              <w:spacing w:before="0" w:after="0" w:line="240" w:lineRule="auto"/>
              <w:jc w:val="center"/>
            </w:pPr>
            <w:r>
              <w:rPr>
                <w:rFonts w:hint="eastAsia"/>
              </w:rPr>
              <w:t>S</w:t>
            </w:r>
            <w:r>
              <w:t>amsung</w:t>
            </w:r>
          </w:p>
        </w:tc>
        <w:tc>
          <w:tcPr>
            <w:tcW w:w="4245" w:type="pct"/>
            <w:vAlign w:val="center"/>
          </w:tcPr>
          <w:p>
            <w:pPr>
              <w:spacing w:before="0" w:after="0" w:line="240" w:lineRule="auto"/>
            </w:pPr>
            <w:r>
              <w:rPr>
                <w:rFonts w:hint="eastAsia"/>
              </w:rPr>
              <w:t>S</w:t>
            </w:r>
            <w: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pct"/>
            <w:vAlign w:val="center"/>
          </w:tcPr>
          <w:p>
            <w:pPr>
              <w:spacing w:before="0" w:after="0" w:line="240" w:lineRule="auto"/>
              <w:jc w:val="center"/>
            </w:pPr>
            <w:r>
              <w:rPr>
                <w:rFonts w:hint="eastAsia"/>
              </w:rPr>
              <w:t>H</w:t>
            </w:r>
            <w:r>
              <w:t>uawei, HiSilicon</w:t>
            </w:r>
          </w:p>
        </w:tc>
        <w:tc>
          <w:tcPr>
            <w:tcW w:w="4245" w:type="pct"/>
            <w:vAlign w:val="center"/>
          </w:tcPr>
          <w:p>
            <w:pPr>
              <w:spacing w:before="0" w:after="0" w:line="240" w:lineRule="auto"/>
            </w:pPr>
            <w:r>
              <w:rPr>
                <w:rFonts w:hint="eastAsia"/>
              </w:rPr>
              <w:t>D</w:t>
            </w:r>
            <w:r>
              <w:t>isagree to study this sub-use case at 6G.</w:t>
            </w:r>
          </w:p>
          <w:p>
            <w:pPr>
              <w:spacing w:before="0" w:after="0" w:line="240" w:lineRule="auto"/>
            </w:pPr>
          </w:p>
          <w:p>
            <w:pPr>
              <w:spacing w:before="0" w:after="0" w:line="240" w:lineRule="auto"/>
            </w:pPr>
            <w:r>
              <w:rPr>
                <w:rFonts w:hint="eastAsia"/>
              </w:rPr>
              <w:t>1</w:t>
            </w:r>
            <w:r>
              <w:t>) Sub-use case D1 is subject to two-sided model, where inter-vendor collaboration is the necessary part. From the study of the past two releases at 5G, it needs significant efforts at spec level and/or product development level, which causes huge challenges to the wide deployment of two-sided model at 6G day one. Therefore, we would prefer to focus on one-sided model cases at 6G R20 study.</w:t>
            </w:r>
          </w:p>
          <w:p>
            <w:pPr>
              <w:spacing w:before="0" w:after="0" w:line="240" w:lineRule="auto"/>
            </w:pPr>
          </w:p>
          <w:p>
            <w:pPr>
              <w:spacing w:before="0" w:after="0" w:line="240" w:lineRule="auto"/>
            </w:pPr>
            <w:r>
              <w:rPr>
                <w:rFonts w:hint="eastAsia"/>
              </w:rPr>
              <w:t>2</w:t>
            </w:r>
            <w:r>
              <w:t>) Regarding the Target CSI type, if the type is precoding matrix, the fusion with SRS is subject to NW side implementation, and there is no difference from the 5G two-sided model for sub-case D1, or non-AI based CSI feedback for sub-case D2. If the type is explicit CSI such as channel matrix, it is subject to the generic explicit CSI feedback which is discussed at Agenda 10.5.3.1, and there is no need for duplicated study at 10.5.3.3.</w:t>
            </w:r>
          </w:p>
          <w:p>
            <w:pPr>
              <w:spacing w:before="0" w:after="0" w:line="240" w:lineRule="auto"/>
            </w:pPr>
          </w:p>
          <w:p>
            <w:pPr>
              <w:spacing w:before="0" w:after="0" w:line="240" w:lineRule="auto"/>
            </w:pPr>
            <w:r>
              <w:rPr>
                <w:rFonts w:hint="eastAsia"/>
              </w:rPr>
              <w:t>3</w:t>
            </w:r>
            <w:r>
              <w:t>) The study on the fusion case is already discussed at 5G R20. If justified, it can be directly specified at 5G, and there is no need for duplicated study at 6G.</w:t>
            </w:r>
          </w:p>
          <w:p>
            <w:pPr>
              <w:spacing w:before="0" w:after="0" w:line="240" w:lineRule="auto"/>
            </w:pPr>
            <w:r>
              <w:drawing>
                <wp:inline distT="0" distB="0" distL="0" distR="0">
                  <wp:extent cx="3314700" cy="608330"/>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2"/>
                          <a:stretch>
                            <a:fillRect/>
                          </a:stretch>
                        </pic:blipFill>
                        <pic:spPr>
                          <a:xfrm>
                            <a:off x="0" y="0"/>
                            <a:ext cx="3331184" cy="611429"/>
                          </a:xfrm>
                          <a:prstGeom prst="rect">
                            <a:avLst/>
                          </a:prstGeom>
                        </pic:spPr>
                      </pic:pic>
                    </a:graphicData>
                  </a:graphic>
                </wp:inline>
              </w:drawing>
            </w:r>
          </w:p>
          <w:p>
            <w:pPr>
              <w:spacing w:before="0" w:after="0" w:line="240" w:lineRule="auto"/>
            </w:pPr>
          </w:p>
          <w:p>
            <w:pPr>
              <w:spacing w:before="0" w:after="0" w:line="240" w:lineRule="auto"/>
            </w:pPr>
            <w:r>
              <w:rPr>
                <w:rFonts w:hint="eastAsia"/>
                <w:color w:val="0000FF"/>
              </w:rPr>
              <w:t xml:space="preserve">Mod: The proposal in this meeting is only used to list the schemes </w:t>
            </w:r>
            <w:r>
              <w:rPr>
                <w:color w:val="0000FF"/>
              </w:rPr>
              <w:t>provided by</w:t>
            </w:r>
            <w:r>
              <w:rPr>
                <w:rFonts w:hint="eastAsia"/>
                <w:color w:val="0000FF"/>
              </w:rPr>
              <w:t xml:space="preserve"> companies. We can </w:t>
            </w:r>
            <w:r>
              <w:rPr>
                <w:color w:val="0000FF"/>
              </w:rPr>
              <w:t>prioritize</w:t>
            </w:r>
            <w:r>
              <w:rPr>
                <w:rFonts w:hint="eastAsia"/>
                <w:color w:val="0000FF"/>
              </w:rPr>
              <w:t xml:space="preserve"> D2 and it </w:t>
            </w:r>
            <w:r>
              <w:rPr>
                <w:color w:val="0000FF"/>
              </w:rPr>
              <w:t>is only</w:t>
            </w:r>
            <w:r>
              <w:rPr>
                <w:rFonts w:hint="eastAsia"/>
                <w:color w:val="0000FF"/>
              </w:rPr>
              <w:t xml:space="preserve"> used for evaluation in study phase. Whether it has spec impact can be further studied.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pct"/>
            <w:vAlign w:val="center"/>
          </w:tcPr>
          <w:p>
            <w:pPr>
              <w:spacing w:before="0" w:after="0" w:line="240" w:lineRule="auto"/>
              <w:jc w:val="center"/>
            </w:pPr>
            <w:r>
              <w:rPr>
                <w:rFonts w:hint="eastAsia"/>
              </w:rPr>
              <w:t>Xiaomi</w:t>
            </w:r>
          </w:p>
        </w:tc>
        <w:tc>
          <w:tcPr>
            <w:tcW w:w="4245" w:type="pct"/>
            <w:vAlign w:val="center"/>
          </w:tcPr>
          <w:p>
            <w:pPr>
              <w:spacing w:before="0" w:after="0" w:line="240" w:lineRule="auto"/>
            </w:pPr>
            <w:r>
              <w:rPr>
                <w:rFonts w:hint="eastAsia"/>
              </w:rPr>
              <w:t xml:space="preserve">Open to study the AI based joint DL and UL CSI </w:t>
            </w:r>
            <w:r>
              <w:t>acquisition</w:t>
            </w:r>
            <w:r>
              <w:rPr>
                <w:rFonts w:hint="eastAsia"/>
              </w:rPr>
              <w:t xml:space="preserve">, the detailed </w:t>
            </w:r>
            <w:r>
              <w:t>evaluation</w:t>
            </w:r>
            <w:r>
              <w:rPr>
                <w:rFonts w:hint="eastAsia"/>
              </w:rPr>
              <w:t xml:space="preserve"> can be </w:t>
            </w:r>
            <w:r>
              <w:t>postponed</w:t>
            </w:r>
            <w:r>
              <w:rPr>
                <w:rFonts w:hint="eastAsia"/>
              </w:rPr>
              <w:t xml:space="preserve"> until some progress on DL and UL CSI as MediaTek commented.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pct"/>
            <w:vAlign w:val="center"/>
          </w:tcPr>
          <w:p>
            <w:pPr>
              <w:spacing w:before="0" w:after="0" w:line="240" w:lineRule="auto"/>
              <w:jc w:val="center"/>
            </w:pPr>
            <w:r>
              <w:t>Apple</w:t>
            </w:r>
          </w:p>
        </w:tc>
        <w:tc>
          <w:tcPr>
            <w:tcW w:w="4245" w:type="pct"/>
            <w:vAlign w:val="center"/>
          </w:tcPr>
          <w:p>
            <w:pPr>
              <w:spacing w:before="0" w:after="0" w:line="240" w:lineRule="auto"/>
            </w:pPr>
            <w:r>
              <w:t>Open to study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pct"/>
            <w:vAlign w:val="center"/>
          </w:tcPr>
          <w:p>
            <w:pPr>
              <w:spacing w:before="0" w:after="0" w:line="240" w:lineRule="auto"/>
              <w:jc w:val="center"/>
            </w:pPr>
            <w:r>
              <w:t>InterDigital</w:t>
            </w:r>
          </w:p>
        </w:tc>
        <w:tc>
          <w:tcPr>
            <w:tcW w:w="4245" w:type="pct"/>
            <w:vAlign w:val="center"/>
          </w:tcPr>
          <w:p>
            <w:pPr>
              <w:spacing w:before="0" w:after="0" w:line="240" w:lineRule="auto"/>
            </w:pPr>
            <w:r>
              <w:t>Do not support, we have a same view as MediaTek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pct"/>
            <w:vAlign w:val="center"/>
          </w:tcPr>
          <w:p>
            <w:pPr>
              <w:spacing w:before="0" w:after="0" w:line="240" w:lineRule="auto"/>
              <w:jc w:val="center"/>
            </w:pPr>
            <w:r>
              <w:t>LG</w:t>
            </w:r>
          </w:p>
        </w:tc>
        <w:tc>
          <w:tcPr>
            <w:tcW w:w="4245" w:type="pct"/>
            <w:vAlign w:val="center"/>
          </w:tcPr>
          <w:p>
            <w:pPr>
              <w:spacing w:before="0" w:after="0" w:line="240" w:lineRule="auto"/>
            </w:pPr>
            <w:r>
              <w:t>Open to study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pct"/>
            <w:vAlign w:val="center"/>
          </w:tcPr>
          <w:p>
            <w:pPr>
              <w:spacing w:before="0" w:after="0" w:line="240" w:lineRule="auto"/>
              <w:jc w:val="center"/>
            </w:pPr>
            <w:r>
              <w:t>Ericsson</w:t>
            </w:r>
          </w:p>
        </w:tc>
        <w:tc>
          <w:tcPr>
            <w:tcW w:w="4245" w:type="pct"/>
            <w:vAlign w:val="center"/>
          </w:tcPr>
          <w:p>
            <w:pPr>
              <w:spacing w:before="0" w:line="240" w:lineRule="auto"/>
            </w:pPr>
            <w:r>
              <w:t>Similar view as MediaTek, it is premature to study this when codebook and SRS are still to be studied.</w:t>
            </w:r>
          </w:p>
          <w:p>
            <w:pPr>
              <w:spacing w:before="0" w:after="0" w:line="240" w:lineRule="auto"/>
            </w:pPr>
            <w:r>
              <w:t>Another aspect is that inter-vendor training collaboration issue is known to be challenging and has not been addressed properly in NR,  thus D2 can be prioritized over D1.</w:t>
            </w:r>
          </w:p>
          <w:p>
            <w:pPr>
              <w:spacing w:before="0" w:after="0" w:line="240" w:lineRule="auto"/>
              <w:rPr>
                <w:color w:val="0000FF"/>
              </w:rPr>
            </w:pPr>
          </w:p>
          <w:p>
            <w:pPr>
              <w:spacing w:before="0" w:after="0" w:line="240" w:lineRule="auto"/>
            </w:pPr>
            <w:r>
              <w:rPr>
                <w:rFonts w:hint="eastAsia"/>
                <w:color w:val="0000FF"/>
              </w:rPr>
              <w:t xml:space="preserve">Mod: The proposal in this meeting is only used to list the schemes </w:t>
            </w:r>
            <w:r>
              <w:rPr>
                <w:color w:val="0000FF"/>
              </w:rPr>
              <w:t>provided by</w:t>
            </w:r>
            <w:r>
              <w:rPr>
                <w:rFonts w:hint="eastAsia"/>
                <w:color w:val="0000FF"/>
              </w:rPr>
              <w:t xml:space="preserve"> companies. We can </w:t>
            </w:r>
            <w:r>
              <w:rPr>
                <w:color w:val="0000FF"/>
              </w:rPr>
              <w:t>prioritize</w:t>
            </w:r>
            <w:r>
              <w:rPr>
                <w:rFonts w:hint="eastAsia"/>
                <w:color w:val="0000FF"/>
              </w:rPr>
              <w:t xml:space="preserve"> D2 and it </w:t>
            </w:r>
            <w:r>
              <w:rPr>
                <w:color w:val="0000FF"/>
              </w:rPr>
              <w:t>is only</w:t>
            </w:r>
            <w:r>
              <w:rPr>
                <w:rFonts w:hint="eastAsia"/>
                <w:color w:val="0000FF"/>
              </w:rPr>
              <w:t xml:space="preserve"> used for evaluation in study phase. Whether it has spec impact can be further studied.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pct"/>
            <w:vAlign w:val="center"/>
          </w:tcPr>
          <w:p>
            <w:pPr>
              <w:spacing w:before="0" w:after="0" w:line="240" w:lineRule="auto"/>
              <w:jc w:val="center"/>
            </w:pPr>
            <w:r>
              <w:t>Google</w:t>
            </w:r>
          </w:p>
        </w:tc>
        <w:tc>
          <w:tcPr>
            <w:tcW w:w="4245" w:type="pct"/>
            <w:vAlign w:val="center"/>
          </w:tcPr>
          <w:p>
            <w:pPr>
              <w:spacing w:before="0" w:after="0" w:line="240" w:lineRule="auto"/>
            </w:pPr>
            <w:r>
              <w:t>We also think it is premature to study this. The baseline performance is unclear.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pct"/>
            <w:vAlign w:val="center"/>
          </w:tcPr>
          <w:p>
            <w:pPr>
              <w:spacing w:before="0" w:after="0" w:line="240" w:lineRule="auto"/>
              <w:jc w:val="center"/>
              <w:rPr>
                <w:rFonts w:eastAsia="Malgun Gothic"/>
                <w:lang w:eastAsia="ko-KR"/>
              </w:rPr>
            </w:pPr>
            <w:r>
              <w:rPr>
                <w:rFonts w:hint="eastAsia" w:eastAsia="Malgun Gothic"/>
                <w:lang w:eastAsia="ko-KR"/>
              </w:rPr>
              <w:t>Ofinno</w:t>
            </w:r>
          </w:p>
        </w:tc>
        <w:tc>
          <w:tcPr>
            <w:tcW w:w="4245" w:type="pct"/>
            <w:vAlign w:val="center"/>
          </w:tcPr>
          <w:p>
            <w:pPr>
              <w:spacing w:before="0" w:after="0" w:line="240" w:lineRule="auto"/>
              <w:rPr>
                <w:rFonts w:eastAsia="Malgun Gothic"/>
                <w:lang w:eastAsia="ko-KR"/>
              </w:rPr>
            </w:pPr>
            <w:r>
              <w:rPr>
                <w:rFonts w:hint="eastAsia" w:eastAsia="Malgun Gothic"/>
                <w:lang w:eastAsia="ko-KR"/>
              </w:rPr>
              <w:t>Open to study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pct"/>
            <w:vAlign w:val="center"/>
          </w:tcPr>
          <w:p>
            <w:pPr>
              <w:spacing w:before="0" w:after="0" w:line="240" w:lineRule="auto"/>
              <w:jc w:val="center"/>
              <w:rPr>
                <w:rFonts w:eastAsia="Malgun Gothic"/>
                <w:lang w:eastAsia="ko-KR"/>
              </w:rPr>
            </w:pPr>
            <w:r>
              <w:rPr>
                <w:rFonts w:hint="eastAsia" w:eastAsia="Malgun Gothic"/>
                <w:lang w:eastAsia="ko-KR"/>
              </w:rPr>
              <w:t>E</w:t>
            </w:r>
            <w:r>
              <w:rPr>
                <w:rFonts w:eastAsia="Malgun Gothic"/>
                <w:lang w:eastAsia="ko-KR"/>
              </w:rPr>
              <w:t>TRI</w:t>
            </w:r>
          </w:p>
        </w:tc>
        <w:tc>
          <w:tcPr>
            <w:tcW w:w="4245" w:type="pct"/>
            <w:vAlign w:val="center"/>
          </w:tcPr>
          <w:p>
            <w:pPr>
              <w:spacing w:before="0" w:after="0" w:line="240" w:lineRule="auto"/>
              <w:rPr>
                <w:rFonts w:eastAsia="Malgun Gothic"/>
                <w:lang w:eastAsia="ko-KR"/>
              </w:rPr>
            </w:pPr>
            <w:r>
              <w:rPr>
                <w:rFonts w:hint="eastAsia" w:eastAsia="Malgun Gothic"/>
                <w:lang w:eastAsia="ko-KR"/>
              </w:rPr>
              <w:t>O</w:t>
            </w:r>
            <w:r>
              <w:rPr>
                <w:rFonts w:eastAsia="Malgun Gothic"/>
                <w:lang w:eastAsia="ko-KR"/>
              </w:rPr>
              <w:t>pen to study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pct"/>
            <w:vAlign w:val="center"/>
          </w:tcPr>
          <w:p>
            <w:pPr>
              <w:spacing w:before="0" w:after="0" w:line="240" w:lineRule="auto"/>
              <w:jc w:val="center"/>
              <w:rPr>
                <w:rFonts w:eastAsia="Malgun Gothic"/>
                <w:lang w:eastAsia="ko-KR"/>
              </w:rPr>
            </w:pPr>
            <w:r>
              <w:rPr>
                <w:rFonts w:hint="eastAsia" w:eastAsia="宋体"/>
              </w:rPr>
              <w:t>TCL</w:t>
            </w:r>
          </w:p>
        </w:tc>
        <w:tc>
          <w:tcPr>
            <w:tcW w:w="4245" w:type="pct"/>
            <w:vAlign w:val="center"/>
          </w:tcPr>
          <w:p>
            <w:pPr>
              <w:spacing w:before="0" w:after="0" w:line="240" w:lineRule="auto"/>
              <w:rPr>
                <w:rFonts w:eastAsia="Malgun Gothic"/>
                <w:lang w:eastAsia="ko-KR"/>
              </w:rPr>
            </w:pPr>
            <w:r>
              <w:rPr>
                <w:rFonts w:hint="eastAsia" w:eastAsia="宋体"/>
              </w:rPr>
              <w:t>Fine to study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pct"/>
            <w:vAlign w:val="center"/>
          </w:tcPr>
          <w:p>
            <w:pPr>
              <w:spacing w:before="0" w:after="0" w:line="240" w:lineRule="auto"/>
              <w:jc w:val="center"/>
              <w:rPr>
                <w:rFonts w:eastAsia="宋体"/>
              </w:rPr>
            </w:pPr>
            <w:r>
              <w:rPr>
                <w:rFonts w:hint="eastAsia"/>
              </w:rPr>
              <w:t>Spreadtrum</w:t>
            </w:r>
          </w:p>
        </w:tc>
        <w:tc>
          <w:tcPr>
            <w:tcW w:w="4245" w:type="pct"/>
            <w:vAlign w:val="center"/>
          </w:tcPr>
          <w:p>
            <w:pPr>
              <w:spacing w:before="0" w:after="0" w:line="240" w:lineRule="auto"/>
              <w:rPr>
                <w:rFonts w:eastAsia="宋体"/>
              </w:rPr>
            </w:pPr>
            <w:r>
              <w:t>We believe that the study of this use case is still premature. For two-</w:t>
            </w:r>
            <w:r>
              <w:rPr>
                <w:rFonts w:hint="eastAsia"/>
              </w:rPr>
              <w:t>side</w:t>
            </w:r>
            <w:r>
              <w:t xml:space="preserve"> model, it is currently in the WI stage in 5G R20, and many inter-vendor issues have not yet been resolved. Therefore, in the first stage of 6G, two-</w:t>
            </w:r>
            <w:r>
              <w:rPr>
                <w:rFonts w:hint="eastAsia"/>
              </w:rPr>
              <w:t>side</w:t>
            </w:r>
            <w:r>
              <w:t xml:space="preserve"> model should not be considered; instead, </w:t>
            </w:r>
            <w:r>
              <w:rPr>
                <w:rFonts w:hint="eastAsia"/>
              </w:rPr>
              <w:t>one</w:t>
            </w:r>
            <w:r>
              <w:t>-</w:t>
            </w:r>
            <w:r>
              <w:rPr>
                <w:rFonts w:hint="eastAsia"/>
              </w:rPr>
              <w:t>side</w:t>
            </w:r>
            <w:r>
              <w:t xml:space="preserve"> model with an existing standardized foundation should be given priority. Moreover, for non-AI CSIRS and SRS, the details have not been determined yet. Directly considering the integration of these two would bring about numerous uncertainties.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pct"/>
            <w:vAlign w:val="center"/>
          </w:tcPr>
          <w:p>
            <w:pPr>
              <w:spacing w:before="0" w:after="0" w:line="240" w:lineRule="auto"/>
              <w:jc w:val="center"/>
            </w:pPr>
            <w:r>
              <w:rPr>
                <w:rFonts w:hint="eastAsia"/>
              </w:rPr>
              <w:t>ZTE</w:t>
            </w:r>
          </w:p>
        </w:tc>
        <w:tc>
          <w:tcPr>
            <w:tcW w:w="4245" w:type="pct"/>
            <w:vAlign w:val="center"/>
          </w:tcPr>
          <w:p>
            <w:pPr>
              <w:spacing w:before="0" w:after="0" w:line="240" w:lineRule="auto"/>
            </w:pPr>
            <w:r>
              <w:rPr>
                <w:rFonts w:hint="eastAsia"/>
              </w:rPr>
              <w:t xml:space="preserve">Support in general, for proposal 6.3a, spec impact need to be considered.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pct"/>
            <w:vAlign w:val="center"/>
          </w:tcPr>
          <w:p>
            <w:pPr>
              <w:spacing w:before="0" w:after="0" w:line="240" w:lineRule="auto"/>
              <w:jc w:val="center"/>
            </w:pPr>
            <w:r>
              <w:t>Futurewei</w:t>
            </w:r>
          </w:p>
        </w:tc>
        <w:tc>
          <w:tcPr>
            <w:tcW w:w="4245" w:type="pct"/>
            <w:vAlign w:val="center"/>
          </w:tcPr>
          <w:p>
            <w:pPr>
              <w:spacing w:before="0" w:after="0" w:line="240" w:lineRule="auto"/>
            </w:pPr>
            <w:r>
              <w:t>We also believe it is premature and may not be needed to discuss this use case or Cat as it is being discussed in Rel-20 5GNR CSI compression use case. At least we can wait till the progress in 5GNR is stable.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54" w:type="pct"/>
            <w:vAlign w:val="center"/>
          </w:tcPr>
          <w:p>
            <w:pPr>
              <w:spacing w:before="0" w:after="0" w:line="240" w:lineRule="auto"/>
              <w:jc w:val="center"/>
              <w:rPr>
                <w:rFonts w:hint="default" w:ascii="Times New Roman" w:hAnsi="Times New Roman" w:eastAsia="等线" w:cs="Aptos"/>
                <w:color w:val="0000FF"/>
                <w:szCs w:val="21"/>
                <w:lang w:val="en-US" w:eastAsia="zh-CN" w:bidi="ar-SA"/>
              </w:rPr>
            </w:pPr>
            <w:r>
              <w:rPr>
                <w:rFonts w:hint="eastAsia"/>
                <w:color w:val="auto"/>
                <w:lang w:val="en-US" w:eastAsia="zh-CN"/>
              </w:rPr>
              <w:t>ZTE</w:t>
            </w:r>
          </w:p>
        </w:tc>
        <w:tc>
          <w:tcPr>
            <w:tcW w:w="4245" w:type="pct"/>
            <w:vAlign w:val="center"/>
          </w:tcPr>
          <w:p>
            <w:pPr>
              <w:spacing w:before="0" w:after="0" w:line="240" w:lineRule="auto"/>
              <w:rPr>
                <w:rFonts w:ascii="Times New Roman" w:hAnsi="Times New Roman"/>
                <w:sz w:val="20"/>
                <w:szCs w:val="20"/>
              </w:rPr>
            </w:pPr>
            <w:r>
              <w:rPr>
                <w:rFonts w:hint="eastAsia"/>
                <w:sz w:val="20"/>
                <w:szCs w:val="20"/>
                <w:lang w:val="en-US" w:eastAsia="zh-CN"/>
              </w:rPr>
              <w:t>For proposal6.3b, based on our evaluation, t</w:t>
            </w:r>
            <w:r>
              <w:rPr>
                <w:rFonts w:ascii="Times New Roman" w:hAnsi="Times New Roman"/>
                <w:sz w:val="20"/>
                <w:szCs w:val="20"/>
              </w:rPr>
              <w:t xml:space="preserve">he complexity of </w:t>
            </w:r>
            <w:r>
              <w:rPr>
                <w:rFonts w:hint="eastAsia" w:ascii="Times New Roman" w:hAnsi="Times New Roman"/>
                <w:sz w:val="20"/>
                <w:szCs w:val="20"/>
              </w:rPr>
              <w:t>two-sided model</w:t>
            </w:r>
            <w:r>
              <w:rPr>
                <w:rFonts w:hint="eastAsia"/>
                <w:sz w:val="20"/>
                <w:szCs w:val="20"/>
                <w:lang w:val="en-US" w:eastAsia="zh-CN"/>
              </w:rPr>
              <w:t xml:space="preserve"> method</w:t>
            </w:r>
            <w:r>
              <w:rPr>
                <w:rFonts w:ascii="Times New Roman" w:hAnsi="Times New Roman"/>
                <w:sz w:val="20"/>
                <w:szCs w:val="20"/>
              </w:rPr>
              <w:t xml:space="preserve"> is </w:t>
            </w:r>
            <w:r>
              <w:rPr>
                <w:rFonts w:hint="eastAsia"/>
                <w:sz w:val="20"/>
                <w:szCs w:val="20"/>
                <w:lang w:val="en-US" w:eastAsia="zh-CN"/>
              </w:rPr>
              <w:t>much larger than</w:t>
            </w:r>
            <w:r>
              <w:rPr>
                <w:rFonts w:ascii="Times New Roman" w:hAnsi="Times New Roman"/>
                <w:sz w:val="20"/>
                <w:szCs w:val="20"/>
              </w:rPr>
              <w:t xml:space="preserve"> that of </w:t>
            </w:r>
            <w:r>
              <w:rPr>
                <w:rFonts w:hint="eastAsia"/>
                <w:sz w:val="20"/>
                <w:szCs w:val="20"/>
                <w:lang w:val="en-US" w:eastAsia="zh-CN"/>
              </w:rPr>
              <w:t>SSCC</w:t>
            </w:r>
            <w:r>
              <w:rPr>
                <w:rFonts w:ascii="Times New Roman" w:hAnsi="Times New Roman"/>
                <w:sz w:val="20"/>
                <w:szCs w:val="20"/>
              </w:rPr>
              <w:t>. The primary reas</w:t>
            </w:r>
            <w:bookmarkStart w:id="41" w:name="_GoBack"/>
            <w:bookmarkEnd w:id="41"/>
            <w:r>
              <w:rPr>
                <w:rFonts w:ascii="Times New Roman" w:hAnsi="Times New Roman"/>
                <w:sz w:val="20"/>
                <w:szCs w:val="20"/>
              </w:rPr>
              <w:t>ons  are as follows:</w:t>
            </w:r>
          </w:p>
          <w:tbl>
            <w:tblPr>
              <w:tblStyle w:val="4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851"/>
              <w:gridCol w:w="605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jc w:val="center"/>
              </w:trPr>
              <w:tc>
                <w:tcPr>
                  <w:tcW w:w="0" w:type="auto"/>
                  <w:shd w:val="clear" w:color="auto" w:fill="BEBEBE" w:themeFill="background1" w:themeFillShade="BF"/>
                  <w:vAlign w:val="center"/>
                </w:tcPr>
                <w:p>
                  <w:pPr>
                    <w:snapToGrid w:val="0"/>
                    <w:spacing w:line="240" w:lineRule="exact"/>
                    <w:rPr>
                      <w:rFonts w:ascii="Times New Roman" w:hAnsi="Times New Roman"/>
                      <w:b/>
                      <w:sz w:val="20"/>
                      <w:szCs w:val="20"/>
                    </w:rPr>
                  </w:pPr>
                  <w:r>
                    <w:rPr>
                      <w:rFonts w:hint="eastAsia" w:ascii="Times New Roman" w:hAnsi="Times New Roman"/>
                      <w:b/>
                      <w:sz w:val="20"/>
                      <w:szCs w:val="20"/>
                    </w:rPr>
                    <w:t>A</w:t>
                  </w:r>
                  <w:r>
                    <w:rPr>
                      <w:rFonts w:ascii="Times New Roman" w:hAnsi="Times New Roman"/>
                      <w:b/>
                      <w:sz w:val="20"/>
                      <w:szCs w:val="20"/>
                    </w:rPr>
                    <w:t>spect</w:t>
                  </w:r>
                  <w:r>
                    <w:rPr>
                      <w:rFonts w:hint="eastAsia" w:ascii="Times New Roman" w:hAnsi="Times New Roman"/>
                      <w:b/>
                      <w:sz w:val="20"/>
                      <w:szCs w:val="20"/>
                    </w:rPr>
                    <w:t>s</w:t>
                  </w:r>
                </w:p>
              </w:tc>
              <w:tc>
                <w:tcPr>
                  <w:tcW w:w="6056" w:type="dxa"/>
                  <w:shd w:val="clear" w:color="auto" w:fill="BEBEBE" w:themeFill="background1" w:themeFillShade="BF"/>
                  <w:vAlign w:val="center"/>
                </w:tcPr>
                <w:p>
                  <w:pPr>
                    <w:snapToGrid w:val="0"/>
                    <w:spacing w:line="240" w:lineRule="exact"/>
                    <w:rPr>
                      <w:rFonts w:ascii="Times New Roman" w:hAnsi="Times New Roman"/>
                      <w:b/>
                      <w:sz w:val="20"/>
                      <w:szCs w:val="20"/>
                    </w:rPr>
                  </w:pPr>
                  <w:r>
                    <w:rPr>
                      <w:rFonts w:hint="eastAsia" w:ascii="Times New Roman" w:hAnsi="Times New Roman"/>
                      <w:b/>
                      <w:sz w:val="20"/>
                      <w:szCs w:val="20"/>
                    </w:rPr>
                    <w:t>C</w:t>
                  </w:r>
                  <w:r>
                    <w:rPr>
                      <w:rFonts w:ascii="Times New Roman" w:hAnsi="Times New Roman"/>
                      <w:b/>
                      <w:sz w:val="20"/>
                      <w:szCs w:val="20"/>
                    </w:rPr>
                    <w:t>ontent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0" w:type="auto"/>
                  <w:vAlign w:val="center"/>
                </w:tcPr>
                <w:p>
                  <w:pPr>
                    <w:snapToGrid w:val="0"/>
                    <w:spacing w:line="240" w:lineRule="exact"/>
                    <w:jc w:val="both"/>
                    <w:rPr>
                      <w:rFonts w:ascii="Times New Roman" w:hAnsi="Times New Roman"/>
                      <w:sz w:val="20"/>
                      <w:szCs w:val="20"/>
                    </w:rPr>
                  </w:pPr>
                  <w:r>
                    <w:rPr>
                      <w:rFonts w:ascii="Times New Roman" w:hAnsi="Times New Roman"/>
                      <w:sz w:val="20"/>
                      <w:szCs w:val="20"/>
                    </w:rPr>
                    <w:t>Higher Bandwidth</w:t>
                  </w:r>
                </w:p>
              </w:tc>
              <w:tc>
                <w:tcPr>
                  <w:tcW w:w="6056" w:type="dxa"/>
                  <w:vAlign w:val="center"/>
                </w:tcPr>
                <w:p>
                  <w:pPr>
                    <w:snapToGrid w:val="0"/>
                    <w:spacing w:line="240" w:lineRule="exact"/>
                    <w:jc w:val="both"/>
                    <w:rPr>
                      <w:rFonts w:ascii="Times New Roman" w:hAnsi="Times New Roman"/>
                      <w:sz w:val="20"/>
                      <w:szCs w:val="20"/>
                    </w:rPr>
                  </w:pPr>
                  <w:r>
                    <w:rPr>
                      <w:rFonts w:ascii="Times New Roman" w:hAnsi="Times New Roman"/>
                      <w:sz w:val="20"/>
                      <w:szCs w:val="20"/>
                    </w:rPr>
                    <w:t>CSI compression with SRS is designed for TDD system with 100 MHz bandwidth, whereas 5G</w:t>
                  </w:r>
                  <w:r>
                    <w:rPr>
                      <w:rFonts w:hint="eastAsia" w:ascii="Times New Roman" w:hAnsi="Times New Roman"/>
                      <w:sz w:val="20"/>
                      <w:szCs w:val="20"/>
                    </w:rPr>
                    <w:t xml:space="preserve"> NR</w:t>
                  </w:r>
                  <w:r>
                    <w:rPr>
                      <w:rFonts w:ascii="Times New Roman" w:hAnsi="Times New Roman"/>
                      <w:sz w:val="20"/>
                      <w:szCs w:val="20"/>
                    </w:rPr>
                    <w:t>-A CSI compression is typically applied in FDD system with 10 MHz. The 10x larger bandwidth for CSI compression with SRS inherently demands substantially greater computational resources.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0" w:type="auto"/>
                  <w:vAlign w:val="center"/>
                </w:tcPr>
                <w:p>
                  <w:pPr>
                    <w:snapToGrid w:val="0"/>
                    <w:spacing w:line="240" w:lineRule="exact"/>
                    <w:jc w:val="both"/>
                    <w:rPr>
                      <w:rFonts w:ascii="Times New Roman" w:hAnsi="Times New Roman"/>
                      <w:sz w:val="20"/>
                      <w:szCs w:val="20"/>
                    </w:rPr>
                  </w:pPr>
                  <w:r>
                    <w:rPr>
                      <w:rFonts w:ascii="Times New Roman" w:hAnsi="Times New Roman"/>
                      <w:sz w:val="20"/>
                      <w:szCs w:val="20"/>
                    </w:rPr>
                    <w:t>Finer Input Granularity</w:t>
                  </w:r>
                </w:p>
              </w:tc>
              <w:tc>
                <w:tcPr>
                  <w:tcW w:w="6056" w:type="dxa"/>
                  <w:vAlign w:val="center"/>
                </w:tcPr>
                <w:p>
                  <w:pPr>
                    <w:snapToGrid w:val="0"/>
                    <w:spacing w:line="240" w:lineRule="exact"/>
                    <w:jc w:val="both"/>
                    <w:rPr>
                      <w:rFonts w:ascii="Times New Roman" w:hAnsi="Times New Roman"/>
                      <w:sz w:val="20"/>
                      <w:szCs w:val="20"/>
                    </w:rPr>
                  </w:pPr>
                  <w:r>
                    <w:rPr>
                      <w:rFonts w:ascii="Times New Roman" w:hAnsi="Times New Roman"/>
                      <w:sz w:val="20"/>
                      <w:szCs w:val="20"/>
                    </w:rPr>
                    <w:t>The input granularity for CSI compression with SRS is at the RB level, compared to the subband level (typically 4 RBs) for 5G</w:t>
                  </w:r>
                  <w:r>
                    <w:rPr>
                      <w:rFonts w:hint="eastAsia" w:ascii="Times New Roman" w:hAnsi="Times New Roman"/>
                      <w:sz w:val="20"/>
                      <w:szCs w:val="20"/>
                    </w:rPr>
                    <w:t xml:space="preserve"> NR</w:t>
                  </w:r>
                  <w:r>
                    <w:rPr>
                      <w:rFonts w:ascii="Times New Roman" w:hAnsi="Times New Roman"/>
                      <w:sz w:val="20"/>
                      <w:szCs w:val="20"/>
                    </w:rPr>
                    <w:t>-A CSI compression. The higher resolution of the RB-level input for CSI compression with SRS contributes significantly to its increased complexity.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0" w:type="auto"/>
                  <w:vAlign w:val="center"/>
                </w:tcPr>
                <w:p>
                  <w:pPr>
                    <w:snapToGrid w:val="0"/>
                    <w:spacing w:line="240" w:lineRule="exact"/>
                    <w:jc w:val="both"/>
                    <w:rPr>
                      <w:rFonts w:ascii="Times New Roman" w:hAnsi="Times New Roman"/>
                      <w:sz w:val="20"/>
                      <w:szCs w:val="20"/>
                    </w:rPr>
                  </w:pPr>
                  <w:r>
                    <w:rPr>
                      <w:rFonts w:ascii="Times New Roman" w:hAnsi="Times New Roman"/>
                      <w:sz w:val="20"/>
                      <w:szCs w:val="20"/>
                    </w:rPr>
                    <w:t>More Ports</w:t>
                  </w:r>
                </w:p>
              </w:tc>
              <w:tc>
                <w:tcPr>
                  <w:tcW w:w="6056" w:type="dxa"/>
                  <w:vAlign w:val="center"/>
                </w:tcPr>
                <w:p>
                  <w:pPr>
                    <w:snapToGrid w:val="0"/>
                    <w:spacing w:line="240" w:lineRule="exact"/>
                    <w:jc w:val="both"/>
                    <w:rPr>
                      <w:rFonts w:ascii="Times New Roman" w:hAnsi="Times New Roman"/>
                      <w:sz w:val="20"/>
                      <w:szCs w:val="20"/>
                    </w:rPr>
                  </w:pPr>
                  <w:r>
                    <w:rPr>
                      <w:rFonts w:ascii="Times New Roman" w:hAnsi="Times New Roman"/>
                      <w:sz w:val="20"/>
                      <w:szCs w:val="20"/>
                    </w:rPr>
                    <w:t>CSI compression with SRS processes a compressed matrix with 64 ports, while 5G</w:t>
                  </w:r>
                  <w:r>
                    <w:rPr>
                      <w:rFonts w:hint="eastAsia" w:ascii="Times New Roman" w:hAnsi="Times New Roman"/>
                      <w:sz w:val="20"/>
                      <w:szCs w:val="20"/>
                    </w:rPr>
                    <w:t xml:space="preserve"> NR</w:t>
                  </w:r>
                  <w:r>
                    <w:rPr>
                      <w:rFonts w:ascii="Times New Roman" w:hAnsi="Times New Roman"/>
                      <w:sz w:val="20"/>
                      <w:szCs w:val="20"/>
                    </w:rPr>
                    <w:t>-A CSI compression handles a matrix with 32 port. The additional port dimension for CSI compression with SRS further escalates the computational load.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0" w:type="auto"/>
                  <w:vAlign w:val="center"/>
                </w:tcPr>
                <w:p>
                  <w:pPr>
                    <w:snapToGrid w:val="0"/>
                    <w:spacing w:line="240" w:lineRule="exact"/>
                    <w:jc w:val="both"/>
                    <w:rPr>
                      <w:rFonts w:ascii="Times New Roman" w:hAnsi="Times New Roman"/>
                      <w:sz w:val="20"/>
                      <w:szCs w:val="20"/>
                    </w:rPr>
                  </w:pPr>
                  <w:r>
                    <w:rPr>
                      <w:rFonts w:ascii="Times New Roman" w:hAnsi="Times New Roman"/>
                      <w:sz w:val="20"/>
                      <w:szCs w:val="20"/>
                    </w:rPr>
                    <w:t>Additional Processing Step</w:t>
                  </w:r>
                </w:p>
              </w:tc>
              <w:tc>
                <w:tcPr>
                  <w:tcW w:w="6056" w:type="dxa"/>
                  <w:vAlign w:val="center"/>
                </w:tcPr>
                <w:p>
                  <w:pPr>
                    <w:snapToGrid w:val="0"/>
                    <w:spacing w:line="240" w:lineRule="exact"/>
                    <w:jc w:val="both"/>
                    <w:rPr>
                      <w:rFonts w:ascii="Times New Roman" w:hAnsi="Times New Roman"/>
                      <w:sz w:val="20"/>
                      <w:szCs w:val="20"/>
                    </w:rPr>
                  </w:pPr>
                  <w:r>
                    <w:rPr>
                      <w:rFonts w:ascii="Times New Roman" w:hAnsi="Times New Roman"/>
                      <w:sz w:val="20"/>
                      <w:szCs w:val="20"/>
                    </w:rPr>
                    <w:t>Unlike 5G</w:t>
                  </w:r>
                  <w:r>
                    <w:rPr>
                      <w:rFonts w:hint="eastAsia" w:ascii="Times New Roman" w:hAnsi="Times New Roman"/>
                      <w:sz w:val="20"/>
                      <w:szCs w:val="20"/>
                    </w:rPr>
                    <w:t xml:space="preserve"> NR</w:t>
                  </w:r>
                  <w:r>
                    <w:rPr>
                      <w:rFonts w:ascii="Times New Roman" w:hAnsi="Times New Roman"/>
                      <w:sz w:val="20"/>
                      <w:szCs w:val="20"/>
                    </w:rPr>
                    <w:t>-A CSI compression, CSI compression with SRS must perform an additional fusion operation between CSI feedback and SRS measurement, which adds a non-trivial computational overhead.</w:t>
                  </w:r>
                </w:p>
              </w:tc>
            </w:tr>
          </w:tbl>
          <w:p>
            <w:pPr>
              <w:spacing w:before="0" w:after="0" w:line="240" w:lineRule="auto"/>
              <w:rPr>
                <w:rFonts w:hint="eastAsia" w:ascii="Times New Roman" w:hAnsi="Times New Roman"/>
                <w:sz w:val="20"/>
                <w:szCs w:val="20"/>
              </w:rPr>
            </w:pPr>
          </w:p>
          <w:p>
            <w:pPr>
              <w:spacing w:before="0" w:after="0" w:line="240" w:lineRule="auto"/>
              <w:rPr>
                <w:rFonts w:hint="eastAsia"/>
                <w:sz w:val="20"/>
                <w:szCs w:val="20"/>
                <w:lang w:val="en-US" w:eastAsia="zh-CN"/>
              </w:rPr>
            </w:pPr>
            <w:r>
              <w:rPr>
                <w:rFonts w:hint="eastAsia"/>
                <w:sz w:val="20"/>
                <w:szCs w:val="20"/>
                <w:lang w:val="en-US" w:eastAsia="zh-CN"/>
              </w:rPr>
              <w:t>Hence, to enable a more comprehensive evaluation, model complexity at UE side and NW side must be provided by companies.</w:t>
            </w:r>
          </w:p>
          <w:p>
            <w:pPr>
              <w:spacing w:before="0" w:after="0" w:line="240" w:lineRule="auto"/>
              <w:rPr>
                <w:rFonts w:hint="eastAsia" w:ascii="Times New Roman" w:hAnsi="Times New Roman"/>
                <w:sz w:val="20"/>
                <w:szCs w:val="20"/>
              </w:rPr>
            </w:pPr>
            <w:r>
              <w:rPr>
                <w:rFonts w:hint="eastAsia"/>
                <w:sz w:val="20"/>
                <w:szCs w:val="20"/>
                <w:lang w:val="en-US" w:eastAsia="zh-CN"/>
              </w:rPr>
              <w:t xml:space="preserve">Additionally, </w:t>
            </w:r>
            <w:r>
              <w:rPr>
                <w:rFonts w:hint="eastAsia" w:ascii="Times New Roman" w:hAnsi="Times New Roman"/>
                <w:sz w:val="20"/>
                <w:szCs w:val="20"/>
              </w:rPr>
              <w:t xml:space="preserve">To enable a </w:t>
            </w:r>
            <w:r>
              <w:rPr>
                <w:rFonts w:hint="eastAsia"/>
                <w:sz w:val="20"/>
                <w:szCs w:val="20"/>
                <w:lang w:val="en-US" w:eastAsia="zh-CN"/>
              </w:rPr>
              <w:t>comprehensive</w:t>
            </w:r>
            <w:r>
              <w:rPr>
                <w:rFonts w:hint="eastAsia" w:ascii="Times New Roman" w:hAnsi="Times New Roman"/>
                <w:sz w:val="20"/>
                <w:szCs w:val="20"/>
              </w:rPr>
              <w:t xml:space="preserve"> </w:t>
            </w:r>
            <w:r>
              <w:rPr>
                <w:rFonts w:hint="eastAsia"/>
                <w:sz w:val="20"/>
                <w:szCs w:val="20"/>
                <w:lang w:val="en-US" w:eastAsia="zh-CN"/>
              </w:rPr>
              <w:t>evaluation</w:t>
            </w:r>
            <w:r>
              <w:rPr>
                <w:rFonts w:hint="eastAsia" w:ascii="Times New Roman" w:hAnsi="Times New Roman"/>
                <w:sz w:val="20"/>
                <w:szCs w:val="20"/>
              </w:rPr>
              <w:t xml:space="preserve">, the complexity of the </w:t>
            </w:r>
            <w:r>
              <w:rPr>
                <w:rFonts w:hint="eastAsia"/>
                <w:sz w:val="20"/>
                <w:szCs w:val="20"/>
                <w:lang w:val="en-US" w:eastAsia="zh-CN"/>
              </w:rPr>
              <w:t xml:space="preserve">benchmark </w:t>
            </w:r>
            <w:r>
              <w:rPr>
                <w:rFonts w:hint="eastAsia" w:ascii="Times New Roman" w:hAnsi="Times New Roman"/>
                <w:sz w:val="20"/>
                <w:szCs w:val="20"/>
              </w:rPr>
              <w:t xml:space="preserve">solution should also be </w:t>
            </w:r>
            <w:r>
              <w:rPr>
                <w:rFonts w:hint="eastAsia"/>
                <w:sz w:val="20"/>
                <w:szCs w:val="20"/>
                <w:lang w:val="en-US" w:eastAsia="zh-CN"/>
              </w:rPr>
              <w:t>provided</w:t>
            </w:r>
            <w:r>
              <w:rPr>
                <w:rFonts w:hint="eastAsia" w:ascii="Times New Roman" w:hAnsi="Times New Roman"/>
                <w:sz w:val="20"/>
                <w:szCs w:val="20"/>
              </w:rPr>
              <w:t>.</w:t>
            </w:r>
          </w:p>
          <w:p>
            <w:pPr>
              <w:spacing w:before="0" w:after="0" w:line="240" w:lineRule="auto"/>
              <w:rPr>
                <w:rFonts w:hint="eastAsia" w:ascii="Times New Roman" w:hAnsi="Times New Roman"/>
                <w:sz w:val="20"/>
                <w:szCs w:val="20"/>
              </w:rPr>
            </w:pPr>
          </w:p>
          <w:p>
            <w:pPr>
              <w:spacing w:after="0" w:line="240" w:lineRule="auto"/>
              <w:rPr>
                <w:b/>
                <w:bCs/>
                <w:i/>
                <w:iCs/>
              </w:rPr>
            </w:pPr>
            <w:r>
              <w:rPr>
                <w:rFonts w:hint="eastAsia" w:cs="Times New Roman"/>
                <w:b/>
                <w:bCs/>
                <w:i/>
                <w:iCs/>
                <w:szCs w:val="20"/>
              </w:rPr>
              <w:t xml:space="preserve">FL proposal6.3b: </w:t>
            </w:r>
            <w:r>
              <w:rPr>
                <w:rFonts w:cs="Times New Roman"/>
                <w:b/>
                <w:bCs/>
                <w:i/>
                <w:iCs/>
                <w:szCs w:val="20"/>
              </w:rPr>
              <w:t xml:space="preserve">For the </w:t>
            </w:r>
            <w:r>
              <w:rPr>
                <w:rFonts w:hint="eastAsia" w:cs="Times New Roman"/>
                <w:b/>
                <w:bCs/>
                <w:i/>
                <w:iCs/>
                <w:szCs w:val="20"/>
              </w:rPr>
              <w:t xml:space="preserve">evaluation of </w:t>
            </w:r>
            <w:r>
              <w:rPr>
                <w:rFonts w:cs="Times New Roman"/>
                <w:b/>
                <w:bCs/>
                <w:i/>
                <w:iCs/>
                <w:szCs w:val="20"/>
              </w:rPr>
              <w:t xml:space="preserve">AI-based </w:t>
            </w:r>
            <w:r>
              <w:rPr>
                <w:rFonts w:hint="eastAsia" w:cs="Times New Roman"/>
                <w:b/>
                <w:bCs/>
                <w:i/>
                <w:iCs/>
                <w:szCs w:val="20"/>
              </w:rPr>
              <w:t>joint DL and UL CSI acquisition</w:t>
            </w:r>
            <w:r>
              <w:rPr>
                <w:rFonts w:cs="Times New Roman"/>
                <w:b/>
                <w:bCs/>
                <w:i/>
                <w:iCs/>
                <w:szCs w:val="20"/>
              </w:rPr>
              <w:t>, the following is considered:</w:t>
            </w:r>
          </w:p>
          <w:p>
            <w:pPr>
              <w:pStyle w:val="71"/>
              <w:numPr>
                <w:ilvl w:val="0"/>
                <w:numId w:val="51"/>
              </w:numPr>
              <w:spacing w:before="0" w:after="160" w:line="259" w:lineRule="auto"/>
              <w:jc w:val="left"/>
              <w:rPr>
                <w:rFonts w:ascii="Times New Roman" w:hAnsi="Times New Roman"/>
                <w:b/>
                <w:bCs/>
                <w:i/>
                <w:szCs w:val="20"/>
              </w:rPr>
            </w:pPr>
            <w:r>
              <w:rPr>
                <w:rFonts w:ascii="Times New Roman" w:hAnsi="Times New Roman"/>
                <w:b/>
                <w:bCs/>
                <w:i/>
                <w:szCs w:val="20"/>
              </w:rPr>
              <w:t>KPIs</w:t>
            </w:r>
          </w:p>
          <w:p>
            <w:pPr>
              <w:pStyle w:val="71"/>
              <w:numPr>
                <w:ilvl w:val="1"/>
                <w:numId w:val="51"/>
              </w:numPr>
              <w:spacing w:before="0" w:after="160" w:line="259" w:lineRule="auto"/>
              <w:jc w:val="left"/>
              <w:rPr>
                <w:rFonts w:ascii="Times New Roman" w:hAnsi="Times New Roman"/>
                <w:b/>
                <w:bCs/>
                <w:i/>
                <w:szCs w:val="20"/>
              </w:rPr>
            </w:pPr>
            <w:r>
              <w:rPr>
                <w:rFonts w:ascii="Times New Roman" w:hAnsi="Times New Roman"/>
                <w:b/>
                <w:bCs/>
                <w:i/>
                <w:szCs w:val="20"/>
              </w:rPr>
              <w:t>Intermediate KPI: SGCS</w:t>
            </w:r>
          </w:p>
          <w:p>
            <w:pPr>
              <w:pStyle w:val="71"/>
              <w:numPr>
                <w:ilvl w:val="1"/>
                <w:numId w:val="51"/>
              </w:numPr>
              <w:spacing w:before="0" w:after="160" w:line="259" w:lineRule="auto"/>
              <w:jc w:val="left"/>
              <w:rPr>
                <w:rFonts w:ascii="Times New Roman" w:hAnsi="Times New Roman"/>
                <w:b/>
                <w:bCs/>
                <w:i/>
                <w:szCs w:val="20"/>
              </w:rPr>
            </w:pPr>
            <w:r>
              <w:rPr>
                <w:rFonts w:ascii="Times New Roman" w:hAnsi="Times New Roman"/>
                <w:b/>
                <w:bCs/>
                <w:i/>
                <w:strike/>
                <w:dstrike w:val="0"/>
                <w:color w:val="FF0000"/>
                <w:szCs w:val="20"/>
              </w:rPr>
              <w:t>Model</w:t>
            </w:r>
            <w:r>
              <w:rPr>
                <w:rFonts w:ascii="Times New Roman" w:hAnsi="Times New Roman"/>
                <w:b/>
                <w:bCs/>
                <w:i/>
                <w:szCs w:val="20"/>
              </w:rPr>
              <w:t xml:space="preserve"> complexity at UE side</w:t>
            </w:r>
            <w:r>
              <w:rPr>
                <w:rFonts w:hint="eastAsia" w:ascii="Times New Roman" w:hAnsi="Times New Roman"/>
                <w:b/>
                <w:bCs/>
                <w:i/>
                <w:szCs w:val="20"/>
                <w:lang w:eastAsia="zh-CN"/>
              </w:rPr>
              <w:t xml:space="preserve"> (for</w:t>
            </w:r>
            <w:r>
              <w:rPr>
                <w:rFonts w:hint="eastAsia" w:ascii="Times New Roman" w:hAnsi="Times New Roman"/>
                <w:b/>
                <w:bCs/>
                <w:i/>
                <w:color w:val="FF0000"/>
                <w:szCs w:val="20"/>
                <w:lang w:eastAsia="zh-CN"/>
              </w:rPr>
              <w:t xml:space="preserve"> </w:t>
            </w:r>
            <w:r>
              <w:rPr>
                <w:rFonts w:hint="eastAsia" w:ascii="Times New Roman" w:hAnsi="Times New Roman"/>
                <w:b/>
                <w:bCs/>
                <w:i/>
                <w:color w:val="FF0000"/>
                <w:szCs w:val="20"/>
                <w:lang w:val="en-US" w:eastAsia="zh-CN"/>
              </w:rPr>
              <w:t>both</w:t>
            </w:r>
            <w:r>
              <w:rPr>
                <w:rFonts w:hint="eastAsia" w:ascii="Times New Roman" w:hAnsi="Times New Roman"/>
                <w:b/>
                <w:bCs/>
                <w:i/>
                <w:szCs w:val="20"/>
                <w:lang w:val="en-US" w:eastAsia="zh-CN"/>
              </w:rPr>
              <w:t xml:space="preserve"> </w:t>
            </w:r>
            <w:r>
              <w:rPr>
                <w:rFonts w:hint="eastAsia" w:ascii="Times New Roman" w:hAnsi="Times New Roman"/>
                <w:b/>
                <w:bCs/>
                <w:i/>
                <w:szCs w:val="20"/>
                <w:lang w:eastAsia="zh-CN"/>
              </w:rPr>
              <w:t>two-sided model</w:t>
            </w:r>
            <w:r>
              <w:rPr>
                <w:rFonts w:hint="eastAsia" w:ascii="Times New Roman" w:hAnsi="Times New Roman"/>
                <w:b/>
                <w:bCs/>
                <w:i/>
                <w:szCs w:val="20"/>
                <w:lang w:val="en-US" w:eastAsia="zh-CN"/>
              </w:rPr>
              <w:t xml:space="preserve"> </w:t>
            </w:r>
            <w:r>
              <w:rPr>
                <w:rFonts w:hint="eastAsia" w:ascii="Times New Roman" w:hAnsi="Times New Roman"/>
                <w:b/>
                <w:bCs/>
                <w:i/>
                <w:color w:val="FF0000"/>
                <w:szCs w:val="20"/>
                <w:lang w:val="en-US" w:eastAsia="zh-CN"/>
              </w:rPr>
              <w:t>and benchmark approach</w:t>
            </w:r>
            <w:r>
              <w:rPr>
                <w:rFonts w:hint="eastAsia" w:ascii="Times New Roman" w:hAnsi="Times New Roman"/>
                <w:b/>
                <w:bCs/>
                <w:i/>
                <w:szCs w:val="20"/>
                <w:lang w:eastAsia="zh-CN"/>
              </w:rPr>
              <w:t>)</w:t>
            </w:r>
          </w:p>
          <w:p>
            <w:pPr>
              <w:pStyle w:val="71"/>
              <w:numPr>
                <w:ilvl w:val="1"/>
                <w:numId w:val="51"/>
              </w:numPr>
              <w:spacing w:before="0" w:after="160" w:line="259" w:lineRule="auto"/>
              <w:jc w:val="left"/>
              <w:rPr>
                <w:rFonts w:ascii="Times New Roman" w:hAnsi="Times New Roman"/>
                <w:b/>
                <w:bCs/>
                <w:i/>
                <w:szCs w:val="20"/>
              </w:rPr>
            </w:pPr>
            <w:r>
              <w:rPr>
                <w:rFonts w:ascii="Times New Roman" w:hAnsi="Times New Roman"/>
                <w:b/>
                <w:bCs/>
                <w:i/>
                <w:strike/>
                <w:dstrike w:val="0"/>
                <w:color w:val="FF0000"/>
                <w:szCs w:val="20"/>
              </w:rPr>
              <w:t>Model</w:t>
            </w:r>
            <w:r>
              <w:rPr>
                <w:rFonts w:hint="eastAsia" w:ascii="Times New Roman" w:hAnsi="Times New Roman"/>
                <w:b/>
                <w:bCs/>
                <w:i/>
                <w:color w:val="FF0000"/>
                <w:szCs w:val="20"/>
                <w:lang w:eastAsia="zh-CN"/>
              </w:rPr>
              <w:t xml:space="preserve"> </w:t>
            </w:r>
            <w:r>
              <w:rPr>
                <w:rFonts w:ascii="Times New Roman" w:hAnsi="Times New Roman"/>
                <w:b/>
                <w:bCs/>
                <w:i/>
                <w:szCs w:val="20"/>
              </w:rPr>
              <w:t>complexity at NW side</w:t>
            </w:r>
            <w:r>
              <w:rPr>
                <w:rFonts w:hint="eastAsia" w:ascii="Times New Roman" w:hAnsi="Times New Roman"/>
                <w:b/>
                <w:bCs/>
                <w:i/>
                <w:szCs w:val="20"/>
                <w:lang w:eastAsia="zh-CN"/>
              </w:rPr>
              <w:t xml:space="preserve"> (for </w:t>
            </w:r>
            <w:r>
              <w:rPr>
                <w:rFonts w:hint="eastAsia" w:ascii="Times New Roman" w:hAnsi="Times New Roman"/>
                <w:b/>
                <w:bCs/>
                <w:i/>
                <w:strike/>
                <w:dstrike w:val="0"/>
                <w:color w:val="FF0000"/>
                <w:szCs w:val="20"/>
                <w:lang w:eastAsia="zh-CN"/>
              </w:rPr>
              <w:t xml:space="preserve">both </w:t>
            </w:r>
            <w:r>
              <w:rPr>
                <w:rFonts w:hint="eastAsia" w:ascii="Times New Roman" w:hAnsi="Times New Roman"/>
                <w:b/>
                <w:bCs/>
                <w:i/>
                <w:color w:val="FF0000"/>
                <w:szCs w:val="20"/>
                <w:lang w:eastAsia="zh-CN"/>
              </w:rPr>
              <w:t>single-sided</w:t>
            </w:r>
            <w:r>
              <w:rPr>
                <w:rFonts w:hint="eastAsia" w:ascii="Times New Roman" w:hAnsi="Times New Roman"/>
                <w:b/>
                <w:bCs/>
                <w:i/>
                <w:color w:val="FF0000"/>
                <w:szCs w:val="20"/>
                <w:lang w:val="en-US" w:eastAsia="zh-CN"/>
              </w:rPr>
              <w:t>,</w:t>
            </w:r>
            <w:r>
              <w:rPr>
                <w:rFonts w:hint="eastAsia" w:ascii="Times New Roman" w:hAnsi="Times New Roman"/>
                <w:b/>
                <w:bCs/>
                <w:i/>
                <w:color w:val="FF0000"/>
                <w:szCs w:val="20"/>
                <w:lang w:eastAsia="zh-CN"/>
              </w:rPr>
              <w:t xml:space="preserve"> two-sided model</w:t>
            </w:r>
            <w:r>
              <w:rPr>
                <w:rFonts w:hint="eastAsia" w:ascii="Times New Roman" w:hAnsi="Times New Roman"/>
                <w:b/>
                <w:bCs/>
                <w:i/>
                <w:color w:val="FF0000"/>
                <w:szCs w:val="20"/>
                <w:lang w:val="en-US" w:eastAsia="zh-CN"/>
              </w:rPr>
              <w:t xml:space="preserve"> and benchmark approach</w:t>
            </w:r>
            <w:r>
              <w:rPr>
                <w:rFonts w:hint="eastAsia" w:ascii="Times New Roman" w:hAnsi="Times New Roman"/>
                <w:b/>
                <w:bCs/>
                <w:i/>
                <w:szCs w:val="20"/>
                <w:lang w:eastAsia="zh-CN"/>
              </w:rPr>
              <w:t>)</w:t>
            </w:r>
          </w:p>
          <w:p>
            <w:pPr>
              <w:pStyle w:val="71"/>
              <w:numPr>
                <w:ilvl w:val="0"/>
                <w:numId w:val="51"/>
              </w:numPr>
              <w:spacing w:before="0" w:after="160" w:line="259" w:lineRule="auto"/>
              <w:jc w:val="left"/>
              <w:rPr>
                <w:rFonts w:ascii="Times New Roman" w:hAnsi="Times New Roman"/>
                <w:b/>
                <w:bCs/>
                <w:i/>
                <w:szCs w:val="20"/>
              </w:rPr>
            </w:pPr>
            <w:r>
              <w:rPr>
                <w:rFonts w:ascii="Times New Roman" w:hAnsi="Times New Roman"/>
                <w:b/>
                <w:bCs/>
                <w:i/>
                <w:szCs w:val="20"/>
              </w:rPr>
              <w:t>Benchmark</w:t>
            </w:r>
          </w:p>
          <w:p>
            <w:pPr>
              <w:pStyle w:val="71"/>
              <w:numPr>
                <w:ilvl w:val="1"/>
                <w:numId w:val="51"/>
              </w:numPr>
              <w:suppressAutoHyphens/>
              <w:spacing w:before="0" w:after="160" w:line="259" w:lineRule="auto"/>
              <w:rPr>
                <w:rFonts w:ascii="Times New Roman" w:hAnsi="Times New Roman"/>
                <w:b/>
                <w:bCs/>
                <w:i/>
                <w:szCs w:val="20"/>
              </w:rPr>
            </w:pPr>
            <w:r>
              <w:rPr>
                <w:rFonts w:ascii="Times New Roman" w:hAnsi="Times New Roman"/>
                <w:b/>
                <w:bCs/>
                <w:i/>
                <w:szCs w:val="20"/>
              </w:rPr>
              <w:t>NR SSCC approach with 2-sided model</w:t>
            </w:r>
          </w:p>
          <w:p>
            <w:pPr>
              <w:pStyle w:val="71"/>
              <w:numPr>
                <w:ilvl w:val="1"/>
                <w:numId w:val="51"/>
              </w:numPr>
              <w:suppressAutoHyphens/>
              <w:spacing w:before="0" w:after="160" w:line="259" w:lineRule="auto"/>
              <w:rPr>
                <w:rFonts w:ascii="Times New Roman" w:hAnsi="Times New Roman"/>
                <w:b/>
                <w:bCs/>
                <w:i/>
                <w:szCs w:val="20"/>
              </w:rPr>
            </w:pPr>
            <w:r>
              <w:rPr>
                <w:rFonts w:ascii="Times New Roman" w:hAnsi="Times New Roman"/>
                <w:b/>
                <w:bCs/>
                <w:i/>
                <w:szCs w:val="20"/>
              </w:rPr>
              <w:t xml:space="preserve">NR eType II </w:t>
            </w:r>
            <w:r>
              <w:rPr>
                <w:rFonts w:hint="eastAsia" w:ascii="Times New Roman" w:hAnsi="Times New Roman"/>
                <w:b/>
                <w:bCs/>
                <w:i/>
                <w:szCs w:val="20"/>
                <w:lang w:eastAsia="zh-CN"/>
              </w:rPr>
              <w:t>CSI CB</w:t>
            </w:r>
          </w:p>
          <w:p>
            <w:pPr>
              <w:pStyle w:val="71"/>
              <w:numPr>
                <w:ilvl w:val="1"/>
                <w:numId w:val="51"/>
              </w:numPr>
              <w:suppressAutoHyphens/>
              <w:spacing w:before="0" w:after="160" w:line="259" w:lineRule="auto"/>
              <w:rPr>
                <w:rFonts w:ascii="Times New Roman" w:hAnsi="Times New Roman"/>
                <w:b/>
                <w:bCs/>
                <w:i/>
                <w:szCs w:val="20"/>
              </w:rPr>
            </w:pPr>
            <w:r>
              <w:rPr>
                <w:rFonts w:hint="eastAsia" w:ascii="Times New Roman" w:hAnsi="Times New Roman"/>
                <w:b/>
                <w:bCs/>
                <w:i/>
                <w:szCs w:val="20"/>
                <w:lang w:eastAsia="zh-CN"/>
              </w:rPr>
              <w:t>SRS only based channel matrix</w:t>
            </w:r>
          </w:p>
          <w:p>
            <w:pPr>
              <w:spacing w:before="0" w:after="0" w:line="240" w:lineRule="auto"/>
              <w:rPr>
                <w:rFonts w:hint="eastAsia" w:ascii="Times New Roman" w:hAnsi="Times New Roman" w:eastAsia="等线" w:cs="Aptos"/>
                <w:sz w:val="20"/>
                <w:szCs w:val="20"/>
                <w:lang w:val="en-US" w:eastAsia="zh-CN" w:bidi="ar-SA"/>
              </w:rPr>
            </w:pPr>
          </w:p>
        </w:tc>
      </w:tr>
    </w:tbl>
    <w:p/>
    <w:p>
      <w:pPr>
        <w:pStyle w:val="3"/>
        <w:ind w:left="578" w:hanging="578"/>
        <w:rPr>
          <w:rFonts w:eastAsiaTheme="minorEastAsia"/>
          <w:sz w:val="32"/>
          <w:szCs w:val="36"/>
        </w:rPr>
      </w:pPr>
      <w:r>
        <w:rPr>
          <w:rFonts w:hint="eastAsia" w:eastAsiaTheme="minorEastAsia"/>
        </w:rPr>
        <w:t>Cat.4: CSI framework for 6GR MIMO</w:t>
      </w:r>
    </w:p>
    <w:p>
      <w:pPr>
        <w:pStyle w:val="4"/>
      </w:pPr>
      <w:r>
        <w:rPr>
          <w:rFonts w:hint="eastAsia" w:eastAsiaTheme="minorEastAsia"/>
        </w:rPr>
        <w:t>Contributions</w:t>
      </w:r>
      <w:r>
        <w:rPr>
          <w:rFonts w:hint="eastAsia"/>
        </w:rPr>
        <w:t xml:space="preserve"> proposal</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77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spacing w:after="0" w:line="240" w:lineRule="auto"/>
              <w:jc w:val="center"/>
            </w:pPr>
            <w:r>
              <w:rPr>
                <w:lang w:val="en-GB"/>
              </w:rPr>
              <w:t>FUTUREWEI</w:t>
            </w:r>
          </w:p>
        </w:tc>
        <w:tc>
          <w:tcPr>
            <w:tcW w:w="7795" w:type="dxa"/>
            <w:vAlign w:val="center"/>
          </w:tcPr>
          <w:p>
            <w:pPr>
              <w:pStyle w:val="184"/>
              <w:numPr>
                <w:ilvl w:val="0"/>
                <w:numId w:val="0"/>
              </w:numPr>
              <w:jc w:val="both"/>
              <w:rPr>
                <w:i/>
                <w:iCs/>
                <w:szCs w:val="20"/>
                <w:lang w:eastAsia="zh-CN"/>
              </w:rPr>
            </w:pPr>
            <w:r>
              <w:rPr>
                <w:i/>
                <w:iCs/>
                <w:szCs w:val="20"/>
                <w:lang w:eastAsia="zh-CN"/>
              </w:rPr>
              <w:t>Proposal 1: For 6G MIMO/RS/CSI:</w:t>
            </w:r>
          </w:p>
          <w:p>
            <w:pPr>
              <w:pStyle w:val="184"/>
              <w:ind w:left="0" w:firstLine="0"/>
              <w:jc w:val="both"/>
              <w:rPr>
                <w:i/>
                <w:iCs/>
                <w:szCs w:val="20"/>
              </w:rPr>
            </w:pPr>
            <w:r>
              <w:rPr>
                <w:i/>
                <w:iCs/>
                <w:szCs w:val="20"/>
              </w:rPr>
              <w:t>MIMO/RS/CSI evolution is still critical for 6G!</w:t>
            </w:r>
          </w:p>
          <w:p>
            <w:pPr>
              <w:pStyle w:val="184"/>
              <w:ind w:left="0" w:firstLine="0"/>
              <w:jc w:val="both"/>
              <w:rPr>
                <w:i/>
                <w:iCs/>
                <w:szCs w:val="20"/>
              </w:rPr>
            </w:pPr>
            <w:r>
              <w:rPr>
                <w:i/>
                <w:iCs/>
                <w:szCs w:val="20"/>
              </w:rPr>
              <w:t>Adopt 5G NR MIMO/RS/CSI framework as a starting point for 6G MIMO/RS/CSI development</w:t>
            </w:r>
          </w:p>
          <w:p>
            <w:pPr>
              <w:pStyle w:val="184"/>
              <w:ind w:left="0" w:firstLine="0"/>
              <w:jc w:val="both"/>
              <w:rPr>
                <w:i/>
                <w:iCs/>
                <w:szCs w:val="20"/>
              </w:rPr>
            </w:pPr>
            <w:r>
              <w:rPr>
                <w:i/>
                <w:iCs/>
                <w:szCs w:val="20"/>
                <w:lang w:eastAsia="zh-CN"/>
              </w:rPr>
              <w:t>Study the following general areas for 6G MIMO/RS/CSI enhancements:</w:t>
            </w:r>
          </w:p>
          <w:p>
            <w:pPr>
              <w:pStyle w:val="185"/>
              <w:ind w:left="0" w:firstLine="0"/>
              <w:jc w:val="both"/>
              <w:rPr>
                <w:i/>
                <w:iCs/>
                <w:szCs w:val="20"/>
              </w:rPr>
            </w:pPr>
            <w:r>
              <w:rPr>
                <w:i/>
                <w:iCs/>
                <w:szCs w:val="20"/>
              </w:rPr>
              <w:t>Support of upper midband (UMB)</w:t>
            </w:r>
          </w:p>
          <w:p>
            <w:pPr>
              <w:pStyle w:val="185"/>
              <w:ind w:left="0" w:firstLine="0"/>
              <w:jc w:val="both"/>
              <w:rPr>
                <w:i/>
                <w:iCs/>
                <w:szCs w:val="20"/>
              </w:rPr>
            </w:pPr>
            <w:r>
              <w:rPr>
                <w:i/>
                <w:iCs/>
                <w:szCs w:val="20"/>
              </w:rPr>
              <w:t>Fast beam acquisition for FR2</w:t>
            </w:r>
          </w:p>
          <w:p>
            <w:pPr>
              <w:pStyle w:val="185"/>
              <w:ind w:left="0" w:firstLine="0"/>
              <w:jc w:val="both"/>
              <w:rPr>
                <w:i/>
                <w:iCs/>
                <w:szCs w:val="20"/>
              </w:rPr>
            </w:pPr>
            <w:r>
              <w:rPr>
                <w:rFonts w:eastAsia="宋体"/>
                <w:i/>
                <w:iCs/>
                <w:szCs w:val="20"/>
              </w:rPr>
              <w:t>General Performance (SE and UPT) enhancements.</w:t>
            </w:r>
          </w:p>
          <w:p>
            <w:pPr>
              <w:spacing w:after="160" w:line="240" w:lineRule="auto"/>
              <w:rPr>
                <w:i/>
                <w:iCs/>
                <w:szCs w:val="20"/>
              </w:rPr>
            </w:pPr>
            <w:r>
              <w:rPr>
                <w:i/>
                <w:iCs/>
                <w:szCs w:val="20"/>
              </w:rPr>
              <w:t>Observation 1: AI/ML should be considered as part of the MIMO framework from day-1 since AI/ML-assisted operation may impact fundamental air-interface tradeoffs (e.g., overhead vs. performance and robustness).</w:t>
            </w:r>
          </w:p>
          <w:p>
            <w:pPr>
              <w:spacing w:after="0" w:line="240" w:lineRule="auto"/>
              <w:rPr>
                <w:i/>
                <w:iCs/>
                <w:szCs w:val="20"/>
              </w:rPr>
            </w:pPr>
            <w:r>
              <w:rPr>
                <w:i/>
                <w:iCs/>
                <w:szCs w:val="20"/>
              </w:rPr>
              <w:t>Proposal 2: RAN1 to discuss high-level MIMO framework principles that enable integration of AI/ML-based functionality from day-1 of 6G, which also facilitates evaluation for AI/ML use cases.</w:t>
            </w:r>
          </w:p>
          <w:p>
            <w:pPr>
              <w:pStyle w:val="71"/>
              <w:numPr>
                <w:ilvl w:val="0"/>
                <w:numId w:val="52"/>
              </w:numPr>
              <w:spacing w:before="0" w:after="160" w:line="240" w:lineRule="auto"/>
              <w:ind w:left="0" w:firstLine="0"/>
              <w:rPr>
                <w:i/>
                <w:szCs w:val="20"/>
              </w:rPr>
            </w:pPr>
            <w:r>
              <w:rPr>
                <w:rFonts w:ascii="Times New Roman" w:hAnsi="Times New Roman"/>
                <w:i/>
                <w:szCs w:val="20"/>
              </w:rPr>
              <w:t>Multiple framework options may be considered in the 6G study, considering various flexibilities as reference viewpoints</w:t>
            </w:r>
          </w:p>
          <w:p>
            <w:pPr>
              <w:spacing w:after="0" w:line="240" w:lineRule="auto"/>
              <w:rPr>
                <w:i/>
                <w:iCs/>
                <w:szCs w:val="20"/>
              </w:rPr>
            </w:pPr>
            <w:r>
              <w:rPr>
                <w:i/>
                <w:iCs/>
                <w:szCs w:val="20"/>
              </w:rPr>
              <w:t>Proposal 3: Identify a few AI/ML use cases to facilitate the study and assessment of AI/ML-ready MIMO framework design.</w:t>
            </w:r>
          </w:p>
          <w:p>
            <w:pPr>
              <w:pStyle w:val="184"/>
              <w:numPr>
                <w:ilvl w:val="0"/>
                <w:numId w:val="0"/>
              </w:numPr>
              <w:jc w:val="both"/>
              <w:rPr>
                <w:i/>
                <w:iCs/>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pacing w:after="0"/>
              <w:rPr>
                <w:szCs w:val="20"/>
              </w:rPr>
            </w:pPr>
            <w:r>
              <w:rPr>
                <w:rFonts w:hint="eastAsia"/>
                <w:szCs w:val="20"/>
              </w:rPr>
              <w:t>InterDigital</w:t>
            </w:r>
          </w:p>
        </w:tc>
        <w:tc>
          <w:tcPr>
            <w:tcW w:w="7795" w:type="dxa"/>
          </w:tcPr>
          <w:p>
            <w:pPr>
              <w:pStyle w:val="30"/>
              <w:spacing w:after="0"/>
              <w:contextualSpacing/>
              <w:rPr>
                <w:rFonts w:eastAsiaTheme="minorEastAsia"/>
                <w:i/>
                <w:iCs w:val="0"/>
                <w:lang w:eastAsia="zh-CN"/>
              </w:rPr>
            </w:pPr>
            <w:r>
              <w:rPr>
                <w:rFonts w:eastAsiaTheme="minorEastAsia"/>
                <w:b/>
                <w:bCs/>
                <w:i/>
                <w:iCs w:val="0"/>
                <w:u w:val="single"/>
                <w:lang w:eastAsia="zh-CN"/>
              </w:rPr>
              <w:t>Proposal 1</w:t>
            </w:r>
            <w:r>
              <w:rPr>
                <w:rFonts w:eastAsiaTheme="minorEastAsia"/>
                <w:i/>
                <w:iCs w:val="0"/>
                <w:lang w:eastAsia="zh-CN"/>
              </w:rPr>
              <w:t>: Study the following aspects for decision as whether an AI/ML-based solution should be supported for CSI processing in 6GR.</w:t>
            </w:r>
          </w:p>
          <w:p>
            <w:pPr>
              <w:pStyle w:val="30"/>
              <w:numPr>
                <w:ilvl w:val="0"/>
                <w:numId w:val="53"/>
              </w:numPr>
              <w:overflowPunct w:val="0"/>
              <w:autoSpaceDE w:val="0"/>
              <w:autoSpaceDN w:val="0"/>
              <w:adjustRightInd w:val="0"/>
              <w:spacing w:before="0" w:after="0" w:line="240" w:lineRule="auto"/>
              <w:contextualSpacing/>
              <w:textAlignment w:val="baseline"/>
              <w:rPr>
                <w:rFonts w:eastAsiaTheme="minorEastAsia"/>
                <w:i/>
                <w:iCs w:val="0"/>
                <w:lang w:eastAsia="zh-CN"/>
              </w:rPr>
            </w:pPr>
            <w:r>
              <w:rPr>
                <w:rFonts w:eastAsiaTheme="minorEastAsia"/>
                <w:i/>
                <w:iCs w:val="0"/>
                <w:lang w:eastAsia="zh-CN"/>
              </w:rPr>
              <w:t>Model Life Cycle Management (LCM) Overhead</w:t>
            </w:r>
          </w:p>
          <w:p>
            <w:pPr>
              <w:pStyle w:val="30"/>
              <w:numPr>
                <w:ilvl w:val="0"/>
                <w:numId w:val="53"/>
              </w:numPr>
              <w:overflowPunct w:val="0"/>
              <w:autoSpaceDE w:val="0"/>
              <w:autoSpaceDN w:val="0"/>
              <w:adjustRightInd w:val="0"/>
              <w:spacing w:before="0" w:after="0" w:line="240" w:lineRule="auto"/>
              <w:contextualSpacing/>
              <w:textAlignment w:val="baseline"/>
              <w:rPr>
                <w:rFonts w:eastAsiaTheme="minorEastAsia"/>
                <w:i/>
                <w:iCs w:val="0"/>
                <w:lang w:eastAsia="zh-CN"/>
              </w:rPr>
            </w:pPr>
            <w:r>
              <w:rPr>
                <w:rFonts w:eastAsiaTheme="minorEastAsia"/>
                <w:i/>
                <w:iCs w:val="0"/>
                <w:lang w:eastAsia="zh-CN"/>
              </w:rPr>
              <w:t>Computational and Hardware Complexity, i.e., processing and memory requirement</w:t>
            </w:r>
          </w:p>
          <w:p>
            <w:pPr>
              <w:pStyle w:val="30"/>
              <w:numPr>
                <w:ilvl w:val="0"/>
                <w:numId w:val="53"/>
              </w:numPr>
              <w:overflowPunct w:val="0"/>
              <w:autoSpaceDE w:val="0"/>
              <w:autoSpaceDN w:val="0"/>
              <w:adjustRightInd w:val="0"/>
              <w:spacing w:before="0" w:after="0" w:line="240" w:lineRule="auto"/>
              <w:contextualSpacing/>
              <w:textAlignment w:val="baseline"/>
              <w:rPr>
                <w:rFonts w:eastAsiaTheme="minorEastAsia"/>
                <w:i/>
                <w:iCs w:val="0"/>
                <w:lang w:eastAsia="zh-CN"/>
              </w:rPr>
            </w:pPr>
            <w:r>
              <w:rPr>
                <w:rFonts w:eastAsiaTheme="minorEastAsia"/>
                <w:i/>
                <w:iCs w:val="0"/>
                <w:lang w:eastAsia="zh-CN"/>
              </w:rPr>
              <w:t>Energy efficiency, e.g., measuring power consumption vs. spectral gain</w:t>
            </w:r>
          </w:p>
          <w:p>
            <w:pPr>
              <w:pStyle w:val="30"/>
              <w:numPr>
                <w:ilvl w:val="0"/>
                <w:numId w:val="53"/>
              </w:numPr>
              <w:overflowPunct w:val="0"/>
              <w:autoSpaceDE w:val="0"/>
              <w:autoSpaceDN w:val="0"/>
              <w:adjustRightInd w:val="0"/>
              <w:spacing w:before="0" w:after="0" w:line="240" w:lineRule="auto"/>
              <w:contextualSpacing/>
              <w:textAlignment w:val="baseline"/>
              <w:rPr>
                <w:rFonts w:eastAsiaTheme="minorEastAsia"/>
                <w:i/>
                <w:iCs w:val="0"/>
                <w:lang w:eastAsia="zh-CN"/>
              </w:rPr>
            </w:pPr>
            <w:r>
              <w:rPr>
                <w:rFonts w:eastAsiaTheme="minorEastAsia"/>
                <w:i/>
                <w:iCs w:val="0"/>
                <w:lang w:eastAsia="zh-CN"/>
              </w:rPr>
              <w:t>Interoperability and Testing, e.g., the number of the tests, data sets, etc.</w:t>
            </w:r>
          </w:p>
          <w:p>
            <w:pPr>
              <w:pStyle w:val="30"/>
              <w:spacing w:after="0"/>
              <w:contextualSpacing/>
              <w:rPr>
                <w:rFonts w:eastAsiaTheme="minorEastAsia"/>
                <w:i/>
                <w:iCs w:val="0"/>
                <w:lang w:eastAsia="zh-CN"/>
              </w:rPr>
            </w:pPr>
            <w:r>
              <w:rPr>
                <w:rFonts w:eastAsiaTheme="minorEastAsia"/>
                <w:b/>
                <w:bCs/>
                <w:i/>
                <w:iCs w:val="0"/>
                <w:u w:val="single"/>
                <w:lang w:eastAsia="zh-CN"/>
              </w:rPr>
              <w:t>Proposal 2</w:t>
            </w:r>
            <w:r>
              <w:rPr>
                <w:rFonts w:eastAsiaTheme="minorEastAsia"/>
                <w:i/>
                <w:iCs w:val="0"/>
                <w:lang w:eastAsia="zh-CN"/>
              </w:rPr>
              <w:t>: Support identification of relevant use cases prior to discussing evaluation assumptions and metrics.</w:t>
            </w:r>
          </w:p>
          <w:p>
            <w:pPr>
              <w:spacing w:after="0"/>
              <w:contextualSpacing/>
              <w:rPr>
                <w:i/>
                <w:szCs w:val="20"/>
              </w:rPr>
            </w:pPr>
            <w:r>
              <w:rPr>
                <w:rFonts w:cs="Arial"/>
                <w:b/>
                <w:bCs/>
                <w:i/>
                <w:szCs w:val="20"/>
                <w:u w:val="single"/>
              </w:rPr>
              <w:t>Proposal 3:</w:t>
            </w:r>
            <w:r>
              <w:rPr>
                <w:rFonts w:cs="Arial"/>
                <w:b/>
                <w:bCs/>
                <w:i/>
                <w:szCs w:val="20"/>
              </w:rPr>
              <w:t xml:space="preserve"> </w:t>
            </w:r>
            <w:r>
              <w:rPr>
                <w:rFonts w:cs="Arial"/>
                <w:i/>
                <w:szCs w:val="20"/>
              </w:rPr>
              <w:t>Support use of state-of-the-art non-AI/ML based solutions, as the benchmark for evaluation of AI/ML use cases, rather than NR CSI-RS design which is inherited from LTE.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spacing w:after="0" w:line="240" w:lineRule="auto"/>
              <w:jc w:val="center"/>
            </w:pPr>
            <w:r>
              <w:rPr>
                <w:rFonts w:hint="eastAsia"/>
              </w:rPr>
              <w:t>Lenovo</w:t>
            </w:r>
          </w:p>
        </w:tc>
        <w:tc>
          <w:tcPr>
            <w:tcW w:w="7795" w:type="dxa"/>
            <w:vAlign w:val="center"/>
          </w:tcPr>
          <w:p>
            <w:pPr>
              <w:pStyle w:val="26"/>
              <w:spacing w:before="60" w:after="60" w:line="240" w:lineRule="auto"/>
              <w:ind w:left="0" w:firstLine="0"/>
              <w:rPr>
                <w:i/>
              </w:rPr>
            </w:pPr>
            <w:r>
              <w:rPr>
                <w:i/>
              </w:rPr>
              <w:t>Proposal 1: Consider carrying all CSI reporting type by PUSCH.</w:t>
            </w:r>
          </w:p>
          <w:p>
            <w:pPr>
              <w:pStyle w:val="26"/>
              <w:spacing w:before="60" w:after="60" w:line="240" w:lineRule="auto"/>
              <w:ind w:left="0" w:firstLine="0"/>
              <w:rPr>
                <w:i/>
              </w:rPr>
            </w:pPr>
            <w:r>
              <w:rPr>
                <w:i/>
              </w:rPr>
              <w:t>Proposal 2: Carefully study the container for the CSI report, e.g., UCI vs MAC CE.</w:t>
            </w:r>
          </w:p>
          <w:p>
            <w:pPr>
              <w:pStyle w:val="26"/>
              <w:spacing w:before="60" w:after="60" w:line="240" w:lineRule="auto"/>
              <w:ind w:left="0" w:firstLine="0"/>
              <w:rPr>
                <w:i/>
              </w:rPr>
            </w:pPr>
            <w:r>
              <w:rPr>
                <w:i/>
              </w:rPr>
              <w:t>Proposal 3: Carefully study the use cases for periodic, semi-persistent and aperiodic CSI report for NW initiated CSI reporting.</w:t>
            </w:r>
          </w:p>
          <w:p>
            <w:pPr>
              <w:pStyle w:val="26"/>
              <w:spacing w:before="60" w:after="60" w:line="240" w:lineRule="auto"/>
              <w:ind w:left="0" w:firstLine="0"/>
              <w:rPr>
                <w:i/>
              </w:rPr>
            </w:pPr>
            <w:r>
              <w:rPr>
                <w:i/>
              </w:rPr>
              <w:t>Proposal 4: Take the 5G NR CSI report setting and CSI resource setting framework as the baseline for the CSI acquisition and report for 6GR MIMO.</w:t>
            </w:r>
          </w:p>
          <w:p>
            <w:pPr>
              <w:pStyle w:val="26"/>
              <w:spacing w:before="60" w:after="60" w:line="240" w:lineRule="auto"/>
              <w:ind w:left="0" w:firstLine="0"/>
              <w:rPr>
                <w:i/>
              </w:rPr>
            </w:pPr>
            <w:r>
              <w:rPr>
                <w:i/>
              </w:rPr>
              <w:t>Proposal 5: Study early CSI reporting feature for various use cases in the 6GR CSI acquisition and reporting procedure.</w:t>
            </w:r>
          </w:p>
          <w:p>
            <w:pPr>
              <w:pStyle w:val="26"/>
              <w:spacing w:before="60" w:after="60" w:line="240" w:lineRule="auto"/>
              <w:ind w:left="0" w:firstLine="0"/>
              <w:rPr>
                <w:i/>
              </w:rPr>
            </w:pPr>
            <w:r>
              <w:rPr>
                <w:i/>
              </w:rPr>
              <w:t>Proposal 6: Study UE initiated CSI report for CSI acquisition.</w:t>
            </w:r>
          </w:p>
          <w:p>
            <w:pPr>
              <w:pStyle w:val="26"/>
              <w:spacing w:before="60" w:after="60" w:line="240" w:lineRule="auto"/>
              <w:ind w:left="0" w:firstLine="0"/>
              <w:rPr>
                <w:i/>
              </w:rPr>
            </w:pPr>
            <w:r>
              <w:rPr>
                <w:i/>
              </w:rPr>
              <w:t>Proposal 7: Carefully study the CSI process capability for 6GR device.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spacing w:after="0" w:line="240" w:lineRule="auto"/>
              <w:jc w:val="center"/>
            </w:pPr>
            <w:r>
              <w:rPr>
                <w:rFonts w:hint="eastAsia"/>
              </w:rPr>
              <w:t>Pengcheng Lab.</w:t>
            </w:r>
          </w:p>
        </w:tc>
        <w:tc>
          <w:tcPr>
            <w:tcW w:w="7795" w:type="dxa"/>
            <w:vAlign w:val="center"/>
          </w:tcPr>
          <w:p>
            <w:pPr>
              <w:spacing w:after="0" w:line="240" w:lineRule="auto"/>
              <w:rPr>
                <w:rFonts w:eastAsiaTheme="minorEastAsia"/>
                <w:i/>
                <w:iCs/>
                <w:kern w:val="2"/>
                <w:szCs w:val="20"/>
                <w:lang w:val="en-GB"/>
              </w:rPr>
            </w:pPr>
            <w:r>
              <w:rPr>
                <w:rFonts w:hint="eastAsia"/>
                <w:i/>
                <w:iCs/>
                <w:kern w:val="2"/>
                <w:szCs w:val="20"/>
                <w:lang w:val="en-GB"/>
              </w:rPr>
              <w:t xml:space="preserve">Proposal 1: Study a unified, parameterized and scalable CSI codebook framework for 6G </w:t>
            </w:r>
            <w:r>
              <w:rPr>
                <w:i/>
                <w:iCs/>
                <w:kern w:val="2"/>
                <w:szCs w:val="20"/>
                <w:lang w:val="en-GB"/>
              </w:rPr>
              <w:t>joint</w:t>
            </w:r>
            <w:r>
              <w:rPr>
                <w:rFonts w:hint="eastAsia"/>
                <w:i/>
                <w:iCs/>
                <w:kern w:val="2"/>
                <w:szCs w:val="20"/>
                <w:lang w:val="en-GB"/>
              </w:rPr>
              <w:t xml:space="preserve"> </w:t>
            </w:r>
            <w:r>
              <w:rPr>
                <w:i/>
                <w:iCs/>
                <w:kern w:val="2"/>
                <w:szCs w:val="20"/>
                <w:lang w:val="en-GB"/>
              </w:rPr>
              <w:t xml:space="preserve">DL/UL </w:t>
            </w:r>
            <w:r>
              <w:rPr>
                <w:rFonts w:hint="eastAsia"/>
                <w:i/>
                <w:iCs/>
                <w:kern w:val="2"/>
                <w:szCs w:val="20"/>
                <w:lang w:val="en-GB"/>
              </w:rPr>
              <w:t>CSI acquisition</w:t>
            </w:r>
            <w:r>
              <w:rPr>
                <w:i/>
                <w:iCs/>
                <w:kern w:val="2"/>
                <w:szCs w:val="20"/>
                <w:lang w:val="en-GB"/>
              </w:rPr>
              <w:t>.</w:t>
            </w:r>
            <w:r>
              <w:rPr>
                <w:i/>
                <w:iCs/>
                <w:szCs w:val="20"/>
              </w:rPr>
              <w:t xml:space="preserve"> </w:t>
            </w:r>
            <w:r>
              <w:rPr>
                <w:i/>
                <w:iCs/>
                <w:kern w:val="2"/>
                <w:szCs w:val="20"/>
                <w:lang w:val="en-GB"/>
              </w:rPr>
              <w:t>The framework should support seamless operation between reciprocity-based and feedback-based modes within a single codebook family.</w:t>
            </w:r>
          </w:p>
          <w:p>
            <w:pPr>
              <w:spacing w:after="0" w:line="240" w:lineRule="auto"/>
              <w:rPr>
                <w:i/>
                <w:iCs/>
                <w:kern w:val="2"/>
                <w:szCs w:val="20"/>
                <w:lang w:val="en-GB"/>
              </w:rPr>
            </w:pPr>
            <w:r>
              <w:rPr>
                <w:i/>
                <w:iCs/>
                <w:kern w:val="2"/>
                <w:szCs w:val="20"/>
                <w:lang w:val="en-GB"/>
              </w:rPr>
              <w:t>Proposal 2: Study CSI-RS design mechanisms exploiting channel sparsity and dynamic adaptation, including:</w:t>
            </w:r>
          </w:p>
          <w:p>
            <w:pPr>
              <w:numPr>
                <w:ilvl w:val="0"/>
                <w:numId w:val="54"/>
              </w:numPr>
              <w:spacing w:after="0" w:line="240" w:lineRule="auto"/>
              <w:ind w:left="0" w:firstLine="0"/>
              <w:rPr>
                <w:i/>
                <w:iCs/>
                <w:kern w:val="2"/>
                <w:szCs w:val="20"/>
              </w:rPr>
            </w:pPr>
            <w:r>
              <w:rPr>
                <w:i/>
                <w:iCs/>
                <w:kern w:val="2"/>
                <w:szCs w:val="20"/>
              </w:rPr>
              <w:t>Sparse CSI-RS patterns in frequency/time/spatial domains.</w:t>
            </w:r>
          </w:p>
          <w:p>
            <w:pPr>
              <w:numPr>
                <w:ilvl w:val="0"/>
                <w:numId w:val="54"/>
              </w:numPr>
              <w:spacing w:after="0" w:line="240" w:lineRule="auto"/>
              <w:ind w:left="0" w:firstLine="0"/>
              <w:rPr>
                <w:i/>
                <w:iCs/>
                <w:kern w:val="2"/>
                <w:szCs w:val="20"/>
              </w:rPr>
            </w:pPr>
            <w:r>
              <w:rPr>
                <w:i/>
                <w:iCs/>
                <w:kern w:val="2"/>
                <w:szCs w:val="20"/>
              </w:rPr>
              <w:t>Dynamic adaptation of CSI-RS port number and density based on channel conditions and traffic needs.</w:t>
            </w:r>
          </w:p>
          <w:p>
            <w:pPr>
              <w:numPr>
                <w:ilvl w:val="0"/>
                <w:numId w:val="54"/>
              </w:numPr>
              <w:spacing w:after="0" w:line="240" w:lineRule="auto"/>
              <w:ind w:left="0" w:firstLine="0"/>
              <w:rPr>
                <w:i/>
                <w:iCs/>
                <w:kern w:val="2"/>
                <w:szCs w:val="20"/>
              </w:rPr>
            </w:pPr>
            <w:r>
              <w:rPr>
                <w:i/>
                <w:iCs/>
                <w:kern w:val="2"/>
                <w:szCs w:val="20"/>
              </w:rPr>
              <w:t>Mechanisms for reduced measurement burden, such as implicit CSI derivation from other DL signals (e.g., TRS, DMRS)</w:t>
            </w:r>
            <w:r>
              <w:rPr>
                <w:i/>
                <w:iCs/>
                <w:szCs w:val="20"/>
              </w:rPr>
              <w:t xml:space="preserve"> </w:t>
            </w:r>
            <w:r>
              <w:rPr>
                <w:i/>
                <w:iCs/>
                <w:kern w:val="2"/>
                <w:szCs w:val="20"/>
              </w:rPr>
              <w:t>or UL reciprocity 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spacing w:after="0" w:line="240" w:lineRule="auto"/>
              <w:jc w:val="center"/>
            </w:pPr>
            <w:r>
              <w:t>Rakuten</w:t>
            </w:r>
          </w:p>
        </w:tc>
        <w:tc>
          <w:tcPr>
            <w:tcW w:w="7795" w:type="dxa"/>
            <w:vAlign w:val="center"/>
          </w:tcPr>
          <w:p>
            <w:pPr>
              <w:pStyle w:val="26"/>
              <w:spacing w:before="60" w:after="60" w:line="240" w:lineRule="auto"/>
              <w:ind w:left="0" w:firstLine="0"/>
              <w:rPr>
                <w:i/>
              </w:rPr>
            </w:pPr>
            <w:r>
              <w:rPr>
                <w:i/>
              </w:rPr>
              <w:t>Proposal 1: Adopt a holistic and integrated architectural and operational framework for multi-TRP coordination and gNB full-duplex operation, focusing on efficient and scalable synchronization, calibration, and self-interference channel estimation procedures.</w:t>
            </w:r>
          </w:p>
          <w:p>
            <w:pPr>
              <w:pStyle w:val="26"/>
              <w:spacing w:before="60" w:after="60" w:line="240" w:lineRule="auto"/>
              <w:ind w:left="0" w:firstLine="0"/>
              <w:rPr>
                <w:i/>
              </w:rPr>
            </w:pPr>
            <w:r>
              <w:rPr>
                <w:i/>
              </w:rPr>
              <w:t>Proposal 4: Study reference signal design for gNB full-duplex self-interference acquisition, at least for separated transmit-receive antenna sets, including: dedicated RS designs for self-interference; dynamic RS for self-interference configuration mechanisms; AI/ML-assisted self-interference channel estimation techniques.</w:t>
            </w:r>
          </w:p>
        </w:tc>
      </w:tr>
    </w:tbl>
    <w:p>
      <w:pPr>
        <w:pStyle w:val="4"/>
        <w:rPr>
          <w:rFonts w:eastAsiaTheme="minorEastAsia"/>
        </w:rPr>
      </w:pPr>
      <w:r>
        <w:t>O</w:t>
      </w:r>
      <w:r>
        <w:rPr>
          <w:rFonts w:hint="eastAsia"/>
        </w:rPr>
        <w:t xml:space="preserve">bservation </w:t>
      </w:r>
      <w:r>
        <w:rPr>
          <w:rFonts w:hint="eastAsia" w:eastAsiaTheme="minorEastAsia"/>
        </w:rPr>
        <w:t>and</w:t>
      </w:r>
      <w:r>
        <w:rPr>
          <w:rFonts w:hint="eastAsia"/>
        </w:rPr>
        <w:t xml:space="preserve"> summary</w:t>
      </w:r>
    </w:p>
    <w:p>
      <w:pPr>
        <w:rPr>
          <w:lang w:val="en-GB"/>
        </w:rPr>
      </w:pPr>
      <w:r>
        <w:rPr>
          <w:lang w:val="en-GB"/>
        </w:rPr>
        <w:t>S</w:t>
      </w:r>
      <w:r>
        <w:rPr>
          <w:rFonts w:hint="eastAsia"/>
          <w:lang w:val="en-GB"/>
        </w:rPr>
        <w:t xml:space="preserve">ome companies provide views on the CSI or MIMO framework for 6GR design. </w:t>
      </w:r>
      <w:r>
        <w:rPr>
          <w:lang w:val="en-GB"/>
        </w:rPr>
        <w:t>C</w:t>
      </w:r>
      <w:r>
        <w:rPr>
          <w:rFonts w:hint="eastAsia"/>
          <w:lang w:val="en-GB"/>
        </w:rPr>
        <w:t>onsidering that related issue depends on the progress of other agenda items, and more discussions may be taken in 10.5.3.1. Thus, the related discussion under this agenda is pended.</w:t>
      </w:r>
    </w:p>
    <w:p>
      <w:pPr>
        <w:pStyle w:val="4"/>
      </w:pPr>
      <w:r>
        <w:rPr>
          <w:rFonts w:hint="eastAsia" w:eastAsiaTheme="minorEastAsia"/>
        </w:rPr>
        <w:t>FL proposal</w:t>
      </w:r>
    </w:p>
    <w:p>
      <w:pPr>
        <w:rPr>
          <w:lang w:val="en-GB"/>
        </w:rPr>
      </w:pPr>
      <w:r>
        <w:rPr>
          <w:rFonts w:hint="eastAsia"/>
          <w:lang w:val="en-GB"/>
        </w:rPr>
        <w:t>TBD</w:t>
      </w:r>
    </w:p>
    <w:bookmarkEnd w:id="1"/>
    <w:bookmarkEnd w:id="32"/>
    <w:p>
      <w:pPr>
        <w:pStyle w:val="2"/>
        <w:rPr>
          <w:rFonts w:eastAsiaTheme="minorEastAsia"/>
          <w:lang w:val="en-US"/>
        </w:rPr>
      </w:pPr>
      <w:r>
        <w:rPr>
          <w:rFonts w:eastAsiaTheme="minorEastAsia"/>
          <w:lang w:val="en-US"/>
        </w:rPr>
        <w:t>A</w:t>
      </w:r>
      <w:r>
        <w:rPr>
          <w:rFonts w:hint="eastAsia" w:eastAsiaTheme="minorEastAsia"/>
          <w:lang w:val="en-US"/>
        </w:rPr>
        <w:t>greements</w:t>
      </w:r>
    </w:p>
    <w:p/>
    <w:p>
      <w:pPr>
        <w:pStyle w:val="2"/>
        <w:rPr>
          <w:lang w:val="en-US"/>
        </w:rPr>
      </w:pPr>
      <w:r>
        <w:rPr>
          <w:lang w:val="en-US"/>
        </w:rPr>
        <w:t>References</w:t>
      </w:r>
    </w:p>
    <w:p>
      <w:pPr>
        <w:pStyle w:val="71"/>
        <w:numPr>
          <w:ilvl w:val="0"/>
          <w:numId w:val="55"/>
        </w:numPr>
        <w:overflowPunct w:val="0"/>
        <w:spacing w:before="0" w:after="0" w:line="276" w:lineRule="auto"/>
        <w:ind w:left="442" w:hanging="442"/>
        <w:contextualSpacing w:val="0"/>
        <w:jc w:val="left"/>
        <w:textAlignment w:val="baseline"/>
        <w:rPr>
          <w:rFonts w:ascii="Times New Roman" w:hAnsi="Times New Roman"/>
          <w:bCs/>
          <w:lang w:eastAsia="zh-CN"/>
        </w:rPr>
      </w:pPr>
      <w:r>
        <w:rPr>
          <w:rFonts w:ascii="Times New Roman" w:hAnsi="Times New Roman"/>
          <w:bCs/>
        </w:rPr>
        <w:t>RP-253876</w:t>
      </w:r>
      <w:r>
        <w:rPr>
          <w:rFonts w:ascii="Times New Roman" w:hAnsi="Times New Roman"/>
          <w:bCs/>
          <w:lang w:eastAsia="zh-CN"/>
        </w:rPr>
        <w:t xml:space="preserve">, </w:t>
      </w:r>
      <w:r>
        <w:rPr>
          <w:rFonts w:ascii="Times New Roman" w:hAnsi="Times New Roman" w:eastAsia="Yu Mincho"/>
          <w:bCs/>
        </w:rPr>
        <w:t>Revised</w:t>
      </w:r>
      <w:r>
        <w:rPr>
          <w:rFonts w:ascii="Times New Roman" w:hAnsi="Times New Roman" w:eastAsia="Batang"/>
          <w:bCs/>
          <w:lang w:eastAsia="zh-CN"/>
        </w:rPr>
        <w:t xml:space="preserve"> SID: Study on 6G Radio</w:t>
      </w:r>
      <w:r>
        <w:rPr>
          <w:rFonts w:ascii="Times New Roman" w:hAnsi="Times New Roman"/>
          <w:bCs/>
          <w:lang w:eastAsia="zh-CN"/>
        </w:rPr>
        <w:t xml:space="preserve">, </w:t>
      </w:r>
      <w:r>
        <w:rPr>
          <w:rFonts w:ascii="Times New Roman" w:hAnsi="Times New Roman" w:eastAsia="Yu Mincho"/>
          <w:bCs/>
        </w:rPr>
        <w:t>NTT DOCOMO, CMCC, AT&amp;T, Vodafone</w:t>
      </w:r>
    </w:p>
    <w:p>
      <w:pPr>
        <w:pStyle w:val="71"/>
        <w:numPr>
          <w:ilvl w:val="0"/>
          <w:numId w:val="55"/>
        </w:numPr>
        <w:overflowPunct w:val="0"/>
        <w:spacing w:before="0" w:after="0" w:line="276" w:lineRule="auto"/>
        <w:ind w:left="442" w:hanging="442"/>
        <w:contextualSpacing w:val="0"/>
        <w:jc w:val="left"/>
        <w:textAlignment w:val="baseline"/>
        <w:rPr>
          <w:lang w:val="en-GB"/>
        </w:rPr>
      </w:pPr>
      <w:r>
        <w:rPr>
          <w:lang w:val="en-GB"/>
        </w:rPr>
        <w:t>R1-2600041</w:t>
      </w:r>
      <w:r>
        <w:rPr>
          <w:lang w:val="en-GB"/>
        </w:rPr>
        <w:tab/>
      </w:r>
      <w:r>
        <w:rPr>
          <w:lang w:val="en-GB"/>
        </w:rPr>
        <w:t>Other aspects of 6GR physical layer operation</w:t>
      </w:r>
      <w:r>
        <w:rPr>
          <w:lang w:val="en-GB"/>
        </w:rPr>
        <w:tab/>
      </w:r>
      <w:r>
        <w:rPr>
          <w:lang w:val="en-GB"/>
        </w:rPr>
        <w:t>Nokia</w:t>
      </w:r>
    </w:p>
    <w:p>
      <w:pPr>
        <w:pStyle w:val="71"/>
        <w:numPr>
          <w:ilvl w:val="0"/>
          <w:numId w:val="55"/>
        </w:numPr>
        <w:overflowPunct w:val="0"/>
        <w:spacing w:before="0" w:after="0" w:line="276" w:lineRule="auto"/>
        <w:ind w:left="442" w:hanging="442"/>
        <w:contextualSpacing w:val="0"/>
        <w:jc w:val="left"/>
        <w:textAlignment w:val="baseline"/>
        <w:rPr>
          <w:lang w:val="en-GB"/>
        </w:rPr>
      </w:pPr>
      <w:r>
        <w:rPr>
          <w:lang w:val="en-GB"/>
        </w:rPr>
        <w:t>R1-2600059</w:t>
      </w:r>
      <w:r>
        <w:rPr>
          <w:lang w:val="en-GB"/>
        </w:rPr>
        <w:tab/>
      </w:r>
      <w:r>
        <w:rPr>
          <w:lang w:val="en-GB"/>
        </w:rPr>
        <w:t>Other Aspects for CSI acquisition</w:t>
      </w:r>
      <w:r>
        <w:rPr>
          <w:lang w:val="en-GB"/>
        </w:rPr>
        <w:tab/>
      </w:r>
      <w:r>
        <w:rPr>
          <w:lang w:val="en-GB"/>
        </w:rPr>
        <w:t>FUTUREWEI</w:t>
      </w:r>
    </w:p>
    <w:p>
      <w:pPr>
        <w:pStyle w:val="71"/>
        <w:numPr>
          <w:ilvl w:val="0"/>
          <w:numId w:val="55"/>
        </w:numPr>
        <w:overflowPunct w:val="0"/>
        <w:spacing w:before="0" w:after="0" w:line="276" w:lineRule="auto"/>
        <w:ind w:left="442" w:hanging="442"/>
        <w:contextualSpacing w:val="0"/>
        <w:jc w:val="left"/>
        <w:textAlignment w:val="baseline"/>
        <w:rPr>
          <w:lang w:val="en-GB"/>
        </w:rPr>
      </w:pPr>
      <w:r>
        <w:rPr>
          <w:lang w:val="en-GB"/>
        </w:rPr>
        <w:t>R1-</w:t>
      </w:r>
      <w:r>
        <w:rPr>
          <w:rFonts w:ascii="Times New Roman" w:hAnsi="Times New Roman"/>
          <w:bCs/>
        </w:rPr>
        <w:t>2600121</w:t>
      </w:r>
      <w:r>
        <w:rPr>
          <w:lang w:val="en-GB"/>
        </w:rPr>
        <w:tab/>
      </w:r>
      <w:r>
        <w:rPr>
          <w:lang w:val="en-GB"/>
        </w:rPr>
        <w:t>Discussion on other aspects of CSI acquisition and report for 6GR</w:t>
      </w:r>
      <w:r>
        <w:rPr>
          <w:lang w:val="en-GB"/>
        </w:rPr>
        <w:tab/>
      </w:r>
      <w:r>
        <w:rPr>
          <w:lang w:val="en-GB"/>
        </w:rPr>
        <w:t>Spreadtrum, UNISOC</w:t>
      </w:r>
    </w:p>
    <w:p>
      <w:pPr>
        <w:pStyle w:val="71"/>
        <w:numPr>
          <w:ilvl w:val="0"/>
          <w:numId w:val="55"/>
        </w:numPr>
        <w:overflowPunct w:val="0"/>
        <w:spacing w:before="0" w:after="0" w:line="276" w:lineRule="auto"/>
        <w:ind w:left="442" w:hanging="442"/>
        <w:contextualSpacing w:val="0"/>
        <w:jc w:val="left"/>
        <w:textAlignment w:val="baseline"/>
        <w:rPr>
          <w:lang w:val="en-GB"/>
        </w:rPr>
      </w:pPr>
      <w:r>
        <w:rPr>
          <w:lang w:val="en-GB"/>
        </w:rPr>
        <w:t>R1-</w:t>
      </w:r>
      <w:r>
        <w:rPr>
          <w:rFonts w:ascii="Times New Roman" w:hAnsi="Times New Roman"/>
          <w:bCs/>
        </w:rPr>
        <w:t>2600135</w:t>
      </w:r>
      <w:r>
        <w:rPr>
          <w:lang w:val="en-GB"/>
        </w:rPr>
        <w:tab/>
      </w:r>
      <w:r>
        <w:rPr>
          <w:lang w:val="en-GB"/>
        </w:rPr>
        <w:t>6GR CSI: Considerations for Evaluation of AI/ML-based Solution</w:t>
      </w:r>
      <w:r>
        <w:rPr>
          <w:lang w:val="en-GB"/>
        </w:rPr>
        <w:tab/>
      </w:r>
      <w:r>
        <w:rPr>
          <w:lang w:val="en-GB"/>
        </w:rPr>
        <w:t>InterDigital, Inc.</w:t>
      </w:r>
    </w:p>
    <w:p>
      <w:pPr>
        <w:pStyle w:val="71"/>
        <w:numPr>
          <w:ilvl w:val="0"/>
          <w:numId w:val="55"/>
        </w:numPr>
        <w:overflowPunct w:val="0"/>
        <w:spacing w:before="0" w:after="0" w:line="276" w:lineRule="auto"/>
        <w:ind w:left="442" w:hanging="442"/>
        <w:contextualSpacing w:val="0"/>
        <w:jc w:val="left"/>
        <w:textAlignment w:val="baseline"/>
        <w:rPr>
          <w:lang w:val="en-GB"/>
        </w:rPr>
      </w:pPr>
      <w:r>
        <w:rPr>
          <w:lang w:val="en-GB"/>
        </w:rPr>
        <w:t>R1-</w:t>
      </w:r>
      <w:r>
        <w:rPr>
          <w:rFonts w:ascii="Times New Roman" w:hAnsi="Times New Roman"/>
          <w:bCs/>
        </w:rPr>
        <w:t>2600153</w:t>
      </w:r>
      <w:r>
        <w:rPr>
          <w:lang w:val="en-GB"/>
        </w:rPr>
        <w:tab/>
      </w:r>
      <w:r>
        <w:rPr>
          <w:lang w:val="en-GB"/>
        </w:rPr>
        <w:t>Other aspects for MIMO operation</w:t>
      </w:r>
      <w:r>
        <w:rPr>
          <w:lang w:val="en-GB"/>
        </w:rPr>
        <w:tab/>
      </w:r>
      <w:r>
        <w:rPr>
          <w:lang w:val="en-GB"/>
        </w:rPr>
        <w:t>Huawei, HiSilicon</w:t>
      </w:r>
    </w:p>
    <w:p>
      <w:pPr>
        <w:pStyle w:val="71"/>
        <w:numPr>
          <w:ilvl w:val="0"/>
          <w:numId w:val="55"/>
        </w:numPr>
        <w:overflowPunct w:val="0"/>
        <w:spacing w:before="0" w:after="0" w:line="276" w:lineRule="auto"/>
        <w:ind w:left="442" w:hanging="442"/>
        <w:contextualSpacing w:val="0"/>
        <w:jc w:val="left"/>
        <w:textAlignment w:val="baseline"/>
        <w:rPr>
          <w:lang w:val="en-GB"/>
        </w:rPr>
      </w:pPr>
      <w:r>
        <w:rPr>
          <w:lang w:val="en-GB"/>
        </w:rPr>
        <w:t>R1-</w:t>
      </w:r>
      <w:r>
        <w:rPr>
          <w:rFonts w:ascii="Times New Roman" w:hAnsi="Times New Roman"/>
          <w:bCs/>
        </w:rPr>
        <w:t>2600196</w:t>
      </w:r>
      <w:r>
        <w:rPr>
          <w:lang w:val="en-GB"/>
        </w:rPr>
        <w:tab/>
      </w:r>
      <w:r>
        <w:rPr>
          <w:lang w:val="en-GB"/>
        </w:rPr>
        <w:t>Other aspects for CSI acquisition</w:t>
      </w:r>
      <w:r>
        <w:rPr>
          <w:lang w:val="en-GB"/>
        </w:rPr>
        <w:tab/>
      </w:r>
      <w:r>
        <w:rPr>
          <w:lang w:val="en-GB"/>
        </w:rPr>
        <w:t>OPPO</w:t>
      </w:r>
    </w:p>
    <w:p>
      <w:pPr>
        <w:pStyle w:val="71"/>
        <w:numPr>
          <w:ilvl w:val="0"/>
          <w:numId w:val="55"/>
        </w:numPr>
        <w:overflowPunct w:val="0"/>
        <w:spacing w:before="0" w:after="0" w:line="276" w:lineRule="auto"/>
        <w:ind w:left="442" w:hanging="442"/>
        <w:contextualSpacing w:val="0"/>
        <w:jc w:val="left"/>
        <w:textAlignment w:val="baseline"/>
        <w:rPr>
          <w:rFonts w:ascii="Times New Roman" w:hAnsi="Times New Roman"/>
          <w:bCs/>
        </w:rPr>
      </w:pPr>
      <w:r>
        <w:rPr>
          <w:rFonts w:ascii="Times New Roman" w:hAnsi="Times New Roman"/>
          <w:bCs/>
        </w:rPr>
        <w:t>R1-2600224</w:t>
      </w:r>
      <w:r>
        <w:rPr>
          <w:rFonts w:ascii="Times New Roman" w:hAnsi="Times New Roman"/>
          <w:bCs/>
        </w:rPr>
        <w:tab/>
      </w:r>
      <w:r>
        <w:rPr>
          <w:rFonts w:ascii="Times New Roman" w:hAnsi="Times New Roman"/>
          <w:bCs/>
        </w:rPr>
        <w:t>Other aspects for MIMO operation</w:t>
      </w:r>
      <w:r>
        <w:rPr>
          <w:rFonts w:ascii="Times New Roman" w:hAnsi="Times New Roman"/>
          <w:bCs/>
        </w:rPr>
        <w:tab/>
      </w:r>
      <w:r>
        <w:rPr>
          <w:rFonts w:ascii="Times New Roman" w:hAnsi="Times New Roman"/>
          <w:bCs/>
        </w:rPr>
        <w:t>TCL</w:t>
      </w:r>
    </w:p>
    <w:p>
      <w:pPr>
        <w:pStyle w:val="71"/>
        <w:numPr>
          <w:ilvl w:val="0"/>
          <w:numId w:val="55"/>
        </w:numPr>
        <w:overflowPunct w:val="0"/>
        <w:spacing w:before="0" w:after="0" w:line="276" w:lineRule="auto"/>
        <w:ind w:left="442" w:hanging="442"/>
        <w:contextualSpacing w:val="0"/>
        <w:jc w:val="left"/>
        <w:textAlignment w:val="baseline"/>
        <w:rPr>
          <w:rFonts w:ascii="Times New Roman" w:hAnsi="Times New Roman"/>
          <w:bCs/>
        </w:rPr>
      </w:pPr>
      <w:r>
        <w:rPr>
          <w:rFonts w:ascii="Times New Roman" w:hAnsi="Times New Roman"/>
          <w:bCs/>
        </w:rPr>
        <w:t>R1-2600233</w:t>
      </w:r>
      <w:r>
        <w:rPr>
          <w:rFonts w:ascii="Times New Roman" w:hAnsi="Times New Roman"/>
          <w:bCs/>
        </w:rPr>
        <w:tab/>
      </w:r>
      <w:r>
        <w:rPr>
          <w:rFonts w:ascii="Times New Roman" w:hAnsi="Times New Roman"/>
          <w:bCs/>
        </w:rPr>
        <w:t>Discussion on other aspects of CSI acquisition and report</w:t>
      </w:r>
      <w:r>
        <w:rPr>
          <w:rFonts w:ascii="Times New Roman" w:hAnsi="Times New Roman"/>
          <w:bCs/>
        </w:rPr>
        <w:tab/>
      </w:r>
      <w:r>
        <w:rPr>
          <w:rFonts w:ascii="Times New Roman" w:hAnsi="Times New Roman"/>
          <w:bCs/>
        </w:rPr>
        <w:t>ZTE Corporation, Sanechips</w:t>
      </w:r>
    </w:p>
    <w:p>
      <w:pPr>
        <w:pStyle w:val="71"/>
        <w:numPr>
          <w:ilvl w:val="0"/>
          <w:numId w:val="55"/>
        </w:numPr>
        <w:overflowPunct w:val="0"/>
        <w:spacing w:before="0" w:after="0" w:line="276" w:lineRule="auto"/>
        <w:ind w:left="442" w:hanging="442"/>
        <w:contextualSpacing w:val="0"/>
        <w:jc w:val="left"/>
        <w:textAlignment w:val="baseline"/>
        <w:rPr>
          <w:rFonts w:ascii="Times New Roman" w:hAnsi="Times New Roman"/>
          <w:bCs/>
        </w:rPr>
      </w:pPr>
      <w:r>
        <w:rPr>
          <w:rFonts w:ascii="Times New Roman" w:hAnsi="Times New Roman"/>
          <w:bCs/>
        </w:rPr>
        <w:t>R1-2600308</w:t>
      </w:r>
      <w:r>
        <w:rPr>
          <w:rFonts w:ascii="Times New Roman" w:hAnsi="Times New Roman"/>
          <w:bCs/>
        </w:rPr>
        <w:tab/>
      </w:r>
      <w:r>
        <w:rPr>
          <w:rFonts w:ascii="Times New Roman" w:hAnsi="Times New Roman"/>
          <w:bCs/>
        </w:rPr>
        <w:t>Discussion on other aspects for CSI acquisition and report</w:t>
      </w:r>
      <w:r>
        <w:rPr>
          <w:rFonts w:ascii="Times New Roman" w:hAnsi="Times New Roman"/>
          <w:bCs/>
        </w:rPr>
        <w:tab/>
      </w:r>
      <w:r>
        <w:rPr>
          <w:rFonts w:ascii="Times New Roman" w:hAnsi="Times New Roman"/>
          <w:bCs/>
        </w:rPr>
        <w:t>CATT</w:t>
      </w:r>
    </w:p>
    <w:p>
      <w:pPr>
        <w:pStyle w:val="71"/>
        <w:numPr>
          <w:ilvl w:val="0"/>
          <w:numId w:val="55"/>
        </w:numPr>
        <w:overflowPunct w:val="0"/>
        <w:spacing w:before="0" w:after="0" w:line="276" w:lineRule="auto"/>
        <w:ind w:left="442" w:hanging="442"/>
        <w:contextualSpacing w:val="0"/>
        <w:jc w:val="left"/>
        <w:textAlignment w:val="baseline"/>
        <w:rPr>
          <w:rFonts w:ascii="Times New Roman" w:hAnsi="Times New Roman"/>
          <w:bCs/>
        </w:rPr>
      </w:pPr>
      <w:r>
        <w:rPr>
          <w:rFonts w:ascii="Times New Roman" w:hAnsi="Times New Roman"/>
          <w:bCs/>
        </w:rPr>
        <w:t>R1-2600398</w:t>
      </w:r>
      <w:r>
        <w:rPr>
          <w:rFonts w:ascii="Times New Roman" w:hAnsi="Times New Roman"/>
          <w:bCs/>
        </w:rPr>
        <w:tab/>
      </w:r>
      <w:r>
        <w:rPr>
          <w:rFonts w:ascii="Times New Roman" w:hAnsi="Times New Roman"/>
          <w:bCs/>
        </w:rPr>
        <w:t>Discussion on other aspects of CSI acquisition and report</w:t>
      </w:r>
      <w:r>
        <w:rPr>
          <w:rFonts w:ascii="Times New Roman" w:hAnsi="Times New Roman"/>
          <w:bCs/>
        </w:rPr>
        <w:tab/>
      </w:r>
      <w:r>
        <w:rPr>
          <w:rFonts w:ascii="Times New Roman" w:hAnsi="Times New Roman"/>
          <w:bCs/>
        </w:rPr>
        <w:t>CMCC</w:t>
      </w:r>
    </w:p>
    <w:p>
      <w:pPr>
        <w:pStyle w:val="71"/>
        <w:numPr>
          <w:ilvl w:val="0"/>
          <w:numId w:val="55"/>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R1-2600438</w:t>
      </w:r>
      <w:r>
        <w:rPr>
          <w:rFonts w:ascii="Times New Roman" w:hAnsi="Times New Roman"/>
          <w:bCs/>
        </w:rPr>
        <w:tab/>
      </w:r>
      <w:r>
        <w:rPr>
          <w:rFonts w:ascii="Times New Roman" w:hAnsi="Times New Roman"/>
          <w:bCs/>
        </w:rPr>
        <w:t>Discussion on other aspects</w:t>
      </w:r>
      <w:r>
        <w:rPr>
          <w:rFonts w:ascii="Times New Roman" w:hAnsi="Times New Roman"/>
          <w:bCs/>
        </w:rPr>
        <w:tab/>
      </w:r>
      <w:r>
        <w:rPr>
          <w:rFonts w:ascii="Times New Roman" w:hAnsi="Times New Roman"/>
          <w:bCs/>
        </w:rPr>
        <w:t>Xiaomi</w:t>
      </w:r>
    </w:p>
    <w:p>
      <w:pPr>
        <w:pStyle w:val="71"/>
        <w:numPr>
          <w:ilvl w:val="0"/>
          <w:numId w:val="55"/>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R1-2600513</w:t>
      </w:r>
      <w:r>
        <w:rPr>
          <w:rFonts w:ascii="Times New Roman" w:hAnsi="Times New Roman"/>
          <w:bCs/>
        </w:rPr>
        <w:tab/>
      </w:r>
      <w:r>
        <w:rPr>
          <w:rFonts w:ascii="Times New Roman" w:hAnsi="Times New Roman"/>
          <w:bCs/>
        </w:rPr>
        <w:t>Discussion on other aspects of CSI acquisition for 6GR</w:t>
      </w:r>
      <w:r>
        <w:rPr>
          <w:rFonts w:ascii="Times New Roman" w:hAnsi="Times New Roman"/>
          <w:bCs/>
        </w:rPr>
        <w:tab/>
      </w:r>
      <w:r>
        <w:rPr>
          <w:rFonts w:ascii="Times New Roman" w:hAnsi="Times New Roman"/>
          <w:bCs/>
        </w:rPr>
        <w:t>vivo</w:t>
      </w:r>
    </w:p>
    <w:p>
      <w:pPr>
        <w:pStyle w:val="71"/>
        <w:numPr>
          <w:ilvl w:val="0"/>
          <w:numId w:val="55"/>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R1-2600578</w:t>
      </w:r>
      <w:r>
        <w:rPr>
          <w:rFonts w:ascii="Times New Roman" w:hAnsi="Times New Roman"/>
          <w:bCs/>
        </w:rPr>
        <w:tab/>
      </w:r>
      <w:r>
        <w:rPr>
          <w:rFonts w:ascii="Times New Roman" w:hAnsi="Times New Roman"/>
          <w:bCs/>
        </w:rPr>
        <w:t>Other aspects</w:t>
      </w:r>
      <w:r>
        <w:rPr>
          <w:rFonts w:ascii="Times New Roman" w:hAnsi="Times New Roman"/>
          <w:bCs/>
        </w:rPr>
        <w:tab/>
      </w:r>
      <w:r>
        <w:rPr>
          <w:rFonts w:ascii="Times New Roman" w:hAnsi="Times New Roman"/>
          <w:bCs/>
        </w:rPr>
        <w:t>Ericsson España S.A.</w:t>
      </w:r>
    </w:p>
    <w:p>
      <w:pPr>
        <w:pStyle w:val="71"/>
        <w:numPr>
          <w:ilvl w:val="0"/>
          <w:numId w:val="55"/>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R1-2600634</w:t>
      </w:r>
      <w:r>
        <w:rPr>
          <w:rFonts w:ascii="Times New Roman" w:hAnsi="Times New Roman"/>
          <w:bCs/>
        </w:rPr>
        <w:tab/>
      </w:r>
      <w:r>
        <w:rPr>
          <w:rFonts w:ascii="Times New Roman" w:hAnsi="Times New Roman"/>
          <w:bCs/>
        </w:rPr>
        <w:t>Other Aspects of CSI Acquisition</w:t>
      </w:r>
      <w:r>
        <w:rPr>
          <w:rFonts w:ascii="Times New Roman" w:hAnsi="Times New Roman"/>
          <w:bCs/>
        </w:rPr>
        <w:tab/>
      </w:r>
      <w:r>
        <w:rPr>
          <w:rFonts w:ascii="Times New Roman" w:hAnsi="Times New Roman"/>
          <w:bCs/>
        </w:rPr>
        <w:t>Google</w:t>
      </w:r>
    </w:p>
    <w:p>
      <w:pPr>
        <w:pStyle w:val="71"/>
        <w:numPr>
          <w:ilvl w:val="0"/>
          <w:numId w:val="55"/>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R1-2600674</w:t>
      </w:r>
      <w:r>
        <w:rPr>
          <w:rFonts w:ascii="Times New Roman" w:hAnsi="Times New Roman"/>
          <w:bCs/>
        </w:rPr>
        <w:tab/>
      </w:r>
      <w:r>
        <w:rPr>
          <w:rFonts w:ascii="Times New Roman" w:hAnsi="Times New Roman"/>
          <w:bCs/>
        </w:rPr>
        <w:t>Discussion on other aspects for CSI and reference signals</w:t>
      </w:r>
      <w:r>
        <w:rPr>
          <w:rFonts w:ascii="Times New Roman" w:hAnsi="Times New Roman"/>
          <w:bCs/>
        </w:rPr>
        <w:tab/>
      </w:r>
      <w:r>
        <w:rPr>
          <w:rFonts w:ascii="Times New Roman" w:hAnsi="Times New Roman"/>
          <w:bCs/>
        </w:rPr>
        <w:t>NEC</w:t>
      </w:r>
    </w:p>
    <w:p>
      <w:pPr>
        <w:pStyle w:val="71"/>
        <w:numPr>
          <w:ilvl w:val="0"/>
          <w:numId w:val="55"/>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R1-2600765</w:t>
      </w:r>
      <w:r>
        <w:rPr>
          <w:rFonts w:ascii="Times New Roman" w:hAnsi="Times New Roman"/>
          <w:bCs/>
        </w:rPr>
        <w:tab/>
      </w:r>
      <w:r>
        <w:rPr>
          <w:rFonts w:ascii="Times New Roman" w:hAnsi="Times New Roman"/>
          <w:bCs/>
        </w:rPr>
        <w:t>Discussion on other aspects on CSI acquisition and report</w:t>
      </w:r>
      <w:r>
        <w:rPr>
          <w:rFonts w:ascii="Times New Roman" w:hAnsi="Times New Roman"/>
          <w:bCs/>
        </w:rPr>
        <w:tab/>
      </w:r>
      <w:r>
        <w:rPr>
          <w:rFonts w:ascii="Times New Roman" w:hAnsi="Times New Roman"/>
          <w:bCs/>
        </w:rPr>
        <w:t>Samsung</w:t>
      </w:r>
    </w:p>
    <w:p>
      <w:pPr>
        <w:pStyle w:val="71"/>
        <w:numPr>
          <w:ilvl w:val="0"/>
          <w:numId w:val="55"/>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R1-2600783</w:t>
      </w:r>
      <w:r>
        <w:rPr>
          <w:rFonts w:ascii="Times New Roman" w:hAnsi="Times New Roman"/>
          <w:bCs/>
        </w:rPr>
        <w:tab/>
      </w:r>
      <w:r>
        <w:rPr>
          <w:rFonts w:ascii="Times New Roman" w:hAnsi="Times New Roman"/>
          <w:bCs/>
        </w:rPr>
        <w:t>Discussion on miscellaneous aspects on CSI acquisition and report</w:t>
      </w:r>
      <w:r>
        <w:rPr>
          <w:rFonts w:ascii="Times New Roman" w:hAnsi="Times New Roman"/>
          <w:bCs/>
        </w:rPr>
        <w:tab/>
      </w:r>
      <w:r>
        <w:rPr>
          <w:rFonts w:ascii="Times New Roman" w:hAnsi="Times New Roman"/>
          <w:bCs/>
        </w:rPr>
        <w:t>Lenovo</w:t>
      </w:r>
    </w:p>
    <w:p>
      <w:pPr>
        <w:pStyle w:val="71"/>
        <w:numPr>
          <w:ilvl w:val="0"/>
          <w:numId w:val="55"/>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R1-2600837</w:t>
      </w:r>
      <w:r>
        <w:rPr>
          <w:rFonts w:ascii="Times New Roman" w:hAnsi="Times New Roman"/>
          <w:bCs/>
        </w:rPr>
        <w:tab/>
      </w:r>
      <w:r>
        <w:rPr>
          <w:rFonts w:ascii="Times New Roman" w:hAnsi="Times New Roman"/>
          <w:bCs/>
        </w:rPr>
        <w:t>On other aspects of CSI acquisition</w:t>
      </w:r>
      <w:r>
        <w:rPr>
          <w:rFonts w:ascii="Times New Roman" w:hAnsi="Times New Roman"/>
          <w:bCs/>
        </w:rPr>
        <w:tab/>
      </w:r>
      <w:r>
        <w:rPr>
          <w:rFonts w:ascii="Times New Roman" w:hAnsi="Times New Roman"/>
          <w:bCs/>
        </w:rPr>
        <w:t>Apple</w:t>
      </w:r>
    </w:p>
    <w:p>
      <w:pPr>
        <w:pStyle w:val="71"/>
        <w:numPr>
          <w:ilvl w:val="0"/>
          <w:numId w:val="55"/>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R1-2600860</w:t>
      </w:r>
      <w:r>
        <w:rPr>
          <w:rFonts w:ascii="Times New Roman" w:hAnsi="Times New Roman"/>
          <w:bCs/>
        </w:rPr>
        <w:tab/>
      </w:r>
      <w:r>
        <w:rPr>
          <w:rFonts w:ascii="Times New Roman" w:hAnsi="Times New Roman"/>
          <w:bCs/>
        </w:rPr>
        <w:t>On time/frequency tracking RS in connected mode</w:t>
      </w:r>
      <w:r>
        <w:rPr>
          <w:rFonts w:ascii="Times New Roman" w:hAnsi="Times New Roman"/>
          <w:bCs/>
        </w:rPr>
        <w:tab/>
      </w:r>
      <w:r>
        <w:rPr>
          <w:rFonts w:ascii="Times New Roman" w:hAnsi="Times New Roman"/>
          <w:bCs/>
        </w:rPr>
        <w:t>MediaTek Inc.</w:t>
      </w:r>
    </w:p>
    <w:p>
      <w:pPr>
        <w:pStyle w:val="71"/>
        <w:numPr>
          <w:ilvl w:val="0"/>
          <w:numId w:val="55"/>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R1-2600877</w:t>
      </w:r>
      <w:r>
        <w:rPr>
          <w:rFonts w:ascii="Times New Roman" w:hAnsi="Times New Roman"/>
          <w:bCs/>
        </w:rPr>
        <w:tab/>
      </w:r>
      <w:r>
        <w:rPr>
          <w:rFonts w:ascii="Times New Roman" w:hAnsi="Times New Roman"/>
          <w:bCs/>
        </w:rPr>
        <w:t>Discussion on 6GR PTRS and TRS design</w:t>
      </w:r>
      <w:r>
        <w:rPr>
          <w:rFonts w:ascii="Times New Roman" w:hAnsi="Times New Roman"/>
          <w:bCs/>
        </w:rPr>
        <w:tab/>
      </w:r>
      <w:r>
        <w:rPr>
          <w:rFonts w:ascii="Times New Roman" w:hAnsi="Times New Roman"/>
          <w:bCs/>
        </w:rPr>
        <w:t>Fujitsu</w:t>
      </w:r>
    </w:p>
    <w:p>
      <w:pPr>
        <w:pStyle w:val="71"/>
        <w:numPr>
          <w:ilvl w:val="0"/>
          <w:numId w:val="55"/>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R1-2600892</w:t>
      </w:r>
      <w:r>
        <w:rPr>
          <w:rFonts w:ascii="Times New Roman" w:hAnsi="Times New Roman"/>
          <w:bCs/>
        </w:rPr>
        <w:tab/>
      </w:r>
      <w:r>
        <w:rPr>
          <w:rFonts w:ascii="Times New Roman" w:hAnsi="Times New Roman"/>
          <w:bCs/>
        </w:rPr>
        <w:t>Discussion on TRS, PTRS and reciprocity based CSI</w:t>
      </w:r>
      <w:r>
        <w:rPr>
          <w:rFonts w:ascii="Times New Roman" w:hAnsi="Times New Roman"/>
          <w:bCs/>
        </w:rPr>
        <w:tab/>
      </w:r>
      <w:r>
        <w:rPr>
          <w:rFonts w:ascii="Times New Roman" w:hAnsi="Times New Roman"/>
          <w:bCs/>
        </w:rPr>
        <w:t>LG Electronics</w:t>
      </w:r>
    </w:p>
    <w:p>
      <w:pPr>
        <w:pStyle w:val="71"/>
        <w:numPr>
          <w:ilvl w:val="0"/>
          <w:numId w:val="55"/>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R1-2601097</w:t>
      </w:r>
      <w:r>
        <w:rPr>
          <w:rFonts w:ascii="Times New Roman" w:hAnsi="Times New Roman"/>
          <w:bCs/>
        </w:rPr>
        <w:tab/>
      </w:r>
      <w:r>
        <w:rPr>
          <w:rFonts w:ascii="Times New Roman" w:hAnsi="Times New Roman"/>
          <w:bCs/>
        </w:rPr>
        <w:t>Discussion on other aspects of CSI acquisition and report</w:t>
      </w:r>
      <w:r>
        <w:rPr>
          <w:rFonts w:ascii="Times New Roman" w:hAnsi="Times New Roman"/>
          <w:bCs/>
        </w:rPr>
        <w:tab/>
      </w:r>
      <w:r>
        <w:rPr>
          <w:rFonts w:ascii="Times New Roman" w:hAnsi="Times New Roman"/>
          <w:bCs/>
        </w:rPr>
        <w:t>Ofinno</w:t>
      </w:r>
    </w:p>
    <w:p>
      <w:pPr>
        <w:pStyle w:val="71"/>
        <w:numPr>
          <w:ilvl w:val="0"/>
          <w:numId w:val="55"/>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R1-2601191</w:t>
      </w:r>
      <w:r>
        <w:rPr>
          <w:rFonts w:ascii="Times New Roman" w:hAnsi="Times New Roman"/>
          <w:bCs/>
        </w:rPr>
        <w:tab/>
      </w:r>
      <w:r>
        <w:rPr>
          <w:rFonts w:ascii="Times New Roman" w:hAnsi="Times New Roman"/>
          <w:bCs/>
        </w:rPr>
        <w:t>Discussion on Other aspects of CSI acquisition and report</w:t>
      </w:r>
      <w:r>
        <w:rPr>
          <w:rFonts w:ascii="Times New Roman" w:hAnsi="Times New Roman"/>
          <w:bCs/>
        </w:rPr>
        <w:tab/>
      </w:r>
      <w:r>
        <w:rPr>
          <w:rFonts w:ascii="Times New Roman" w:hAnsi="Times New Roman"/>
          <w:bCs/>
        </w:rPr>
        <w:t>NTT DOCOMO, INC.</w:t>
      </w:r>
    </w:p>
    <w:p>
      <w:pPr>
        <w:pStyle w:val="71"/>
        <w:numPr>
          <w:ilvl w:val="0"/>
          <w:numId w:val="55"/>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R1-2601201</w:t>
      </w:r>
      <w:r>
        <w:rPr>
          <w:rFonts w:ascii="Times New Roman" w:hAnsi="Times New Roman"/>
          <w:bCs/>
        </w:rPr>
        <w:tab/>
      </w:r>
      <w:r>
        <w:rPr>
          <w:rFonts w:ascii="Times New Roman" w:hAnsi="Times New Roman"/>
          <w:bCs/>
        </w:rPr>
        <w:t>Discussion on other aspects of CSI acquisition and report</w:t>
      </w:r>
      <w:r>
        <w:rPr>
          <w:rFonts w:ascii="Times New Roman" w:hAnsi="Times New Roman"/>
          <w:bCs/>
        </w:rPr>
        <w:tab/>
      </w:r>
      <w:r>
        <w:rPr>
          <w:rFonts w:ascii="Times New Roman" w:hAnsi="Times New Roman"/>
          <w:bCs/>
        </w:rPr>
        <w:t>Pengcheng Laboratory</w:t>
      </w:r>
    </w:p>
    <w:p>
      <w:pPr>
        <w:pStyle w:val="71"/>
        <w:numPr>
          <w:ilvl w:val="0"/>
          <w:numId w:val="55"/>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R1-2601282</w:t>
      </w:r>
      <w:r>
        <w:rPr>
          <w:rFonts w:ascii="Times New Roman" w:hAnsi="Times New Roman"/>
          <w:bCs/>
        </w:rPr>
        <w:tab/>
      </w:r>
      <w:r>
        <w:rPr>
          <w:rFonts w:ascii="Times New Roman" w:hAnsi="Times New Roman"/>
          <w:bCs/>
        </w:rPr>
        <w:t>Other aspects of CSI acquisition and reporting</w:t>
      </w:r>
      <w:r>
        <w:rPr>
          <w:rFonts w:ascii="Times New Roman" w:hAnsi="Times New Roman"/>
          <w:bCs/>
        </w:rPr>
        <w:tab/>
      </w:r>
      <w:r>
        <w:rPr>
          <w:rFonts w:ascii="Times New Roman" w:hAnsi="Times New Roman"/>
          <w:bCs/>
        </w:rPr>
        <w:t>Qualcomm Incorporated</w:t>
      </w:r>
    </w:p>
    <w:p>
      <w:pPr>
        <w:pStyle w:val="71"/>
        <w:numPr>
          <w:ilvl w:val="0"/>
          <w:numId w:val="55"/>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R1-2601344</w:t>
      </w:r>
      <w:r>
        <w:rPr>
          <w:rFonts w:ascii="Times New Roman" w:hAnsi="Times New Roman"/>
          <w:bCs/>
        </w:rPr>
        <w:tab/>
      </w:r>
      <w:r>
        <w:rPr>
          <w:rFonts w:ascii="Times New Roman" w:hAnsi="Times New Roman"/>
          <w:bCs/>
        </w:rPr>
        <w:t>Discussion on Other Aspects of CSI Acquisition</w:t>
      </w:r>
      <w:r>
        <w:rPr>
          <w:rFonts w:ascii="Times New Roman" w:hAnsi="Times New Roman"/>
          <w:bCs/>
        </w:rPr>
        <w:tab/>
      </w:r>
      <w:r>
        <w:rPr>
          <w:rFonts w:ascii="Times New Roman" w:hAnsi="Times New Roman"/>
          <w:bCs/>
        </w:rPr>
        <w:t>Rakuten Mobile, Inc</w:t>
      </w:r>
    </w:p>
    <w:sectPr>
      <w:footerReference r:id="rId6" w:type="default"/>
      <w:headerReference r:id="rId5" w:type="even"/>
      <w:footnotePr>
        <w:numRestart w:val="eachSect"/>
      </w:footnotePr>
      <w:type w:val="continuous"/>
      <w:pgSz w:w="12240" w:h="15840"/>
      <w:pgMar w:top="1440" w:right="1440" w:bottom="1440" w:left="1440" w:header="680" w:footer="567" w:gutter="0"/>
      <w:cols w:space="720" w:num="1"/>
      <w:docGrid w:linePitch="27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ptos">
    <w:altName w:val="Arial"/>
    <w:panose1 w:val="00000000000000000000"/>
    <w:charset w:val="00"/>
    <w:family w:val="swiss"/>
    <w:pitch w:val="default"/>
    <w:sig w:usb0="00000000" w:usb1="00000000" w:usb2="00000000" w:usb3="00000000" w:csb0="0000019F" w:csb1="00000000"/>
  </w:font>
  <w:font w:name="Geneva">
    <w:altName w:val="Arial"/>
    <w:panose1 w:val="00000000000000000000"/>
    <w:charset w:val="00"/>
    <w:family w:val="swiss"/>
    <w:pitch w:val="default"/>
    <w:sig w:usb0="00000000" w:usb1="00000000" w:usb2="00000000" w:usb3="00000000" w:csb0="00000001" w:csb1="00000000"/>
  </w:font>
  <w:font w:name="Courier New">
    <w:panose1 w:val="02070309020205020404"/>
    <w:charset w:val="00"/>
    <w:family w:val="modern"/>
    <w:pitch w:val="default"/>
    <w:sig w:usb0="E0002EFF" w:usb1="C0007843" w:usb2="00000009" w:usb3="00000000" w:csb0="400001FF" w:csb1="FFFF0000"/>
  </w:font>
  <w:font w:name="Segoe UI">
    <w:panose1 w:val="020B0502040204020203"/>
    <w:charset w:val="00"/>
    <w:family w:val="swiss"/>
    <w:pitch w:val="default"/>
    <w:sig w:usb0="E4002EFF" w:usb1="C000E47F" w:usb2="00000009" w:usb3="00000000" w:csb0="200001FF" w:csb1="00000000"/>
  </w:font>
  <w:font w:name="Helvetica">
    <w:altName w:val="Arial"/>
    <w:panose1 w:val="020B0604020202020204"/>
    <w:charset w:val="00"/>
    <w:family w:val="swiss"/>
    <w:pitch w:val="default"/>
    <w:sig w:usb0="00000000" w:usb1="00000000" w:usb2="00000000" w:usb3="00000000" w:csb0="00000001" w:csb1="00000000"/>
  </w:font>
  <w:font w:name="Times">
    <w:altName w:val="Sylfaen"/>
    <w:panose1 w:val="02020603050405020304"/>
    <w:charset w:val="00"/>
    <w:family w:val="roman"/>
    <w:pitch w:val="default"/>
    <w:sig w:usb0="00000000" w:usb1="00000000" w:usb2="00000009" w:usb3="00000000" w:csb0="000001FF" w:csb1="00000000"/>
  </w:font>
  <w:font w:name="Malgun Gothic">
    <w:panose1 w:val="020B0503020000020004"/>
    <w:charset w:val="81"/>
    <w:family w:val="swiss"/>
    <w:pitch w:val="default"/>
    <w:sig w:usb0="9000002F" w:usb1="29D77CFB" w:usb2="00000012" w:usb3="00000000" w:csb0="00080001" w:csb1="00000000"/>
  </w:font>
  <w:font w:name="Batang">
    <w:altName w:val="Malgun Gothic"/>
    <w:panose1 w:val="02030600000101010101"/>
    <w:charset w:val="81"/>
    <w:family w:val="auto"/>
    <w:pitch w:val="default"/>
    <w:sig w:usb0="00000000" w:usb1="00000000" w:usb2="00000010" w:usb3="00000000" w:csb0="00080000" w:csb1="00000000"/>
  </w:font>
  <w:font w:name="MS Mincho">
    <w:altName w:val="MS Gothic"/>
    <w:panose1 w:val="02020609040205080304"/>
    <w:charset w:val="80"/>
    <w:family w:val="roman"/>
    <w:pitch w:val="default"/>
    <w:sig w:usb0="00000000" w:usb1="00000000" w:usb2="00000010" w:usb3="00000000" w:csb0="00020000" w:csb1="00000000"/>
  </w:font>
  <w:font w:name="微软雅黑">
    <w:panose1 w:val="020B0503020204020204"/>
    <w:charset w:val="86"/>
    <w:family w:val="swiss"/>
    <w:pitch w:val="default"/>
    <w:sig w:usb0="80000287" w:usb1="2ACF3C50" w:usb2="00000016" w:usb3="00000000" w:csb0="0004001F" w:csb1="00000000"/>
  </w:font>
  <w:font w:name="PMingLiU">
    <w:altName w:val="Microsoft JhengHei UI"/>
    <w:panose1 w:val="02010601000101010101"/>
    <w:charset w:val="88"/>
    <w:family w:val="auto"/>
    <w:pitch w:val="default"/>
    <w:sig w:usb0="00000000" w:usb1="00000000" w:usb2="00000010" w:usb3="00000000" w:csb0="00100000" w:csb1="00000000"/>
  </w:font>
  <w:font w:name="Yu Mincho">
    <w:altName w:val="Yu Gothic UI"/>
    <w:panose1 w:val="00000000000000000000"/>
    <w:charset w:val="80"/>
    <w:family w:val="roman"/>
    <w:pitch w:val="default"/>
    <w:sig w:usb0="00000000" w:usb1="00000000" w:usb2="00000012" w:usb3="00000000" w:csb0="0002009F" w:csb1="00000000"/>
  </w:font>
  <w:font w:name="Cambria Math">
    <w:panose1 w:val="02040503050406030204"/>
    <w:charset w:val="00"/>
    <w:family w:val="roman"/>
    <w:pitch w:val="default"/>
    <w:sig w:usb0="E00006FF" w:usb1="420024FF" w:usb2="02000000" w:usb3="00000000" w:csb0="2000019F" w:csb1="00000000"/>
  </w:font>
  <w:font w:name="Sylfaen">
    <w:panose1 w:val="010A0502050306030303"/>
    <w:charset w:val="00"/>
    <w:family w:val="auto"/>
    <w:pitch w:val="default"/>
    <w:sig w:usb0="04000687" w:usb1="00000000" w:usb2="00000000" w:usb3="00000000" w:csb0="2000009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MS Gothic">
    <w:panose1 w:val="020B0609070205080204"/>
    <w:charset w:val="80"/>
    <w:family w:val="auto"/>
    <w:pitch w:val="default"/>
    <w:sig w:usb0="E00002FF" w:usb1="6AC7FDFB" w:usb2="08000012" w:usb3="00000000" w:csb0="4002009F" w:csb1="DFD70000"/>
  </w:font>
  <w:font w:name="Microsoft JhengHei UI">
    <w:panose1 w:val="020B0604030504040204"/>
    <w:charset w:val="88"/>
    <w:family w:val="auto"/>
    <w:pitch w:val="default"/>
    <w:sig w:usb0="000002A7" w:usb1="28CF4400" w:usb2="00000016" w:usb3="00000000" w:csb0="00100009"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pPr>
    <w:r>
      <w:fldChar w:fldCharType="begin"/>
    </w:r>
    <w:r>
      <w:instrText xml:space="preserve"> PAGE   \* MERGEFORMAT </w:instrText>
    </w:r>
    <w:r>
      <w:fldChar w:fldCharType="separate"/>
    </w:r>
    <w:r>
      <w:t>23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88" w:lineRule="auto"/>
      </w:pPr>
      <w:r>
        <w:separator/>
      </w:r>
    </w:p>
  </w:footnote>
  <w:footnote w:type="continuationSeparator" w:id="1">
    <w:p>
      <w:pPr>
        <w:spacing w:before="0" w:after="0" w:line="28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4</w:t>
    </w:r>
    <w:r>
      <w:fldChar w:fldCharType="end"/>
    </w:r>
    <w:r>
      <w:br w:type="textWrapping"/>
    </w:r>
    <w: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4D1717"/>
    <w:multiLevelType w:val="singleLevel"/>
    <w:tmpl w:val="834D1717"/>
    <w:lvl w:ilvl="0" w:tentative="0">
      <w:start w:val="1"/>
      <w:numFmt w:val="bullet"/>
      <w:lvlText w:val="•"/>
      <w:lvlJc w:val="left"/>
      <w:pPr>
        <w:ind w:left="420" w:hanging="420"/>
      </w:pPr>
      <w:rPr>
        <w:rFonts w:hint="default" w:ascii="Arial" w:hAnsi="Arial" w:cs="Arial"/>
      </w:rPr>
    </w:lvl>
  </w:abstractNum>
  <w:abstractNum w:abstractNumId="1">
    <w:nsid w:val="C346E99C"/>
    <w:multiLevelType w:val="singleLevel"/>
    <w:tmpl w:val="C346E99C"/>
    <w:lvl w:ilvl="0" w:tentative="0">
      <w:start w:val="1"/>
      <w:numFmt w:val="bullet"/>
      <w:lvlText w:val=""/>
      <w:lvlJc w:val="left"/>
      <w:pPr>
        <w:ind w:left="420" w:hanging="420"/>
      </w:pPr>
      <w:rPr>
        <w:rFonts w:hint="default" w:ascii="Wingdings" w:hAnsi="Wingdings"/>
      </w:rPr>
    </w:lvl>
  </w:abstractNum>
  <w:abstractNum w:abstractNumId="2">
    <w:nsid w:val="FFFFFF7E"/>
    <w:multiLevelType w:val="singleLevel"/>
    <w:tmpl w:val="FFFFFF7E"/>
    <w:lvl w:ilvl="0" w:tentative="0">
      <w:start w:val="1"/>
      <w:numFmt w:val="lowerRoman"/>
      <w:pStyle w:val="31"/>
      <w:lvlText w:val="%1."/>
      <w:lvlJc w:val="right"/>
      <w:pPr>
        <w:ind w:left="926" w:hanging="360"/>
      </w:pPr>
    </w:lvl>
  </w:abstractNum>
  <w:abstractNum w:abstractNumId="3">
    <w:nsid w:val="FFFFFFFE"/>
    <w:multiLevelType w:val="singleLevel"/>
    <w:tmpl w:val="FFFFFFFE"/>
    <w:lvl w:ilvl="0" w:tentative="0">
      <w:start w:val="0"/>
      <w:numFmt w:val="decimal"/>
      <w:lvlText w:val="*"/>
      <w:lvlJc w:val="left"/>
    </w:lvl>
  </w:abstractNum>
  <w:abstractNum w:abstractNumId="4">
    <w:nsid w:val="002B2274"/>
    <w:multiLevelType w:val="multilevel"/>
    <w:tmpl w:val="002B2274"/>
    <w:lvl w:ilvl="0" w:tentative="0">
      <w:start w:val="1"/>
      <w:numFmt w:val="bullet"/>
      <w:lvlText w:val="•"/>
      <w:lvlJc w:val="left"/>
      <w:pPr>
        <w:ind w:left="440" w:hanging="440"/>
      </w:pPr>
      <w:rPr>
        <w:rFonts w:hint="default" w:ascii="Arial" w:hAnsi="Arial" w:cs="Arial"/>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5">
    <w:nsid w:val="02552047"/>
    <w:multiLevelType w:val="multilevel"/>
    <w:tmpl w:val="02552047"/>
    <w:lvl w:ilvl="0" w:tentative="0">
      <w:start w:val="1"/>
      <w:numFmt w:val="decimal"/>
      <w:pStyle w:val="2"/>
      <w:lvlText w:val="%1"/>
      <w:lvlJc w:val="left"/>
      <w:pPr>
        <w:tabs>
          <w:tab w:val="left" w:pos="432"/>
        </w:tabs>
        <w:ind w:left="432" w:hanging="432"/>
      </w:pPr>
      <w:rPr>
        <w:rFonts w:hint="default"/>
      </w:rPr>
    </w:lvl>
    <w:lvl w:ilvl="1" w:tentative="0">
      <w:start w:val="1"/>
      <w:numFmt w:val="decimal"/>
      <w:pStyle w:val="3"/>
      <w:lvlText w:val="%1.%2"/>
      <w:lvlJc w:val="left"/>
      <w:pPr>
        <w:tabs>
          <w:tab w:val="left" w:pos="1026"/>
        </w:tabs>
        <w:ind w:left="1026" w:hanging="576"/>
      </w:pPr>
      <w:rPr>
        <w:rFonts w:hint="default"/>
        <w:sz w:val="28"/>
        <w:szCs w:val="28"/>
      </w:rPr>
    </w:lvl>
    <w:lvl w:ilvl="2" w:tentative="0">
      <w:start w:val="1"/>
      <w:numFmt w:val="decimal"/>
      <w:pStyle w:val="4"/>
      <w:lvlText w:val="%1.%2.%3"/>
      <w:lvlJc w:val="left"/>
      <w:pPr>
        <w:tabs>
          <w:tab w:val="left" w:pos="720"/>
        </w:tabs>
        <w:ind w:left="720" w:hanging="720"/>
      </w:pPr>
      <w:rPr>
        <w:rFonts w:hint="default"/>
      </w:rPr>
    </w:lvl>
    <w:lvl w:ilvl="3" w:tentative="0">
      <w:start w:val="1"/>
      <w:numFmt w:val="decimal"/>
      <w:pStyle w:val="5"/>
      <w:lvlText w:val="%1.%2.%3.%4"/>
      <w:lvlJc w:val="left"/>
      <w:pPr>
        <w:tabs>
          <w:tab w:val="left" w:pos="864"/>
        </w:tabs>
        <w:ind w:left="864" w:hanging="864"/>
      </w:pPr>
      <w:rPr>
        <w:rFonts w:hint="default"/>
        <w:b w:val="0"/>
      </w:rPr>
    </w:lvl>
    <w:lvl w:ilvl="4" w:tentative="0">
      <w:start w:val="1"/>
      <w:numFmt w:val="decimal"/>
      <w:pStyle w:val="6"/>
      <w:lvlText w:val="%1.%2.%3.%4.%5"/>
      <w:lvlJc w:val="left"/>
      <w:pPr>
        <w:tabs>
          <w:tab w:val="left" w:pos="1008"/>
        </w:tabs>
        <w:ind w:left="1008" w:hanging="1008"/>
      </w:pPr>
      <w:rPr>
        <w:rFonts w:hint="default"/>
      </w:rPr>
    </w:lvl>
    <w:lvl w:ilvl="5" w:tentative="0">
      <w:start w:val="1"/>
      <w:numFmt w:val="decimal"/>
      <w:pStyle w:val="7"/>
      <w:lvlText w:val="%1.%2.%3.%4.%5.%6"/>
      <w:lvlJc w:val="left"/>
      <w:pPr>
        <w:tabs>
          <w:tab w:val="left" w:pos="1152"/>
        </w:tabs>
        <w:ind w:left="1152" w:hanging="1152"/>
      </w:pPr>
      <w:rPr>
        <w:rFonts w:hint="default"/>
      </w:rPr>
    </w:lvl>
    <w:lvl w:ilvl="6" w:tentative="0">
      <w:start w:val="1"/>
      <w:numFmt w:val="decimal"/>
      <w:pStyle w:val="8"/>
      <w:lvlText w:val="%1.%2.%3.%4.%5.%6.%7"/>
      <w:lvlJc w:val="left"/>
      <w:pPr>
        <w:tabs>
          <w:tab w:val="left" w:pos="1296"/>
        </w:tabs>
        <w:ind w:left="1296" w:hanging="1296"/>
      </w:pPr>
      <w:rPr>
        <w:rFonts w:hint="default"/>
      </w:rPr>
    </w:lvl>
    <w:lvl w:ilvl="7" w:tentative="0">
      <w:start w:val="1"/>
      <w:numFmt w:val="decimal"/>
      <w:pStyle w:val="9"/>
      <w:lvlText w:val="%1.%2.%3.%4.%5.%6.%7.%8"/>
      <w:lvlJc w:val="left"/>
      <w:pPr>
        <w:tabs>
          <w:tab w:val="left" w:pos="1440"/>
        </w:tabs>
        <w:ind w:left="1440" w:hanging="1440"/>
      </w:pPr>
      <w:rPr>
        <w:rFonts w:hint="default"/>
      </w:rPr>
    </w:lvl>
    <w:lvl w:ilvl="8" w:tentative="0">
      <w:start w:val="1"/>
      <w:numFmt w:val="decimal"/>
      <w:pStyle w:val="10"/>
      <w:lvlText w:val="%1.%2.%3.%4.%5.%6.%7.%8.%9"/>
      <w:lvlJc w:val="left"/>
      <w:pPr>
        <w:tabs>
          <w:tab w:val="left" w:pos="1584"/>
        </w:tabs>
        <w:ind w:left="1584" w:hanging="1584"/>
      </w:pPr>
      <w:rPr>
        <w:rFonts w:hint="default"/>
      </w:rPr>
    </w:lvl>
  </w:abstractNum>
  <w:abstractNum w:abstractNumId="6">
    <w:nsid w:val="026E56ED"/>
    <w:multiLevelType w:val="multilevel"/>
    <w:tmpl w:val="026E56ED"/>
    <w:lvl w:ilvl="0" w:tentative="0">
      <w:start w:val="0"/>
      <w:numFmt w:val="bullet"/>
      <w:lvlText w:val="-"/>
      <w:lvlJc w:val="left"/>
      <w:pPr>
        <w:ind w:left="1080" w:hanging="360"/>
      </w:pPr>
      <w:rPr>
        <w:rFonts w:hint="default" w:ascii="Times New Roman" w:hAnsi="Times New Roman" w:cs="Times New Roman" w:eastAsiaTheme="minorEastAsia"/>
      </w:rPr>
    </w:lvl>
    <w:lvl w:ilvl="1" w:tentative="0">
      <w:start w:val="1"/>
      <w:numFmt w:val="bullet"/>
      <w:lvlText w:val=""/>
      <w:lvlJc w:val="left"/>
      <w:pPr>
        <w:ind w:left="1560" w:hanging="420"/>
      </w:pPr>
      <w:rPr>
        <w:rFonts w:hint="default" w:ascii="Wingdings" w:hAnsi="Wingdings"/>
      </w:rPr>
    </w:lvl>
    <w:lvl w:ilvl="2" w:tentative="0">
      <w:start w:val="1"/>
      <w:numFmt w:val="bullet"/>
      <w:lvlText w:val=""/>
      <w:lvlJc w:val="left"/>
      <w:pPr>
        <w:ind w:left="1980" w:hanging="420"/>
      </w:pPr>
      <w:rPr>
        <w:rFonts w:hint="default" w:ascii="Wingdings" w:hAnsi="Wingdings"/>
      </w:rPr>
    </w:lvl>
    <w:lvl w:ilvl="3" w:tentative="0">
      <w:start w:val="1"/>
      <w:numFmt w:val="bullet"/>
      <w:lvlText w:val=""/>
      <w:lvlJc w:val="left"/>
      <w:pPr>
        <w:ind w:left="2400" w:hanging="420"/>
      </w:pPr>
      <w:rPr>
        <w:rFonts w:hint="default" w:ascii="Wingdings" w:hAnsi="Wingdings"/>
      </w:rPr>
    </w:lvl>
    <w:lvl w:ilvl="4" w:tentative="0">
      <w:start w:val="1"/>
      <w:numFmt w:val="bullet"/>
      <w:lvlText w:val=""/>
      <w:lvlJc w:val="left"/>
      <w:pPr>
        <w:ind w:left="2820" w:hanging="420"/>
      </w:pPr>
      <w:rPr>
        <w:rFonts w:hint="default" w:ascii="Wingdings" w:hAnsi="Wingdings"/>
      </w:rPr>
    </w:lvl>
    <w:lvl w:ilvl="5" w:tentative="0">
      <w:start w:val="1"/>
      <w:numFmt w:val="bullet"/>
      <w:lvlText w:val=""/>
      <w:lvlJc w:val="left"/>
      <w:pPr>
        <w:ind w:left="3240" w:hanging="420"/>
      </w:pPr>
      <w:rPr>
        <w:rFonts w:hint="default" w:ascii="Wingdings" w:hAnsi="Wingdings"/>
      </w:rPr>
    </w:lvl>
    <w:lvl w:ilvl="6" w:tentative="0">
      <w:start w:val="1"/>
      <w:numFmt w:val="bullet"/>
      <w:lvlText w:val=""/>
      <w:lvlJc w:val="left"/>
      <w:pPr>
        <w:ind w:left="3660" w:hanging="420"/>
      </w:pPr>
      <w:rPr>
        <w:rFonts w:hint="default" w:ascii="Wingdings" w:hAnsi="Wingdings"/>
      </w:rPr>
    </w:lvl>
    <w:lvl w:ilvl="7" w:tentative="0">
      <w:start w:val="1"/>
      <w:numFmt w:val="bullet"/>
      <w:lvlText w:val=""/>
      <w:lvlJc w:val="left"/>
      <w:pPr>
        <w:ind w:left="4080" w:hanging="420"/>
      </w:pPr>
      <w:rPr>
        <w:rFonts w:hint="default" w:ascii="Wingdings" w:hAnsi="Wingdings"/>
      </w:rPr>
    </w:lvl>
    <w:lvl w:ilvl="8" w:tentative="0">
      <w:start w:val="1"/>
      <w:numFmt w:val="bullet"/>
      <w:lvlText w:val=""/>
      <w:lvlJc w:val="left"/>
      <w:pPr>
        <w:ind w:left="4500" w:hanging="420"/>
      </w:pPr>
      <w:rPr>
        <w:rFonts w:hint="default" w:ascii="Wingdings" w:hAnsi="Wingdings"/>
      </w:rPr>
    </w:lvl>
  </w:abstractNum>
  <w:abstractNum w:abstractNumId="7">
    <w:nsid w:val="083D4ADD"/>
    <w:multiLevelType w:val="multilevel"/>
    <w:tmpl w:val="083D4ADD"/>
    <w:lvl w:ilvl="0" w:tentative="0">
      <w:start w:val="1"/>
      <w:numFmt w:val="decimal"/>
      <w:pStyle w:val="162"/>
      <w:lvlText w:val="%1."/>
      <w:lvlJc w:val="left"/>
      <w:pPr>
        <w:tabs>
          <w:tab w:val="left" w:pos="2160"/>
        </w:tabs>
        <w:ind w:left="2160" w:hanging="1440"/>
      </w:pPr>
      <w:rPr>
        <w:rFonts w:hint="default"/>
      </w:rPr>
    </w:lvl>
    <w:lvl w:ilvl="1" w:tentative="0">
      <w:start w:val="1"/>
      <w:numFmt w:val="lowerLetter"/>
      <w:lvlText w:val="%2."/>
      <w:lvlJc w:val="left"/>
      <w:pPr>
        <w:tabs>
          <w:tab w:val="left" w:pos="1800"/>
        </w:tabs>
        <w:ind w:left="1800" w:hanging="360"/>
      </w:pPr>
    </w:lvl>
    <w:lvl w:ilvl="2" w:tentative="0">
      <w:start w:val="1"/>
      <w:numFmt w:val="lowerRoman"/>
      <w:lvlText w:val="%3."/>
      <w:lvlJc w:val="right"/>
      <w:pPr>
        <w:tabs>
          <w:tab w:val="left" w:pos="2520"/>
        </w:tabs>
        <w:ind w:left="2520" w:hanging="180"/>
      </w:pPr>
    </w:lvl>
    <w:lvl w:ilvl="3" w:tentative="0">
      <w:start w:val="1"/>
      <w:numFmt w:val="decimal"/>
      <w:lvlText w:val="%4."/>
      <w:lvlJc w:val="left"/>
      <w:pPr>
        <w:tabs>
          <w:tab w:val="left" w:pos="3240"/>
        </w:tabs>
        <w:ind w:left="3240" w:hanging="360"/>
      </w:pPr>
    </w:lvl>
    <w:lvl w:ilvl="4" w:tentative="0">
      <w:start w:val="1"/>
      <w:numFmt w:val="lowerLetter"/>
      <w:lvlText w:val="%5."/>
      <w:lvlJc w:val="left"/>
      <w:pPr>
        <w:tabs>
          <w:tab w:val="left" w:pos="3960"/>
        </w:tabs>
        <w:ind w:left="3960" w:hanging="360"/>
      </w:pPr>
    </w:lvl>
    <w:lvl w:ilvl="5" w:tentative="0">
      <w:start w:val="1"/>
      <w:numFmt w:val="lowerRoman"/>
      <w:lvlText w:val="%6."/>
      <w:lvlJc w:val="right"/>
      <w:pPr>
        <w:tabs>
          <w:tab w:val="left" w:pos="4680"/>
        </w:tabs>
        <w:ind w:left="4680" w:hanging="180"/>
      </w:pPr>
    </w:lvl>
    <w:lvl w:ilvl="6" w:tentative="0">
      <w:start w:val="1"/>
      <w:numFmt w:val="decimal"/>
      <w:lvlText w:val="%7."/>
      <w:lvlJc w:val="left"/>
      <w:pPr>
        <w:tabs>
          <w:tab w:val="left" w:pos="5400"/>
        </w:tabs>
        <w:ind w:left="5400" w:hanging="360"/>
      </w:pPr>
    </w:lvl>
    <w:lvl w:ilvl="7" w:tentative="0">
      <w:start w:val="1"/>
      <w:numFmt w:val="lowerLetter"/>
      <w:lvlText w:val="%8."/>
      <w:lvlJc w:val="left"/>
      <w:pPr>
        <w:tabs>
          <w:tab w:val="left" w:pos="6120"/>
        </w:tabs>
        <w:ind w:left="6120" w:hanging="360"/>
      </w:pPr>
    </w:lvl>
    <w:lvl w:ilvl="8" w:tentative="0">
      <w:start w:val="1"/>
      <w:numFmt w:val="lowerRoman"/>
      <w:lvlText w:val="%9."/>
      <w:lvlJc w:val="right"/>
      <w:pPr>
        <w:tabs>
          <w:tab w:val="left" w:pos="6840"/>
        </w:tabs>
        <w:ind w:left="6840" w:hanging="180"/>
      </w:pPr>
    </w:lvl>
  </w:abstractNum>
  <w:abstractNum w:abstractNumId="8">
    <w:nsid w:val="08DF7F28"/>
    <w:multiLevelType w:val="multilevel"/>
    <w:tmpl w:val="08DF7F28"/>
    <w:lvl w:ilvl="0" w:tentative="0">
      <w:start w:val="1"/>
      <w:numFmt w:val="bullet"/>
      <w:lvlText w:val="•"/>
      <w:lvlJc w:val="left"/>
      <w:pPr>
        <w:ind w:left="440" w:hanging="440"/>
      </w:pPr>
      <w:rPr>
        <w:rFonts w:hint="default" w:ascii="Arial" w:hAnsi="Arial" w:cs="Arial"/>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9">
    <w:nsid w:val="0B1A029C"/>
    <w:multiLevelType w:val="singleLevel"/>
    <w:tmpl w:val="0B1A029C"/>
    <w:lvl w:ilvl="0" w:tentative="0">
      <w:start w:val="1"/>
      <w:numFmt w:val="bullet"/>
      <w:lvlText w:val="•"/>
      <w:lvlJc w:val="left"/>
      <w:pPr>
        <w:ind w:left="420" w:hanging="420"/>
      </w:pPr>
      <w:rPr>
        <w:rFonts w:hint="default" w:ascii="Arial" w:hAnsi="Arial" w:cs="Arial"/>
      </w:rPr>
    </w:lvl>
  </w:abstractNum>
  <w:abstractNum w:abstractNumId="10">
    <w:nsid w:val="0B3C3BF8"/>
    <w:multiLevelType w:val="multilevel"/>
    <w:tmpl w:val="0B3C3BF8"/>
    <w:lvl w:ilvl="0" w:tentative="0">
      <w:start w:val="1"/>
      <w:numFmt w:val="bullet"/>
      <w:lvlText w:val="•"/>
      <w:lvlJc w:val="left"/>
      <w:pPr>
        <w:ind w:left="440" w:hanging="440"/>
      </w:pPr>
      <w:rPr>
        <w:rFonts w:hint="default" w:ascii="Arial" w:hAnsi="Arial" w:cs="Arial"/>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1">
    <w:nsid w:val="11E70BA8"/>
    <w:multiLevelType w:val="multilevel"/>
    <w:tmpl w:val="11E70BA8"/>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2">
    <w:nsid w:val="135C68F9"/>
    <w:multiLevelType w:val="multilevel"/>
    <w:tmpl w:val="135C68F9"/>
    <w:lvl w:ilvl="0" w:tentative="0">
      <w:start w:val="1"/>
      <w:numFmt w:val="decimal"/>
      <w:suff w:val="space"/>
      <w:lvlText w:val="Table %1."/>
      <w:lvlJc w:val="left"/>
      <w:pPr>
        <w:ind w:left="644" w:firstLine="207"/>
      </w:pPr>
      <w:rPr>
        <w:rFonts w:hint="eastAsia"/>
        <w:b/>
        <w:bCs/>
        <w:lang w:val="en-US"/>
      </w:rPr>
    </w:lvl>
    <w:lvl w:ilvl="1" w:tentative="0">
      <w:start w:val="1"/>
      <w:numFmt w:val="lowerLetter"/>
      <w:lvlText w:val="%2."/>
      <w:lvlJc w:val="left"/>
      <w:pPr>
        <w:ind w:left="-4372" w:hanging="360"/>
      </w:pPr>
    </w:lvl>
    <w:lvl w:ilvl="2" w:tentative="0">
      <w:start w:val="1"/>
      <w:numFmt w:val="lowerRoman"/>
      <w:lvlText w:val="%3."/>
      <w:lvlJc w:val="right"/>
      <w:pPr>
        <w:ind w:left="-3652" w:hanging="180"/>
      </w:pPr>
    </w:lvl>
    <w:lvl w:ilvl="3" w:tentative="0">
      <w:start w:val="1"/>
      <w:numFmt w:val="decimal"/>
      <w:lvlText w:val="%4."/>
      <w:lvlJc w:val="left"/>
      <w:pPr>
        <w:ind w:left="-2932" w:hanging="360"/>
      </w:pPr>
    </w:lvl>
    <w:lvl w:ilvl="4" w:tentative="0">
      <w:start w:val="1"/>
      <w:numFmt w:val="lowerLetter"/>
      <w:lvlText w:val="%5."/>
      <w:lvlJc w:val="left"/>
      <w:pPr>
        <w:ind w:left="-2212" w:hanging="360"/>
      </w:pPr>
    </w:lvl>
    <w:lvl w:ilvl="5" w:tentative="0">
      <w:start w:val="1"/>
      <w:numFmt w:val="lowerRoman"/>
      <w:lvlText w:val="%6."/>
      <w:lvlJc w:val="right"/>
      <w:pPr>
        <w:ind w:left="-1492" w:hanging="180"/>
      </w:pPr>
    </w:lvl>
    <w:lvl w:ilvl="6" w:tentative="0">
      <w:start w:val="1"/>
      <w:numFmt w:val="decimal"/>
      <w:lvlText w:val="%7."/>
      <w:lvlJc w:val="left"/>
      <w:pPr>
        <w:ind w:left="-772" w:hanging="360"/>
      </w:pPr>
    </w:lvl>
    <w:lvl w:ilvl="7" w:tentative="0">
      <w:start w:val="1"/>
      <w:numFmt w:val="lowerLetter"/>
      <w:lvlText w:val="%8."/>
      <w:lvlJc w:val="left"/>
      <w:pPr>
        <w:ind w:left="-52" w:hanging="360"/>
      </w:pPr>
    </w:lvl>
    <w:lvl w:ilvl="8" w:tentative="0">
      <w:start w:val="1"/>
      <w:numFmt w:val="lowerRoman"/>
      <w:lvlText w:val="%9."/>
      <w:lvlJc w:val="right"/>
      <w:pPr>
        <w:ind w:left="668" w:hanging="180"/>
      </w:pPr>
    </w:lvl>
  </w:abstractNum>
  <w:abstractNum w:abstractNumId="13">
    <w:nsid w:val="15226BAA"/>
    <w:multiLevelType w:val="multilevel"/>
    <w:tmpl w:val="15226BAA"/>
    <w:lvl w:ilvl="0" w:tentative="0">
      <w:start w:val="1"/>
      <w:numFmt w:val="bullet"/>
      <w:lvlText w:val="•"/>
      <w:lvlJc w:val="left"/>
      <w:pPr>
        <w:ind w:left="440" w:hanging="440"/>
      </w:pPr>
      <w:rPr>
        <w:rFonts w:hint="default" w:ascii="Arial" w:hAnsi="Arial" w:cs="Arial"/>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4">
    <w:nsid w:val="15657861"/>
    <w:multiLevelType w:val="multilevel"/>
    <w:tmpl w:val="1565786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19C41D9F"/>
    <w:multiLevelType w:val="multilevel"/>
    <w:tmpl w:val="19C41D9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
    <w:nsid w:val="1CEB1846"/>
    <w:multiLevelType w:val="multilevel"/>
    <w:tmpl w:val="1CEB1846"/>
    <w:lvl w:ilvl="0" w:tentative="0">
      <w:start w:val="1"/>
      <w:numFmt w:val="bullet"/>
      <w:lvlText w:val=""/>
      <w:lvlJc w:val="left"/>
      <w:pPr>
        <w:ind w:left="766" w:hanging="360"/>
      </w:pPr>
      <w:rPr>
        <w:rFonts w:hint="default" w:ascii="Symbol" w:hAnsi="Symbol"/>
      </w:rPr>
    </w:lvl>
    <w:lvl w:ilvl="1" w:tentative="0">
      <w:start w:val="1"/>
      <w:numFmt w:val="bullet"/>
      <w:lvlText w:val="o"/>
      <w:lvlJc w:val="left"/>
      <w:pPr>
        <w:ind w:left="1486" w:hanging="360"/>
      </w:pPr>
      <w:rPr>
        <w:rFonts w:hint="default" w:ascii="Courier New" w:hAnsi="Courier New" w:cs="Courier New"/>
      </w:rPr>
    </w:lvl>
    <w:lvl w:ilvl="2" w:tentative="0">
      <w:start w:val="1"/>
      <w:numFmt w:val="bullet"/>
      <w:lvlText w:val=""/>
      <w:lvlJc w:val="left"/>
      <w:pPr>
        <w:ind w:left="2206" w:hanging="360"/>
      </w:pPr>
      <w:rPr>
        <w:rFonts w:hint="default" w:ascii="Wingdings" w:hAnsi="Wingdings"/>
      </w:rPr>
    </w:lvl>
    <w:lvl w:ilvl="3" w:tentative="0">
      <w:start w:val="1"/>
      <w:numFmt w:val="bullet"/>
      <w:lvlText w:val=""/>
      <w:lvlJc w:val="left"/>
      <w:pPr>
        <w:ind w:left="2926" w:hanging="360"/>
      </w:pPr>
      <w:rPr>
        <w:rFonts w:hint="default" w:ascii="Symbol" w:hAnsi="Symbol"/>
      </w:rPr>
    </w:lvl>
    <w:lvl w:ilvl="4" w:tentative="0">
      <w:start w:val="1"/>
      <w:numFmt w:val="bullet"/>
      <w:lvlText w:val="o"/>
      <w:lvlJc w:val="left"/>
      <w:pPr>
        <w:ind w:left="3646" w:hanging="360"/>
      </w:pPr>
      <w:rPr>
        <w:rFonts w:hint="default" w:ascii="Courier New" w:hAnsi="Courier New" w:cs="Courier New"/>
      </w:rPr>
    </w:lvl>
    <w:lvl w:ilvl="5" w:tentative="0">
      <w:start w:val="1"/>
      <w:numFmt w:val="bullet"/>
      <w:lvlText w:val=""/>
      <w:lvlJc w:val="left"/>
      <w:pPr>
        <w:ind w:left="4366" w:hanging="360"/>
      </w:pPr>
      <w:rPr>
        <w:rFonts w:hint="default" w:ascii="Wingdings" w:hAnsi="Wingdings"/>
      </w:rPr>
    </w:lvl>
    <w:lvl w:ilvl="6" w:tentative="0">
      <w:start w:val="1"/>
      <w:numFmt w:val="bullet"/>
      <w:lvlText w:val=""/>
      <w:lvlJc w:val="left"/>
      <w:pPr>
        <w:ind w:left="5086" w:hanging="360"/>
      </w:pPr>
      <w:rPr>
        <w:rFonts w:hint="default" w:ascii="Symbol" w:hAnsi="Symbol"/>
      </w:rPr>
    </w:lvl>
    <w:lvl w:ilvl="7" w:tentative="0">
      <w:start w:val="1"/>
      <w:numFmt w:val="bullet"/>
      <w:lvlText w:val="o"/>
      <w:lvlJc w:val="left"/>
      <w:pPr>
        <w:ind w:left="5806" w:hanging="360"/>
      </w:pPr>
      <w:rPr>
        <w:rFonts w:hint="default" w:ascii="Courier New" w:hAnsi="Courier New" w:cs="Courier New"/>
      </w:rPr>
    </w:lvl>
    <w:lvl w:ilvl="8" w:tentative="0">
      <w:start w:val="1"/>
      <w:numFmt w:val="bullet"/>
      <w:lvlText w:val=""/>
      <w:lvlJc w:val="left"/>
      <w:pPr>
        <w:ind w:left="6526" w:hanging="360"/>
      </w:pPr>
      <w:rPr>
        <w:rFonts w:hint="default" w:ascii="Wingdings" w:hAnsi="Wingdings"/>
      </w:rPr>
    </w:lvl>
  </w:abstractNum>
  <w:abstractNum w:abstractNumId="17">
    <w:nsid w:val="1D370F33"/>
    <w:multiLevelType w:val="multilevel"/>
    <w:tmpl w:val="1D370F33"/>
    <w:lvl w:ilvl="0" w:tentative="0">
      <w:start w:val="1"/>
      <w:numFmt w:val="decimal"/>
      <w:lvlText w:val="[%1]."/>
      <w:lvlJc w:val="left"/>
      <w:pPr>
        <w:ind w:left="440" w:hanging="44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8">
    <w:nsid w:val="21113E9E"/>
    <w:multiLevelType w:val="singleLevel"/>
    <w:tmpl w:val="21113E9E"/>
    <w:lvl w:ilvl="0" w:tentative="0">
      <w:start w:val="1"/>
      <w:numFmt w:val="decimal"/>
      <w:pStyle w:val="133"/>
      <w:lvlText w:val="[%1]"/>
      <w:lvlJc w:val="left"/>
      <w:pPr>
        <w:tabs>
          <w:tab w:val="left" w:pos="360"/>
        </w:tabs>
        <w:ind w:left="360" w:hanging="360"/>
      </w:pPr>
    </w:lvl>
  </w:abstractNum>
  <w:abstractNum w:abstractNumId="19">
    <w:nsid w:val="26774AC3"/>
    <w:multiLevelType w:val="multilevel"/>
    <w:tmpl w:val="26774AC3"/>
    <w:lvl w:ilvl="0" w:tentative="0">
      <w:start w:val="1"/>
      <w:numFmt w:val="bullet"/>
      <w:lvlText w:val="•"/>
      <w:lvlJc w:val="left"/>
      <w:pPr>
        <w:ind w:left="440" w:hanging="440"/>
      </w:pPr>
      <w:rPr>
        <w:rFonts w:hint="default" w:ascii="Arial" w:hAnsi="Arial"/>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20">
    <w:nsid w:val="2D1941A6"/>
    <w:multiLevelType w:val="multilevel"/>
    <w:tmpl w:val="2D1941A6"/>
    <w:lvl w:ilvl="0" w:tentative="0">
      <w:start w:val="1"/>
      <w:numFmt w:val="bullet"/>
      <w:lvlText w:val=""/>
      <w:lvlJc w:val="left"/>
      <w:pPr>
        <w:ind w:left="420" w:hanging="420"/>
      </w:pPr>
      <w:rPr>
        <w:rFonts w:hint="default" w:ascii="Symbol" w:hAnsi="Symbol"/>
      </w:rPr>
    </w:lvl>
    <w:lvl w:ilvl="1" w:tentative="0">
      <w:start w:val="1"/>
      <w:numFmt w:val="bullet"/>
      <w:lvlText w:val="○"/>
      <w:lvlJc w:val="left"/>
      <w:pPr>
        <w:ind w:left="880" w:hanging="440"/>
      </w:pPr>
      <w:rPr>
        <w:rFonts w:hint="default" w:ascii="Arial" w:hAnsi="Arial" w:cs="Arial"/>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1">
    <w:nsid w:val="2E3A1262"/>
    <w:multiLevelType w:val="multilevel"/>
    <w:tmpl w:val="2E3A1262"/>
    <w:lvl w:ilvl="0" w:tentative="0">
      <w:start w:val="150"/>
      <w:numFmt w:val="bullet"/>
      <w:lvlText w:val="-"/>
      <w:lvlJc w:val="left"/>
      <w:pPr>
        <w:ind w:left="720" w:hanging="360"/>
      </w:pPr>
      <w:rPr>
        <w:rFonts w:hint="default" w:ascii="Times" w:hAnsi="Times" w:eastAsia="Batang" w:cs="Time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2">
    <w:nsid w:val="2F9949CF"/>
    <w:multiLevelType w:val="multilevel"/>
    <w:tmpl w:val="2F9949CF"/>
    <w:lvl w:ilvl="0" w:tentative="0">
      <w:start w:val="1"/>
      <w:numFmt w:val="bullet"/>
      <w:lvlText w:val="•"/>
      <w:lvlJc w:val="left"/>
      <w:pPr>
        <w:ind w:left="440" w:hanging="440"/>
      </w:pPr>
      <w:rPr>
        <w:rFonts w:hint="default" w:ascii="Arial" w:hAnsi="Arial" w:cs="Arial"/>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23">
    <w:nsid w:val="32CE4444"/>
    <w:multiLevelType w:val="multilevel"/>
    <w:tmpl w:val="32CE4444"/>
    <w:lvl w:ilvl="0" w:tentative="0">
      <w:start w:val="1"/>
      <w:numFmt w:val="bullet"/>
      <w:lvlText w:val=""/>
      <w:lvlJc w:val="left"/>
      <w:pPr>
        <w:ind w:left="960" w:hanging="480"/>
      </w:pPr>
      <w:rPr>
        <w:rFonts w:hint="default" w:ascii="Wingdings" w:hAnsi="Wingdings"/>
        <w:color w:val="000000" w:themeColor="text1"/>
        <w14:textFill>
          <w14:solidFill>
            <w14:schemeClr w14:val="tx1"/>
          </w14:solidFill>
        </w14:textFill>
      </w:rPr>
    </w:lvl>
    <w:lvl w:ilvl="1" w:tentative="0">
      <w:start w:val="1"/>
      <w:numFmt w:val="bullet"/>
      <w:lvlText w:val=""/>
      <w:lvlJc w:val="left"/>
      <w:pPr>
        <w:ind w:left="1440" w:hanging="480"/>
      </w:pPr>
      <w:rPr>
        <w:rFonts w:hint="default" w:ascii="Wingdings" w:hAnsi="Wingdings"/>
      </w:rPr>
    </w:lvl>
    <w:lvl w:ilvl="2" w:tentative="0">
      <w:start w:val="1"/>
      <w:numFmt w:val="bullet"/>
      <w:lvlText w:val=""/>
      <w:lvlJc w:val="left"/>
      <w:pPr>
        <w:ind w:left="1920" w:hanging="480"/>
      </w:pPr>
      <w:rPr>
        <w:rFonts w:hint="default" w:ascii="Wingdings" w:hAnsi="Wingdings"/>
      </w:rPr>
    </w:lvl>
    <w:lvl w:ilvl="3" w:tentative="0">
      <w:start w:val="1"/>
      <w:numFmt w:val="bullet"/>
      <w:lvlText w:val=""/>
      <w:lvlJc w:val="left"/>
      <w:pPr>
        <w:ind w:left="2400" w:hanging="480"/>
      </w:pPr>
      <w:rPr>
        <w:rFonts w:hint="default" w:ascii="Wingdings" w:hAnsi="Wingdings"/>
      </w:rPr>
    </w:lvl>
    <w:lvl w:ilvl="4" w:tentative="0">
      <w:start w:val="1"/>
      <w:numFmt w:val="bullet"/>
      <w:lvlText w:val=""/>
      <w:lvlJc w:val="left"/>
      <w:pPr>
        <w:ind w:left="2880" w:hanging="480"/>
      </w:pPr>
      <w:rPr>
        <w:rFonts w:hint="default" w:ascii="Wingdings" w:hAnsi="Wingdings"/>
      </w:rPr>
    </w:lvl>
    <w:lvl w:ilvl="5" w:tentative="0">
      <w:start w:val="1"/>
      <w:numFmt w:val="bullet"/>
      <w:lvlText w:val=""/>
      <w:lvlJc w:val="left"/>
      <w:pPr>
        <w:ind w:left="3360" w:hanging="480"/>
      </w:pPr>
      <w:rPr>
        <w:rFonts w:hint="default" w:ascii="Wingdings" w:hAnsi="Wingdings"/>
      </w:rPr>
    </w:lvl>
    <w:lvl w:ilvl="6" w:tentative="0">
      <w:start w:val="1"/>
      <w:numFmt w:val="bullet"/>
      <w:lvlText w:val=""/>
      <w:lvlJc w:val="left"/>
      <w:pPr>
        <w:ind w:left="3840" w:hanging="480"/>
      </w:pPr>
      <w:rPr>
        <w:rFonts w:hint="default" w:ascii="Wingdings" w:hAnsi="Wingdings"/>
      </w:rPr>
    </w:lvl>
    <w:lvl w:ilvl="7" w:tentative="0">
      <w:start w:val="1"/>
      <w:numFmt w:val="bullet"/>
      <w:lvlText w:val=""/>
      <w:lvlJc w:val="left"/>
      <w:pPr>
        <w:ind w:left="4320" w:hanging="480"/>
      </w:pPr>
      <w:rPr>
        <w:rFonts w:hint="default" w:ascii="Wingdings" w:hAnsi="Wingdings"/>
      </w:rPr>
    </w:lvl>
    <w:lvl w:ilvl="8" w:tentative="0">
      <w:start w:val="1"/>
      <w:numFmt w:val="bullet"/>
      <w:lvlText w:val=""/>
      <w:lvlJc w:val="left"/>
      <w:pPr>
        <w:ind w:left="4800" w:hanging="480"/>
      </w:pPr>
      <w:rPr>
        <w:rFonts w:hint="default" w:ascii="Wingdings" w:hAnsi="Wingdings"/>
      </w:rPr>
    </w:lvl>
  </w:abstractNum>
  <w:abstractNum w:abstractNumId="24">
    <w:nsid w:val="32F0682E"/>
    <w:multiLevelType w:val="multilevel"/>
    <w:tmpl w:val="32F0682E"/>
    <w:lvl w:ilvl="0" w:tentative="0">
      <w:start w:val="1"/>
      <w:numFmt w:val="bullet"/>
      <w:lvlText w:val="○"/>
      <w:lvlJc w:val="left"/>
      <w:pPr>
        <w:ind w:left="880" w:hanging="440"/>
      </w:pPr>
      <w:rPr>
        <w:rFonts w:hint="default" w:ascii="Arial" w:hAnsi="Arial" w:cs="Arial"/>
      </w:rPr>
    </w:lvl>
    <w:lvl w:ilvl="1" w:tentative="0">
      <w:start w:val="1"/>
      <w:numFmt w:val="bullet"/>
      <w:lvlText w:val=""/>
      <w:lvlJc w:val="left"/>
      <w:pPr>
        <w:ind w:left="1320" w:hanging="440"/>
      </w:pPr>
      <w:rPr>
        <w:rFonts w:hint="default" w:ascii="Wingdings" w:hAnsi="Wingdings"/>
      </w:rPr>
    </w:lvl>
    <w:lvl w:ilvl="2" w:tentative="0">
      <w:start w:val="1"/>
      <w:numFmt w:val="bullet"/>
      <w:lvlText w:val=""/>
      <w:lvlJc w:val="left"/>
      <w:pPr>
        <w:ind w:left="1760" w:hanging="440"/>
      </w:pPr>
      <w:rPr>
        <w:rFonts w:hint="default" w:ascii="Wingdings" w:hAnsi="Wingdings"/>
      </w:rPr>
    </w:lvl>
    <w:lvl w:ilvl="3" w:tentative="0">
      <w:start w:val="1"/>
      <w:numFmt w:val="bullet"/>
      <w:lvlText w:val=""/>
      <w:lvlJc w:val="left"/>
      <w:pPr>
        <w:ind w:left="2200" w:hanging="440"/>
      </w:pPr>
      <w:rPr>
        <w:rFonts w:hint="default" w:ascii="Wingdings" w:hAnsi="Wingdings"/>
      </w:rPr>
    </w:lvl>
    <w:lvl w:ilvl="4" w:tentative="0">
      <w:start w:val="1"/>
      <w:numFmt w:val="bullet"/>
      <w:lvlText w:val=""/>
      <w:lvlJc w:val="left"/>
      <w:pPr>
        <w:ind w:left="2640" w:hanging="440"/>
      </w:pPr>
      <w:rPr>
        <w:rFonts w:hint="default" w:ascii="Wingdings" w:hAnsi="Wingdings"/>
      </w:rPr>
    </w:lvl>
    <w:lvl w:ilvl="5" w:tentative="0">
      <w:start w:val="1"/>
      <w:numFmt w:val="bullet"/>
      <w:lvlText w:val=""/>
      <w:lvlJc w:val="left"/>
      <w:pPr>
        <w:ind w:left="3080" w:hanging="440"/>
      </w:pPr>
      <w:rPr>
        <w:rFonts w:hint="default" w:ascii="Wingdings" w:hAnsi="Wingdings"/>
      </w:rPr>
    </w:lvl>
    <w:lvl w:ilvl="6" w:tentative="0">
      <w:start w:val="1"/>
      <w:numFmt w:val="bullet"/>
      <w:lvlText w:val=""/>
      <w:lvlJc w:val="left"/>
      <w:pPr>
        <w:ind w:left="3520" w:hanging="440"/>
      </w:pPr>
      <w:rPr>
        <w:rFonts w:hint="default" w:ascii="Wingdings" w:hAnsi="Wingdings"/>
      </w:rPr>
    </w:lvl>
    <w:lvl w:ilvl="7" w:tentative="0">
      <w:start w:val="1"/>
      <w:numFmt w:val="bullet"/>
      <w:lvlText w:val=""/>
      <w:lvlJc w:val="left"/>
      <w:pPr>
        <w:ind w:left="3960" w:hanging="440"/>
      </w:pPr>
      <w:rPr>
        <w:rFonts w:hint="default" w:ascii="Wingdings" w:hAnsi="Wingdings"/>
      </w:rPr>
    </w:lvl>
    <w:lvl w:ilvl="8" w:tentative="0">
      <w:start w:val="1"/>
      <w:numFmt w:val="bullet"/>
      <w:lvlText w:val=""/>
      <w:lvlJc w:val="left"/>
      <w:pPr>
        <w:ind w:left="4400" w:hanging="440"/>
      </w:pPr>
      <w:rPr>
        <w:rFonts w:hint="default" w:ascii="Wingdings" w:hAnsi="Wingdings"/>
      </w:rPr>
    </w:lvl>
  </w:abstractNum>
  <w:abstractNum w:abstractNumId="25">
    <w:nsid w:val="335C0E15"/>
    <w:multiLevelType w:val="multilevel"/>
    <w:tmpl w:val="335C0E15"/>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6">
    <w:nsid w:val="38FF5AB3"/>
    <w:multiLevelType w:val="multilevel"/>
    <w:tmpl w:val="38FF5AB3"/>
    <w:lvl w:ilvl="0" w:tentative="0">
      <w:start w:val="0"/>
      <w:numFmt w:val="bullet"/>
      <w:lvlText w:val="-"/>
      <w:lvlJc w:val="left"/>
      <w:pPr>
        <w:ind w:left="648" w:hanging="360"/>
      </w:pPr>
      <w:rPr>
        <w:rFonts w:hint="default" w:ascii="Times New Roman" w:hAnsi="Times New Roman" w:cs="Times New Roman" w:eastAsiaTheme="minorEastAsia"/>
      </w:rPr>
    </w:lvl>
    <w:lvl w:ilvl="1" w:tentative="0">
      <w:start w:val="1"/>
      <w:numFmt w:val="bullet"/>
      <w:lvlText w:val="o"/>
      <w:lvlJc w:val="left"/>
      <w:pPr>
        <w:ind w:left="1368" w:hanging="360"/>
      </w:pPr>
      <w:rPr>
        <w:rFonts w:hint="default" w:ascii="Courier New" w:hAnsi="Courier New" w:cs="Courier New"/>
      </w:rPr>
    </w:lvl>
    <w:lvl w:ilvl="2" w:tentative="0">
      <w:start w:val="1"/>
      <w:numFmt w:val="bullet"/>
      <w:lvlText w:val=""/>
      <w:lvlJc w:val="left"/>
      <w:pPr>
        <w:ind w:left="2088" w:hanging="360"/>
      </w:pPr>
      <w:rPr>
        <w:rFonts w:hint="default" w:ascii="Wingdings" w:hAnsi="Wingdings"/>
      </w:rPr>
    </w:lvl>
    <w:lvl w:ilvl="3" w:tentative="0">
      <w:start w:val="1"/>
      <w:numFmt w:val="bullet"/>
      <w:lvlText w:val=""/>
      <w:lvlJc w:val="left"/>
      <w:pPr>
        <w:ind w:left="2808" w:hanging="360"/>
      </w:pPr>
      <w:rPr>
        <w:rFonts w:hint="default" w:ascii="Symbol" w:hAnsi="Symbol"/>
      </w:rPr>
    </w:lvl>
    <w:lvl w:ilvl="4" w:tentative="0">
      <w:start w:val="1"/>
      <w:numFmt w:val="bullet"/>
      <w:lvlText w:val="o"/>
      <w:lvlJc w:val="left"/>
      <w:pPr>
        <w:ind w:left="3528" w:hanging="360"/>
      </w:pPr>
      <w:rPr>
        <w:rFonts w:hint="default" w:ascii="Courier New" w:hAnsi="Courier New" w:cs="Courier New"/>
      </w:rPr>
    </w:lvl>
    <w:lvl w:ilvl="5" w:tentative="0">
      <w:start w:val="1"/>
      <w:numFmt w:val="bullet"/>
      <w:lvlText w:val=""/>
      <w:lvlJc w:val="left"/>
      <w:pPr>
        <w:ind w:left="4248" w:hanging="360"/>
      </w:pPr>
      <w:rPr>
        <w:rFonts w:hint="default" w:ascii="Wingdings" w:hAnsi="Wingdings"/>
      </w:rPr>
    </w:lvl>
    <w:lvl w:ilvl="6" w:tentative="0">
      <w:start w:val="1"/>
      <w:numFmt w:val="bullet"/>
      <w:lvlText w:val=""/>
      <w:lvlJc w:val="left"/>
      <w:pPr>
        <w:ind w:left="4968" w:hanging="360"/>
      </w:pPr>
      <w:rPr>
        <w:rFonts w:hint="default" w:ascii="Symbol" w:hAnsi="Symbol"/>
      </w:rPr>
    </w:lvl>
    <w:lvl w:ilvl="7" w:tentative="0">
      <w:start w:val="1"/>
      <w:numFmt w:val="bullet"/>
      <w:lvlText w:val="o"/>
      <w:lvlJc w:val="left"/>
      <w:pPr>
        <w:ind w:left="5688" w:hanging="360"/>
      </w:pPr>
      <w:rPr>
        <w:rFonts w:hint="default" w:ascii="Courier New" w:hAnsi="Courier New" w:cs="Courier New"/>
      </w:rPr>
    </w:lvl>
    <w:lvl w:ilvl="8" w:tentative="0">
      <w:start w:val="1"/>
      <w:numFmt w:val="bullet"/>
      <w:lvlText w:val=""/>
      <w:lvlJc w:val="left"/>
      <w:pPr>
        <w:ind w:left="6408" w:hanging="360"/>
      </w:pPr>
      <w:rPr>
        <w:rFonts w:hint="default" w:ascii="Wingdings" w:hAnsi="Wingdings"/>
      </w:rPr>
    </w:lvl>
  </w:abstractNum>
  <w:abstractNum w:abstractNumId="27">
    <w:nsid w:val="3A877D64"/>
    <w:multiLevelType w:val="singleLevel"/>
    <w:tmpl w:val="3A877D64"/>
    <w:lvl w:ilvl="0" w:tentative="0">
      <w:start w:val="1"/>
      <w:numFmt w:val="decimal"/>
      <w:pStyle w:val="166"/>
      <w:lvlText w:val="[%1]"/>
      <w:lvlJc w:val="left"/>
      <w:pPr>
        <w:tabs>
          <w:tab w:val="left" w:pos="360"/>
        </w:tabs>
        <w:ind w:left="360" w:hanging="360"/>
      </w:pPr>
      <w:rPr>
        <w:b w:val="0"/>
      </w:rPr>
    </w:lvl>
  </w:abstractNum>
  <w:abstractNum w:abstractNumId="28">
    <w:nsid w:val="3AA46647"/>
    <w:multiLevelType w:val="multilevel"/>
    <w:tmpl w:val="3AA46647"/>
    <w:lvl w:ilvl="0" w:tentative="0">
      <w:start w:val="1"/>
      <w:numFmt w:val="decimal"/>
      <w:pStyle w:val="58"/>
      <w:lvlText w:val="Proposal %1"/>
      <w:lvlJc w:val="left"/>
      <w:pPr>
        <w:tabs>
          <w:tab w:val="left" w:pos="1304"/>
        </w:tabs>
        <w:ind w:left="1304" w:hanging="1304"/>
      </w:pPr>
      <w:rPr>
        <w:rFonts w:hint="default"/>
        <w:b/>
        <w:bCs/>
        <w:color w:val="auto"/>
        <w:sz w:val="20"/>
        <w:szCs w:val="20"/>
        <w:lang w:val="en-GB"/>
      </w:rPr>
    </w:lvl>
    <w:lvl w:ilvl="1" w:tentative="0">
      <w:start w:val="1"/>
      <w:numFmt w:val="bullet"/>
      <w:lvlText w:val=""/>
      <w:lvlJc w:val="left"/>
      <w:pPr>
        <w:tabs>
          <w:tab w:val="left" w:pos="1260"/>
        </w:tabs>
        <w:ind w:left="1260" w:hanging="360"/>
      </w:pPr>
      <w:rPr>
        <w:rFonts w:hint="default" w:ascii="Symbol" w:hAnsi="Symbol"/>
      </w:rPr>
    </w:lvl>
    <w:lvl w:ilvl="2" w:tentative="0">
      <w:start w:val="1"/>
      <w:numFmt w:val="lowerRoman"/>
      <w:lvlText w:val="(%3)"/>
      <w:lvlJc w:val="left"/>
      <w:pPr>
        <w:ind w:left="2520" w:hanging="720"/>
      </w:pPr>
      <w:rPr>
        <w:rFonts w:hint="default"/>
      </w:rPr>
    </w:lvl>
    <w:lvl w:ilvl="3" w:tentative="0">
      <w:start w:val="1"/>
      <w:numFmt w:val="decimal"/>
      <w:lvlText w:val="%4."/>
      <w:lvlJc w:val="left"/>
      <w:pPr>
        <w:tabs>
          <w:tab w:val="left" w:pos="2700"/>
        </w:tabs>
        <w:ind w:left="2700" w:hanging="360"/>
      </w:pPr>
    </w:lvl>
    <w:lvl w:ilvl="4" w:tentative="0">
      <w:start w:val="1"/>
      <w:numFmt w:val="lowerLetter"/>
      <w:lvlText w:val="%5."/>
      <w:lvlJc w:val="left"/>
      <w:pPr>
        <w:tabs>
          <w:tab w:val="left" w:pos="3420"/>
        </w:tabs>
        <w:ind w:left="3420" w:hanging="360"/>
      </w:pPr>
    </w:lvl>
    <w:lvl w:ilvl="5" w:tentative="0">
      <w:start w:val="1"/>
      <w:numFmt w:val="lowerRoman"/>
      <w:lvlText w:val="%6."/>
      <w:lvlJc w:val="right"/>
      <w:pPr>
        <w:tabs>
          <w:tab w:val="left" w:pos="4140"/>
        </w:tabs>
        <w:ind w:left="4140" w:hanging="180"/>
      </w:pPr>
    </w:lvl>
    <w:lvl w:ilvl="6" w:tentative="0">
      <w:start w:val="1"/>
      <w:numFmt w:val="decimal"/>
      <w:lvlText w:val="%7."/>
      <w:lvlJc w:val="left"/>
      <w:pPr>
        <w:tabs>
          <w:tab w:val="left" w:pos="4860"/>
        </w:tabs>
        <w:ind w:left="4860" w:hanging="360"/>
      </w:pPr>
    </w:lvl>
    <w:lvl w:ilvl="7" w:tentative="0">
      <w:start w:val="1"/>
      <w:numFmt w:val="lowerLetter"/>
      <w:lvlText w:val="%8."/>
      <w:lvlJc w:val="left"/>
      <w:pPr>
        <w:tabs>
          <w:tab w:val="left" w:pos="5580"/>
        </w:tabs>
        <w:ind w:left="5580" w:hanging="360"/>
      </w:pPr>
    </w:lvl>
    <w:lvl w:ilvl="8" w:tentative="0">
      <w:start w:val="1"/>
      <w:numFmt w:val="lowerRoman"/>
      <w:lvlText w:val="%9."/>
      <w:lvlJc w:val="right"/>
      <w:pPr>
        <w:tabs>
          <w:tab w:val="left" w:pos="6300"/>
        </w:tabs>
        <w:ind w:left="6300" w:hanging="180"/>
      </w:pPr>
    </w:lvl>
  </w:abstractNum>
  <w:abstractNum w:abstractNumId="29">
    <w:nsid w:val="4021644A"/>
    <w:multiLevelType w:val="multilevel"/>
    <w:tmpl w:val="4021644A"/>
    <w:lvl w:ilvl="0" w:tentative="0">
      <w:start w:val="1"/>
      <w:numFmt w:val="decimal"/>
      <w:suff w:val="space"/>
      <w:lvlText w:val="Proposal %1:"/>
      <w:lvlJc w:val="left"/>
      <w:pPr>
        <w:ind w:left="1495" w:hanging="360"/>
      </w:pPr>
      <w:rPr>
        <w:rFonts w:hint="default" w:ascii="Times New Roman" w:hAnsi="Times New Roman" w:cs="Times New Roman"/>
        <w:b/>
        <w:i/>
        <w:color w:val="000000" w:themeColor="text1"/>
        <w:sz w:val="20"/>
        <w:szCs w:val="15"/>
        <w:lang w:val="en-US"/>
        <w14:textFill>
          <w14:solidFill>
            <w14:schemeClr w14:val="tx1"/>
          </w14:solidFill>
        </w14:textFill>
      </w:rPr>
    </w:lvl>
    <w:lvl w:ilvl="1" w:tentative="0">
      <w:start w:val="1"/>
      <w:numFmt w:val="lowerLetter"/>
      <w:lvlText w:val="%2."/>
      <w:lvlJc w:val="left"/>
      <w:pPr>
        <w:ind w:left="5900" w:hanging="360"/>
      </w:pPr>
    </w:lvl>
    <w:lvl w:ilvl="2" w:tentative="0">
      <w:start w:val="1"/>
      <w:numFmt w:val="lowerRoman"/>
      <w:lvlText w:val="%3."/>
      <w:lvlJc w:val="right"/>
      <w:pPr>
        <w:ind w:left="6620" w:hanging="180"/>
      </w:pPr>
    </w:lvl>
    <w:lvl w:ilvl="3" w:tentative="0">
      <w:start w:val="1"/>
      <w:numFmt w:val="decimal"/>
      <w:lvlText w:val="%4."/>
      <w:lvlJc w:val="left"/>
      <w:pPr>
        <w:ind w:left="7340" w:hanging="360"/>
      </w:pPr>
    </w:lvl>
    <w:lvl w:ilvl="4" w:tentative="0">
      <w:start w:val="1"/>
      <w:numFmt w:val="lowerLetter"/>
      <w:lvlText w:val="%5."/>
      <w:lvlJc w:val="left"/>
      <w:pPr>
        <w:ind w:left="8060" w:hanging="360"/>
      </w:pPr>
    </w:lvl>
    <w:lvl w:ilvl="5" w:tentative="0">
      <w:start w:val="1"/>
      <w:numFmt w:val="lowerRoman"/>
      <w:lvlText w:val="%6."/>
      <w:lvlJc w:val="right"/>
      <w:pPr>
        <w:ind w:left="8780" w:hanging="180"/>
      </w:pPr>
    </w:lvl>
    <w:lvl w:ilvl="6" w:tentative="0">
      <w:start w:val="1"/>
      <w:numFmt w:val="decimal"/>
      <w:lvlText w:val="%7."/>
      <w:lvlJc w:val="left"/>
      <w:pPr>
        <w:ind w:left="9500" w:hanging="360"/>
      </w:pPr>
    </w:lvl>
    <w:lvl w:ilvl="7" w:tentative="0">
      <w:start w:val="1"/>
      <w:numFmt w:val="lowerLetter"/>
      <w:lvlText w:val="%8."/>
      <w:lvlJc w:val="left"/>
      <w:pPr>
        <w:ind w:left="10220" w:hanging="360"/>
      </w:pPr>
    </w:lvl>
    <w:lvl w:ilvl="8" w:tentative="0">
      <w:start w:val="1"/>
      <w:numFmt w:val="lowerRoman"/>
      <w:lvlText w:val="%9."/>
      <w:lvlJc w:val="right"/>
      <w:pPr>
        <w:ind w:left="10940" w:hanging="180"/>
      </w:pPr>
    </w:lvl>
  </w:abstractNum>
  <w:abstractNum w:abstractNumId="30">
    <w:nsid w:val="47106B1F"/>
    <w:multiLevelType w:val="multilevel"/>
    <w:tmpl w:val="47106B1F"/>
    <w:lvl w:ilvl="0" w:tentative="0">
      <w:start w:val="1"/>
      <w:numFmt w:val="decimalZero"/>
      <w:pStyle w:val="160"/>
      <w:lvlText w:val="[00%1]"/>
      <w:lvlJc w:val="left"/>
      <w:pPr>
        <w:ind w:left="3060" w:hanging="360"/>
      </w:pPr>
      <w:rPr>
        <w:rFonts w:hint="default"/>
        <w:b w:val="0"/>
        <w:i w:val="0"/>
        <w:sz w:val="24"/>
      </w:rPr>
    </w:lvl>
    <w:lvl w:ilvl="1" w:tentative="0">
      <w:start w:val="1"/>
      <w:numFmt w:val="lowerLetter"/>
      <w:lvlText w:val="%2."/>
      <w:lvlJc w:val="left"/>
      <w:pPr>
        <w:tabs>
          <w:tab w:val="left" w:pos="720"/>
        </w:tabs>
        <w:ind w:left="720" w:hanging="360"/>
      </w:pPr>
    </w:lvl>
    <w:lvl w:ilvl="2" w:tentative="0">
      <w:start w:val="1"/>
      <w:numFmt w:val="lowerRoman"/>
      <w:lvlText w:val="%3."/>
      <w:lvlJc w:val="right"/>
      <w:pPr>
        <w:tabs>
          <w:tab w:val="left" w:pos="1440"/>
        </w:tabs>
        <w:ind w:left="1440" w:hanging="180"/>
      </w:pPr>
    </w:lvl>
    <w:lvl w:ilvl="3" w:tentative="0">
      <w:start w:val="1"/>
      <w:numFmt w:val="decimal"/>
      <w:lvlText w:val="%4."/>
      <w:lvlJc w:val="left"/>
      <w:pPr>
        <w:tabs>
          <w:tab w:val="left" w:pos="2160"/>
        </w:tabs>
        <w:ind w:left="2160" w:hanging="360"/>
      </w:pPr>
    </w:lvl>
    <w:lvl w:ilvl="4" w:tentative="0">
      <w:start w:val="1"/>
      <w:numFmt w:val="lowerLetter"/>
      <w:lvlText w:val="%5."/>
      <w:lvlJc w:val="left"/>
      <w:pPr>
        <w:tabs>
          <w:tab w:val="left" w:pos="2880"/>
        </w:tabs>
        <w:ind w:left="2880" w:hanging="360"/>
      </w:pPr>
    </w:lvl>
    <w:lvl w:ilvl="5" w:tentative="0">
      <w:start w:val="1"/>
      <w:numFmt w:val="lowerRoman"/>
      <w:lvlText w:val="%6."/>
      <w:lvlJc w:val="right"/>
      <w:pPr>
        <w:tabs>
          <w:tab w:val="left" w:pos="3600"/>
        </w:tabs>
        <w:ind w:left="3600" w:hanging="180"/>
      </w:pPr>
    </w:lvl>
    <w:lvl w:ilvl="6" w:tentative="0">
      <w:start w:val="1"/>
      <w:numFmt w:val="decimal"/>
      <w:lvlText w:val="%7."/>
      <w:lvlJc w:val="left"/>
      <w:pPr>
        <w:tabs>
          <w:tab w:val="left" w:pos="4320"/>
        </w:tabs>
        <w:ind w:left="4320" w:hanging="360"/>
      </w:pPr>
    </w:lvl>
    <w:lvl w:ilvl="7" w:tentative="0">
      <w:start w:val="1"/>
      <w:numFmt w:val="lowerLetter"/>
      <w:lvlText w:val="%8."/>
      <w:lvlJc w:val="left"/>
      <w:pPr>
        <w:tabs>
          <w:tab w:val="left" w:pos="5040"/>
        </w:tabs>
        <w:ind w:left="5040" w:hanging="360"/>
      </w:pPr>
    </w:lvl>
    <w:lvl w:ilvl="8" w:tentative="0">
      <w:start w:val="1"/>
      <w:numFmt w:val="lowerRoman"/>
      <w:lvlText w:val="%9."/>
      <w:lvlJc w:val="right"/>
      <w:pPr>
        <w:tabs>
          <w:tab w:val="left" w:pos="5760"/>
        </w:tabs>
        <w:ind w:left="5760" w:hanging="180"/>
      </w:pPr>
    </w:lvl>
  </w:abstractNum>
  <w:abstractNum w:abstractNumId="31">
    <w:nsid w:val="47751471"/>
    <w:multiLevelType w:val="multilevel"/>
    <w:tmpl w:val="47751471"/>
    <w:lvl w:ilvl="0" w:tentative="0">
      <w:start w:val="1"/>
      <w:numFmt w:val="decimal"/>
      <w:lvlText w:val="(%1)"/>
      <w:lvlJc w:val="left"/>
      <w:pPr>
        <w:ind w:left="720" w:hanging="360"/>
      </w:pPr>
      <w:rPr>
        <w:rFonts w:hint="eastAsia" w:ascii="Times New Roman" w:hAnsi="Times New Roman" w:eastAsia="Malgun Gothic" w:cs="Times New Roman"/>
      </w:rPr>
    </w:lvl>
    <w:lvl w:ilvl="1" w:tentative="0">
      <w:start w:val="7"/>
      <w:numFmt w:val="bullet"/>
      <w:lvlText w:val="-"/>
      <w:lvlJc w:val="left"/>
      <w:pPr>
        <w:ind w:left="1440" w:hanging="360"/>
      </w:pPr>
      <w:rPr>
        <w:rFonts w:hint="default" w:ascii="Times New Roman" w:hAnsi="Times New Roman" w:cs="Times New Roman" w:eastAsiaTheme="minorEastAsia"/>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2">
    <w:nsid w:val="485A6052"/>
    <w:multiLevelType w:val="multilevel"/>
    <w:tmpl w:val="485A6052"/>
    <w:lvl w:ilvl="0" w:tentative="0">
      <w:start w:val="1"/>
      <w:numFmt w:val="bullet"/>
      <w:lvlText w:val=""/>
      <w:lvlJc w:val="left"/>
      <w:pPr>
        <w:ind w:left="440" w:hanging="440"/>
      </w:pPr>
      <w:rPr>
        <w:rFonts w:hint="default" w:ascii="Symbol" w:hAnsi="Symbol"/>
      </w:rPr>
    </w:lvl>
    <w:lvl w:ilvl="1" w:tentative="0">
      <w:start w:val="1"/>
      <w:numFmt w:val="bullet"/>
      <w:lvlText w:val="○"/>
      <w:lvlJc w:val="left"/>
      <w:pPr>
        <w:ind w:left="880" w:hanging="440"/>
      </w:pPr>
      <w:rPr>
        <w:rFonts w:hint="default" w:ascii="Arial" w:hAnsi="Arial" w:cs="Arial"/>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33">
    <w:nsid w:val="4A55685D"/>
    <w:multiLevelType w:val="singleLevel"/>
    <w:tmpl w:val="4A55685D"/>
    <w:lvl w:ilvl="0" w:tentative="0">
      <w:start w:val="1"/>
      <w:numFmt w:val="bullet"/>
      <w:pStyle w:val="154"/>
      <w:lvlText w:val=""/>
      <w:lvlJc w:val="left"/>
      <w:pPr>
        <w:tabs>
          <w:tab w:val="left" w:pos="992"/>
        </w:tabs>
        <w:ind w:left="992" w:hanging="425"/>
      </w:pPr>
      <w:rPr>
        <w:rFonts w:hint="default" w:ascii="Symbol" w:hAnsi="Symbol"/>
      </w:rPr>
    </w:lvl>
  </w:abstractNum>
  <w:abstractNum w:abstractNumId="34">
    <w:nsid w:val="50F7647A"/>
    <w:multiLevelType w:val="singleLevel"/>
    <w:tmpl w:val="50F7647A"/>
    <w:lvl w:ilvl="0" w:tentative="0">
      <w:start w:val="1"/>
      <w:numFmt w:val="bullet"/>
      <w:lvlText w:val="•"/>
      <w:lvlJc w:val="left"/>
      <w:pPr>
        <w:ind w:left="420" w:hanging="420"/>
      </w:pPr>
      <w:rPr>
        <w:rFonts w:hint="default" w:ascii="Arial" w:hAnsi="Arial" w:cs="Arial"/>
      </w:rPr>
    </w:lvl>
  </w:abstractNum>
  <w:abstractNum w:abstractNumId="35">
    <w:nsid w:val="5101505E"/>
    <w:multiLevelType w:val="multilevel"/>
    <w:tmpl w:val="5101505E"/>
    <w:lvl w:ilvl="0" w:tentative="0">
      <w:start w:val="1"/>
      <w:numFmt w:val="decimal"/>
      <w:pStyle w:val="57"/>
      <w:lvlText w:val="Observation %1"/>
      <w:lvlJc w:val="left"/>
      <w:pPr>
        <w:ind w:left="502"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6">
    <w:nsid w:val="52E31D7F"/>
    <w:multiLevelType w:val="multilevel"/>
    <w:tmpl w:val="52E31D7F"/>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37">
    <w:nsid w:val="53E419C6"/>
    <w:multiLevelType w:val="multilevel"/>
    <w:tmpl w:val="53E419C6"/>
    <w:lvl w:ilvl="0" w:tentative="0">
      <w:start w:val="2"/>
      <w:numFmt w:val="bullet"/>
      <w:lvlText w:val=""/>
      <w:lvlJc w:val="left"/>
      <w:pPr>
        <w:ind w:left="440" w:hanging="440"/>
      </w:pPr>
      <w:rPr>
        <w:rFonts w:hint="default" w:ascii="Symbol" w:hAnsi="Symbol" w:eastAsia="Times New Roman" w:cs="Times New Roman"/>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38">
    <w:nsid w:val="542E2064"/>
    <w:multiLevelType w:val="multilevel"/>
    <w:tmpl w:val="542E2064"/>
    <w:lvl w:ilvl="0" w:tentative="0">
      <w:start w:val="1"/>
      <w:numFmt w:val="bullet"/>
      <w:lvlText w:val="•"/>
      <w:lvlJc w:val="left"/>
      <w:pPr>
        <w:ind w:left="440" w:hanging="440"/>
      </w:pPr>
      <w:rPr>
        <w:rFonts w:hint="default" w:ascii="Arial" w:hAnsi="Arial"/>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39">
    <w:nsid w:val="554D4222"/>
    <w:multiLevelType w:val="multilevel"/>
    <w:tmpl w:val="554D422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0">
    <w:nsid w:val="592244CC"/>
    <w:multiLevelType w:val="multilevel"/>
    <w:tmpl w:val="592244CC"/>
    <w:lvl w:ilvl="0" w:tentative="0">
      <w:start w:val="1"/>
      <w:numFmt w:val="decimal"/>
      <w:lvlText w:val="%1."/>
      <w:lvlJc w:val="left"/>
      <w:pPr>
        <w:ind w:left="360" w:hanging="360"/>
      </w:pPr>
      <w:rPr>
        <w:rFonts w:hint="default"/>
      </w:rPr>
    </w:lvl>
    <w:lvl w:ilvl="1" w:tentative="0">
      <w:start w:val="1"/>
      <w:numFmt w:val="ideographTraditional"/>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ideographTraditional"/>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ideographTraditional"/>
      <w:lvlText w:val="%8、"/>
      <w:lvlJc w:val="left"/>
      <w:pPr>
        <w:ind w:left="3840" w:hanging="480"/>
      </w:pPr>
    </w:lvl>
    <w:lvl w:ilvl="8" w:tentative="0">
      <w:start w:val="1"/>
      <w:numFmt w:val="lowerRoman"/>
      <w:lvlText w:val="%9."/>
      <w:lvlJc w:val="right"/>
      <w:pPr>
        <w:ind w:left="4320" w:hanging="480"/>
      </w:pPr>
    </w:lvl>
  </w:abstractNum>
  <w:abstractNum w:abstractNumId="41">
    <w:nsid w:val="5E2A2AD0"/>
    <w:multiLevelType w:val="multilevel"/>
    <w:tmpl w:val="5E2A2AD0"/>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2">
    <w:nsid w:val="5F1912B1"/>
    <w:multiLevelType w:val="multilevel"/>
    <w:tmpl w:val="5F1912B1"/>
    <w:lvl w:ilvl="0" w:tentative="0">
      <w:start w:val="1"/>
      <w:numFmt w:val="bullet"/>
      <w:pStyle w:val="184"/>
      <w:lvlText w:val=""/>
      <w:lvlJc w:val="left"/>
      <w:pPr>
        <w:ind w:left="720" w:hanging="360"/>
      </w:pPr>
      <w:rPr>
        <w:rFonts w:hint="default" w:ascii="Symbol" w:hAnsi="Symbol"/>
      </w:rPr>
    </w:lvl>
    <w:lvl w:ilvl="1" w:tentative="0">
      <w:start w:val="1"/>
      <w:numFmt w:val="bullet"/>
      <w:pStyle w:val="185"/>
      <w:lvlText w:val="o"/>
      <w:lvlJc w:val="left"/>
      <w:pPr>
        <w:ind w:left="1440" w:hanging="360"/>
      </w:pPr>
      <w:rPr>
        <w:rFonts w:hint="default" w:ascii="Courier New" w:hAnsi="Courier New" w:cs="Courier New"/>
      </w:rPr>
    </w:lvl>
    <w:lvl w:ilvl="2" w:tentative="0">
      <w:start w:val="1"/>
      <w:numFmt w:val="bullet"/>
      <w:pStyle w:val="187"/>
      <w:lvlText w:val=""/>
      <w:lvlJc w:val="left"/>
      <w:pPr>
        <w:ind w:left="2160" w:hanging="360"/>
      </w:pPr>
      <w:rPr>
        <w:rFonts w:hint="default" w:ascii="Wingdings" w:hAnsi="Wingdings"/>
      </w:rPr>
    </w:lvl>
    <w:lvl w:ilvl="3" w:tentative="0">
      <w:start w:val="1"/>
      <w:numFmt w:val="bullet"/>
      <w:pStyle w:val="188"/>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3">
    <w:nsid w:val="5F2A190F"/>
    <w:multiLevelType w:val="multilevel"/>
    <w:tmpl w:val="5F2A190F"/>
    <w:lvl w:ilvl="0" w:tentative="0">
      <w:start w:val="1"/>
      <w:numFmt w:val="bullet"/>
      <w:lvlText w:val="•"/>
      <w:lvlJc w:val="left"/>
      <w:pPr>
        <w:ind w:left="440" w:hanging="440"/>
      </w:pPr>
      <w:rPr>
        <w:rFonts w:hint="default" w:ascii="Arial" w:hAnsi="Arial" w:cs="Arial"/>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44">
    <w:nsid w:val="617634A7"/>
    <w:multiLevelType w:val="multilevel"/>
    <w:tmpl w:val="617634A7"/>
    <w:lvl w:ilvl="0" w:tentative="0">
      <w:start w:val="1"/>
      <w:numFmt w:val="bullet"/>
      <w:lvlText w:val=""/>
      <w:lvlJc w:val="left"/>
      <w:pPr>
        <w:ind w:left="1554" w:hanging="420"/>
      </w:pPr>
      <w:rPr>
        <w:rFonts w:hint="default" w:ascii="Wingdings" w:hAnsi="Wingdings"/>
      </w:rPr>
    </w:lvl>
    <w:lvl w:ilvl="1" w:tentative="0">
      <w:start w:val="1"/>
      <w:numFmt w:val="bullet"/>
      <w:lvlText w:val=""/>
      <w:lvlJc w:val="left"/>
      <w:pPr>
        <w:ind w:left="1974" w:hanging="420"/>
      </w:pPr>
      <w:rPr>
        <w:rFonts w:hint="default" w:ascii="Wingdings" w:hAnsi="Wingdings"/>
      </w:rPr>
    </w:lvl>
    <w:lvl w:ilvl="2" w:tentative="0">
      <w:start w:val="1"/>
      <w:numFmt w:val="bullet"/>
      <w:lvlText w:val=""/>
      <w:lvlJc w:val="left"/>
      <w:pPr>
        <w:ind w:left="2394" w:hanging="420"/>
      </w:pPr>
      <w:rPr>
        <w:rFonts w:hint="default" w:ascii="Wingdings" w:hAnsi="Wingdings"/>
      </w:rPr>
    </w:lvl>
    <w:lvl w:ilvl="3" w:tentative="0">
      <w:start w:val="1"/>
      <w:numFmt w:val="bullet"/>
      <w:lvlText w:val=""/>
      <w:lvlJc w:val="left"/>
      <w:pPr>
        <w:ind w:left="2814" w:hanging="420"/>
      </w:pPr>
      <w:rPr>
        <w:rFonts w:hint="default" w:ascii="Wingdings" w:hAnsi="Wingdings"/>
      </w:rPr>
    </w:lvl>
    <w:lvl w:ilvl="4" w:tentative="0">
      <w:start w:val="1"/>
      <w:numFmt w:val="bullet"/>
      <w:lvlText w:val=""/>
      <w:lvlJc w:val="left"/>
      <w:pPr>
        <w:ind w:left="3234" w:hanging="420"/>
      </w:pPr>
      <w:rPr>
        <w:rFonts w:hint="default" w:ascii="Wingdings" w:hAnsi="Wingdings"/>
      </w:rPr>
    </w:lvl>
    <w:lvl w:ilvl="5" w:tentative="0">
      <w:start w:val="1"/>
      <w:numFmt w:val="bullet"/>
      <w:lvlText w:val=""/>
      <w:lvlJc w:val="left"/>
      <w:pPr>
        <w:ind w:left="3654" w:hanging="420"/>
      </w:pPr>
      <w:rPr>
        <w:rFonts w:hint="default" w:ascii="Wingdings" w:hAnsi="Wingdings"/>
      </w:rPr>
    </w:lvl>
    <w:lvl w:ilvl="6" w:tentative="0">
      <w:start w:val="1"/>
      <w:numFmt w:val="bullet"/>
      <w:lvlText w:val=""/>
      <w:lvlJc w:val="left"/>
      <w:pPr>
        <w:ind w:left="4074" w:hanging="420"/>
      </w:pPr>
      <w:rPr>
        <w:rFonts w:hint="default" w:ascii="Wingdings" w:hAnsi="Wingdings"/>
      </w:rPr>
    </w:lvl>
    <w:lvl w:ilvl="7" w:tentative="0">
      <w:start w:val="1"/>
      <w:numFmt w:val="bullet"/>
      <w:lvlText w:val=""/>
      <w:lvlJc w:val="left"/>
      <w:pPr>
        <w:ind w:left="4494" w:hanging="420"/>
      </w:pPr>
      <w:rPr>
        <w:rFonts w:hint="default" w:ascii="Wingdings" w:hAnsi="Wingdings"/>
      </w:rPr>
    </w:lvl>
    <w:lvl w:ilvl="8" w:tentative="0">
      <w:start w:val="1"/>
      <w:numFmt w:val="bullet"/>
      <w:lvlText w:val=""/>
      <w:lvlJc w:val="left"/>
      <w:pPr>
        <w:ind w:left="4914" w:hanging="420"/>
      </w:pPr>
      <w:rPr>
        <w:rFonts w:hint="default" w:ascii="Wingdings" w:hAnsi="Wingdings"/>
      </w:rPr>
    </w:lvl>
  </w:abstractNum>
  <w:abstractNum w:abstractNumId="45">
    <w:nsid w:val="628C6DCF"/>
    <w:multiLevelType w:val="multilevel"/>
    <w:tmpl w:val="628C6DCF"/>
    <w:lvl w:ilvl="0" w:tentative="0">
      <w:start w:val="1"/>
      <w:numFmt w:val="decimal"/>
      <w:lvlText w:val="%1."/>
      <w:lvlJc w:val="left"/>
      <w:pPr>
        <w:tabs>
          <w:tab w:val="left" w:pos="0"/>
        </w:tabs>
        <w:ind w:left="360" w:hanging="360"/>
      </w:pPr>
    </w:lvl>
    <w:lvl w:ilvl="1" w:tentative="0">
      <w:start w:val="1"/>
      <w:numFmt w:val="decimal"/>
      <w:lvlText w:val="%1.%2"/>
      <w:lvlJc w:val="left"/>
      <w:pPr>
        <w:tabs>
          <w:tab w:val="left" w:pos="0"/>
        </w:tabs>
        <w:ind w:left="360" w:hanging="360"/>
      </w:pPr>
    </w:lvl>
    <w:lvl w:ilvl="2" w:tentative="0">
      <w:start w:val="1"/>
      <w:numFmt w:val="decimal"/>
      <w:lvlText w:val="%1.%2.%3"/>
      <w:lvlJc w:val="left"/>
      <w:pPr>
        <w:tabs>
          <w:tab w:val="left" w:pos="0"/>
        </w:tabs>
        <w:ind w:left="720" w:hanging="720"/>
      </w:pPr>
    </w:lvl>
    <w:lvl w:ilvl="3" w:tentative="0">
      <w:start w:val="1"/>
      <w:numFmt w:val="decimal"/>
      <w:lvlText w:val="%1.%2.%3.%4"/>
      <w:lvlJc w:val="left"/>
      <w:pPr>
        <w:tabs>
          <w:tab w:val="left" w:pos="0"/>
        </w:tabs>
        <w:ind w:left="720" w:hanging="720"/>
      </w:pPr>
    </w:lvl>
    <w:lvl w:ilvl="4" w:tentative="0">
      <w:start w:val="1"/>
      <w:numFmt w:val="decimal"/>
      <w:lvlText w:val="%1.%2.%3.%4.%5"/>
      <w:lvlJc w:val="left"/>
      <w:pPr>
        <w:tabs>
          <w:tab w:val="left" w:pos="0"/>
        </w:tabs>
        <w:ind w:left="720" w:hanging="720"/>
      </w:pPr>
    </w:lvl>
    <w:lvl w:ilvl="5" w:tentative="0">
      <w:start w:val="1"/>
      <w:numFmt w:val="decimal"/>
      <w:lvlText w:val="%1.%2.%3.%4.%5.%6"/>
      <w:lvlJc w:val="left"/>
      <w:pPr>
        <w:tabs>
          <w:tab w:val="left" w:pos="0"/>
        </w:tabs>
        <w:ind w:left="1080" w:hanging="1080"/>
      </w:pPr>
    </w:lvl>
    <w:lvl w:ilvl="6" w:tentative="0">
      <w:start w:val="1"/>
      <w:numFmt w:val="decimal"/>
      <w:lvlText w:val="%1.%2.%3.%4.%5.%6.%7"/>
      <w:lvlJc w:val="left"/>
      <w:pPr>
        <w:tabs>
          <w:tab w:val="left" w:pos="0"/>
        </w:tabs>
        <w:ind w:left="1080" w:hanging="1080"/>
      </w:pPr>
    </w:lvl>
    <w:lvl w:ilvl="7" w:tentative="0">
      <w:start w:val="1"/>
      <w:numFmt w:val="decimal"/>
      <w:lvlText w:val="%1.%2.%3.%4.%5.%6.%7.%8"/>
      <w:lvlJc w:val="left"/>
      <w:pPr>
        <w:tabs>
          <w:tab w:val="left" w:pos="0"/>
        </w:tabs>
        <w:ind w:left="1440" w:hanging="1440"/>
      </w:pPr>
    </w:lvl>
    <w:lvl w:ilvl="8" w:tentative="0">
      <w:start w:val="1"/>
      <w:numFmt w:val="decimal"/>
      <w:lvlText w:val="%1.%2.%3.%4.%5.%6.%7.%8.%9"/>
      <w:lvlJc w:val="left"/>
      <w:pPr>
        <w:tabs>
          <w:tab w:val="left" w:pos="0"/>
        </w:tabs>
        <w:ind w:left="1440" w:hanging="1440"/>
      </w:pPr>
    </w:lvl>
  </w:abstractNum>
  <w:abstractNum w:abstractNumId="46">
    <w:nsid w:val="66FB747D"/>
    <w:multiLevelType w:val="multilevel"/>
    <w:tmpl w:val="66FB747D"/>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7">
    <w:nsid w:val="6BC83360"/>
    <w:multiLevelType w:val="multilevel"/>
    <w:tmpl w:val="6BC83360"/>
    <w:lvl w:ilvl="0" w:tentative="0">
      <w:start w:val="7"/>
      <w:numFmt w:val="bullet"/>
      <w:lvlText w:val="-"/>
      <w:lvlJc w:val="left"/>
      <w:pPr>
        <w:ind w:left="720" w:hanging="360"/>
      </w:pPr>
      <w:rPr>
        <w:rFonts w:hint="default" w:ascii="Times New Roman" w:hAnsi="Times New Roman" w:cs="Times New Roman" w:eastAsiaTheme="minorEastAsia"/>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8">
    <w:nsid w:val="6F2770C0"/>
    <w:multiLevelType w:val="multilevel"/>
    <w:tmpl w:val="6F2770C0"/>
    <w:lvl w:ilvl="0" w:tentative="0">
      <w:start w:val="1"/>
      <w:numFmt w:val="bullet"/>
      <w:lvlText w:val=""/>
      <w:lvlJc w:val="left"/>
      <w:pPr>
        <w:ind w:left="440" w:hanging="440"/>
      </w:pPr>
      <w:rPr>
        <w:rFonts w:hint="default" w:ascii="Symbol" w:hAnsi="Symbol"/>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49">
    <w:nsid w:val="70146DC0"/>
    <w:multiLevelType w:val="multilevel"/>
    <w:tmpl w:val="70146DC0"/>
    <w:lvl w:ilvl="0" w:tentative="0">
      <w:start w:val="1"/>
      <w:numFmt w:val="bullet"/>
      <w:pStyle w:val="195"/>
      <w:lvlText w:val=""/>
      <w:lvlJc w:val="left"/>
      <w:pPr>
        <w:tabs>
          <w:tab w:val="left" w:pos="-1615"/>
        </w:tabs>
        <w:ind w:left="-1615" w:hanging="360"/>
      </w:pPr>
      <w:rPr>
        <w:rFonts w:hint="default" w:ascii="Symbol" w:hAnsi="Symbol"/>
        <w:b/>
        <w:i w:val="0"/>
        <w:color w:val="auto"/>
        <w:sz w:val="22"/>
      </w:rPr>
    </w:lvl>
    <w:lvl w:ilvl="1" w:tentative="0">
      <w:start w:val="1"/>
      <w:numFmt w:val="bullet"/>
      <w:lvlText w:val="o"/>
      <w:lvlJc w:val="left"/>
      <w:pPr>
        <w:tabs>
          <w:tab w:val="left" w:pos="-1794"/>
        </w:tabs>
        <w:ind w:left="-1794" w:hanging="360"/>
      </w:pPr>
      <w:rPr>
        <w:rFonts w:hint="default" w:ascii="Courier New" w:hAnsi="Courier New" w:cs="Courier New"/>
      </w:rPr>
    </w:lvl>
    <w:lvl w:ilvl="2" w:tentative="0">
      <w:start w:val="1"/>
      <w:numFmt w:val="bullet"/>
      <w:lvlText w:val=""/>
      <w:lvlJc w:val="left"/>
      <w:pPr>
        <w:tabs>
          <w:tab w:val="left" w:pos="-1074"/>
        </w:tabs>
        <w:ind w:left="-1074" w:hanging="360"/>
      </w:pPr>
      <w:rPr>
        <w:rFonts w:hint="default" w:ascii="Wingdings" w:hAnsi="Wingdings"/>
      </w:rPr>
    </w:lvl>
    <w:lvl w:ilvl="3" w:tentative="0">
      <w:start w:val="1"/>
      <w:numFmt w:val="bullet"/>
      <w:lvlText w:val=""/>
      <w:lvlJc w:val="left"/>
      <w:pPr>
        <w:tabs>
          <w:tab w:val="left" w:pos="-354"/>
        </w:tabs>
        <w:ind w:left="-354" w:hanging="360"/>
      </w:pPr>
      <w:rPr>
        <w:rFonts w:hint="default" w:ascii="Symbol" w:hAnsi="Symbol"/>
      </w:rPr>
    </w:lvl>
    <w:lvl w:ilvl="4" w:tentative="0">
      <w:start w:val="1"/>
      <w:numFmt w:val="bullet"/>
      <w:lvlText w:val="o"/>
      <w:lvlJc w:val="left"/>
      <w:pPr>
        <w:tabs>
          <w:tab w:val="left" w:pos="366"/>
        </w:tabs>
        <w:ind w:left="366" w:hanging="360"/>
      </w:pPr>
      <w:rPr>
        <w:rFonts w:hint="default" w:ascii="Courier New" w:hAnsi="Courier New" w:cs="Courier New"/>
      </w:rPr>
    </w:lvl>
    <w:lvl w:ilvl="5" w:tentative="0">
      <w:start w:val="1"/>
      <w:numFmt w:val="bullet"/>
      <w:lvlText w:val=""/>
      <w:lvlJc w:val="left"/>
      <w:pPr>
        <w:tabs>
          <w:tab w:val="left" w:pos="1086"/>
        </w:tabs>
        <w:ind w:left="1086" w:hanging="360"/>
      </w:pPr>
      <w:rPr>
        <w:rFonts w:hint="default" w:ascii="Wingdings" w:hAnsi="Wingdings"/>
      </w:rPr>
    </w:lvl>
    <w:lvl w:ilvl="6" w:tentative="0">
      <w:start w:val="1"/>
      <w:numFmt w:val="bullet"/>
      <w:lvlText w:val=""/>
      <w:lvlJc w:val="left"/>
      <w:pPr>
        <w:tabs>
          <w:tab w:val="left" w:pos="1806"/>
        </w:tabs>
        <w:ind w:left="1806" w:hanging="360"/>
      </w:pPr>
      <w:rPr>
        <w:rFonts w:hint="default" w:ascii="Symbol" w:hAnsi="Symbol"/>
      </w:rPr>
    </w:lvl>
    <w:lvl w:ilvl="7" w:tentative="0">
      <w:start w:val="1"/>
      <w:numFmt w:val="bullet"/>
      <w:lvlText w:val="o"/>
      <w:lvlJc w:val="left"/>
      <w:pPr>
        <w:tabs>
          <w:tab w:val="left" w:pos="2526"/>
        </w:tabs>
        <w:ind w:left="2526" w:hanging="360"/>
      </w:pPr>
      <w:rPr>
        <w:rFonts w:hint="default" w:ascii="Courier New" w:hAnsi="Courier New" w:cs="Courier New"/>
      </w:rPr>
    </w:lvl>
    <w:lvl w:ilvl="8" w:tentative="0">
      <w:start w:val="1"/>
      <w:numFmt w:val="bullet"/>
      <w:lvlText w:val=""/>
      <w:lvlJc w:val="left"/>
      <w:pPr>
        <w:tabs>
          <w:tab w:val="left" w:pos="3246"/>
        </w:tabs>
        <w:ind w:left="3246" w:hanging="360"/>
      </w:pPr>
      <w:rPr>
        <w:rFonts w:hint="default" w:ascii="Wingdings" w:hAnsi="Wingdings"/>
      </w:rPr>
    </w:lvl>
  </w:abstractNum>
  <w:abstractNum w:abstractNumId="50">
    <w:nsid w:val="732F2D40"/>
    <w:multiLevelType w:val="multilevel"/>
    <w:tmpl w:val="732F2D4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pStyle w:val="83"/>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1">
    <w:nsid w:val="737069F5"/>
    <w:multiLevelType w:val="multilevel"/>
    <w:tmpl w:val="737069F5"/>
    <w:lvl w:ilvl="0" w:tentative="0">
      <w:start w:val="1"/>
      <w:numFmt w:val="bullet"/>
      <w:lvlText w:val="•"/>
      <w:lvlJc w:val="left"/>
      <w:pPr>
        <w:ind w:left="440" w:hanging="440"/>
      </w:pPr>
      <w:rPr>
        <w:rFonts w:hint="default" w:ascii="Arial" w:hAnsi="Arial"/>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52">
    <w:nsid w:val="76D35FD8"/>
    <w:multiLevelType w:val="multilevel"/>
    <w:tmpl w:val="76D35FD8"/>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53">
    <w:nsid w:val="7B6357C1"/>
    <w:multiLevelType w:val="multilevel"/>
    <w:tmpl w:val="7B6357C1"/>
    <w:lvl w:ilvl="0" w:tentative="0">
      <w:start w:val="1"/>
      <w:numFmt w:val="decimal"/>
      <w:lvlText w:val="(%1)"/>
      <w:lvlJc w:val="left"/>
      <w:pPr>
        <w:ind w:left="720" w:hanging="360"/>
      </w:pPr>
      <w:rPr>
        <w:rFonts w:ascii="Times New Roman" w:hAnsi="Times New Roman" w:eastAsia="Malgun Gothic" w:cs="Times New Roman"/>
      </w:rPr>
    </w:lvl>
    <w:lvl w:ilvl="1" w:tentative="0">
      <w:start w:val="7"/>
      <w:numFmt w:val="lowerLetter"/>
      <w:lvlText w:val="%2)"/>
      <w:lvlJc w:val="left"/>
      <w:pPr>
        <w:ind w:left="1440" w:hanging="360"/>
      </w:pPr>
      <w:rPr>
        <w:rFonts w:hint="default"/>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5"/>
  </w:num>
  <w:num w:numId="2">
    <w:abstractNumId w:val="2"/>
  </w:num>
  <w:num w:numId="3">
    <w:abstractNumId w:val="35"/>
  </w:num>
  <w:num w:numId="4">
    <w:abstractNumId w:val="28"/>
  </w:num>
  <w:num w:numId="5">
    <w:abstractNumId w:val="50"/>
  </w:num>
  <w:num w:numId="6">
    <w:abstractNumId w:val="18"/>
  </w:num>
  <w:num w:numId="7">
    <w:abstractNumId w:val="33"/>
  </w:num>
  <w:num w:numId="8">
    <w:abstractNumId w:val="3"/>
    <w:lvlOverride w:ilvl="0">
      <w:lvl w:ilvl="0" w:tentative="1">
        <w:start w:val="1"/>
        <w:numFmt w:val="bullet"/>
        <w:pStyle w:val="158"/>
        <w:lvlText w:val=""/>
        <w:legacy w:legacy="1" w:legacySpace="0" w:legacyIndent="283"/>
        <w:lvlJc w:val="left"/>
        <w:pPr>
          <w:ind w:left="567" w:hanging="283"/>
        </w:pPr>
        <w:rPr>
          <w:rFonts w:hint="default" w:ascii="Symbol" w:hAnsi="Symbol"/>
        </w:rPr>
      </w:lvl>
    </w:lvlOverride>
  </w:num>
  <w:num w:numId="9">
    <w:abstractNumId w:val="30"/>
  </w:num>
  <w:num w:numId="10">
    <w:abstractNumId w:val="7"/>
  </w:num>
  <w:num w:numId="11">
    <w:abstractNumId w:val="27"/>
  </w:num>
  <w:num w:numId="12">
    <w:abstractNumId w:val="42"/>
  </w:num>
  <w:num w:numId="13">
    <w:abstractNumId w:val="49"/>
  </w:num>
  <w:num w:numId="14">
    <w:abstractNumId w:val="31"/>
  </w:num>
  <w:num w:numId="15">
    <w:abstractNumId w:val="53"/>
  </w:num>
  <w:num w:numId="16">
    <w:abstractNumId w:val="21"/>
  </w:num>
  <w:num w:numId="17">
    <w:abstractNumId w:val="45"/>
  </w:num>
  <w:num w:numId="18">
    <w:abstractNumId w:val="32"/>
  </w:num>
  <w:num w:numId="19">
    <w:abstractNumId w:val="25"/>
  </w:num>
  <w:num w:numId="20">
    <w:abstractNumId w:val="29"/>
  </w:num>
  <w:num w:numId="21">
    <w:abstractNumId w:val="6"/>
  </w:num>
  <w:num w:numId="22">
    <w:abstractNumId w:val="4"/>
  </w:num>
  <w:num w:numId="23">
    <w:abstractNumId w:val="44"/>
  </w:num>
  <w:num w:numId="24">
    <w:abstractNumId w:val="37"/>
  </w:num>
  <w:num w:numId="25">
    <w:abstractNumId w:val="9"/>
  </w:num>
  <w:num w:numId="26">
    <w:abstractNumId w:val="0"/>
  </w:num>
  <w:num w:numId="27">
    <w:abstractNumId w:val="38"/>
  </w:num>
  <w:num w:numId="28">
    <w:abstractNumId w:val="51"/>
  </w:num>
  <w:num w:numId="29">
    <w:abstractNumId w:val="10"/>
  </w:num>
  <w:num w:numId="30">
    <w:abstractNumId w:val="8"/>
  </w:num>
  <w:num w:numId="31">
    <w:abstractNumId w:val="13"/>
  </w:num>
  <w:num w:numId="32">
    <w:abstractNumId w:val="23"/>
  </w:num>
  <w:num w:numId="33">
    <w:abstractNumId w:val="16"/>
  </w:num>
  <w:num w:numId="34">
    <w:abstractNumId w:val="46"/>
  </w:num>
  <w:num w:numId="35">
    <w:abstractNumId w:val="47"/>
  </w:num>
  <w:num w:numId="36">
    <w:abstractNumId w:val="14"/>
  </w:num>
  <w:num w:numId="37">
    <w:abstractNumId w:val="40"/>
  </w:num>
  <w:num w:numId="38">
    <w:abstractNumId w:val="52"/>
  </w:num>
  <w:num w:numId="39">
    <w:abstractNumId w:val="11"/>
  </w:num>
  <w:num w:numId="40">
    <w:abstractNumId w:val="5"/>
    <w:lvlOverride w:ilvl="0">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41">
    <w:abstractNumId w:val="20"/>
  </w:num>
  <w:num w:numId="42">
    <w:abstractNumId w:val="1"/>
  </w:num>
  <w:num w:numId="43">
    <w:abstractNumId w:val="22"/>
  </w:num>
  <w:num w:numId="44">
    <w:abstractNumId w:val="19"/>
  </w:num>
  <w:num w:numId="45">
    <w:abstractNumId w:val="48"/>
  </w:num>
  <w:num w:numId="46">
    <w:abstractNumId w:val="34"/>
  </w:num>
  <w:num w:numId="47">
    <w:abstractNumId w:val="12"/>
  </w:num>
  <w:num w:numId="48">
    <w:abstractNumId w:val="41"/>
  </w:num>
  <w:num w:numId="49">
    <w:abstractNumId w:val="43"/>
  </w:num>
  <w:num w:numId="50">
    <w:abstractNumId w:val="24"/>
  </w:num>
  <w:num w:numId="51">
    <w:abstractNumId w:val="15"/>
  </w:num>
  <w:num w:numId="52">
    <w:abstractNumId w:val="39"/>
  </w:num>
  <w:num w:numId="53">
    <w:abstractNumId w:val="26"/>
  </w:num>
  <w:num w:numId="54">
    <w:abstractNumId w:val="36"/>
  </w:num>
  <w:num w:numId="55">
    <w:abstractNumId w:val="1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Bingchao BC2 Liu">
    <w15:presenceInfo w15:providerId="AD" w15:userId="S::liubc2@lenovo.com::707b70bf-c229-4cdf-95be-47b7f025bbe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cumentProtection w:enforcement="0"/>
  <w:defaultTabStop w:val="720"/>
  <w:hyphenationZone w:val="425"/>
  <w:characterSpacingControl w:val="doNotCompress"/>
  <w:footnotePr>
    <w:numRestart w:val="eachSect"/>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6C0E"/>
    <w:rsid w:val="00000F94"/>
    <w:rsid w:val="00001F0D"/>
    <w:rsid w:val="00003191"/>
    <w:rsid w:val="0000320B"/>
    <w:rsid w:val="00003EFA"/>
    <w:rsid w:val="00004092"/>
    <w:rsid w:val="000040B5"/>
    <w:rsid w:val="000045AD"/>
    <w:rsid w:val="00005765"/>
    <w:rsid w:val="00005799"/>
    <w:rsid w:val="000066EE"/>
    <w:rsid w:val="00006784"/>
    <w:rsid w:val="000077E4"/>
    <w:rsid w:val="00010561"/>
    <w:rsid w:val="00011006"/>
    <w:rsid w:val="0001133F"/>
    <w:rsid w:val="0001157E"/>
    <w:rsid w:val="0001171F"/>
    <w:rsid w:val="00011E9F"/>
    <w:rsid w:val="00014376"/>
    <w:rsid w:val="000144BB"/>
    <w:rsid w:val="000148FC"/>
    <w:rsid w:val="0001504E"/>
    <w:rsid w:val="0001567F"/>
    <w:rsid w:val="00015772"/>
    <w:rsid w:val="000159C3"/>
    <w:rsid w:val="0001633F"/>
    <w:rsid w:val="00016552"/>
    <w:rsid w:val="000165AC"/>
    <w:rsid w:val="00016CD6"/>
    <w:rsid w:val="0001773D"/>
    <w:rsid w:val="00017ABD"/>
    <w:rsid w:val="00017BD7"/>
    <w:rsid w:val="000203A4"/>
    <w:rsid w:val="0002070C"/>
    <w:rsid w:val="00020F6A"/>
    <w:rsid w:val="000223FF"/>
    <w:rsid w:val="000224F0"/>
    <w:rsid w:val="000228BE"/>
    <w:rsid w:val="0002378D"/>
    <w:rsid w:val="00023D21"/>
    <w:rsid w:val="00024B6D"/>
    <w:rsid w:val="00024E52"/>
    <w:rsid w:val="000252DC"/>
    <w:rsid w:val="00025C91"/>
    <w:rsid w:val="00025F14"/>
    <w:rsid w:val="0002686F"/>
    <w:rsid w:val="000278A6"/>
    <w:rsid w:val="0003018F"/>
    <w:rsid w:val="00030273"/>
    <w:rsid w:val="000302FC"/>
    <w:rsid w:val="000315E6"/>
    <w:rsid w:val="00031C8A"/>
    <w:rsid w:val="000325EC"/>
    <w:rsid w:val="00033101"/>
    <w:rsid w:val="00033C1B"/>
    <w:rsid w:val="00033DDA"/>
    <w:rsid w:val="00034428"/>
    <w:rsid w:val="00035DEA"/>
    <w:rsid w:val="000366F1"/>
    <w:rsid w:val="00037060"/>
    <w:rsid w:val="00037334"/>
    <w:rsid w:val="000376DF"/>
    <w:rsid w:val="00037D74"/>
    <w:rsid w:val="000402C9"/>
    <w:rsid w:val="00040302"/>
    <w:rsid w:val="00040C8F"/>
    <w:rsid w:val="00043FAB"/>
    <w:rsid w:val="000440AE"/>
    <w:rsid w:val="0004412A"/>
    <w:rsid w:val="0004481D"/>
    <w:rsid w:val="00044F2A"/>
    <w:rsid w:val="000463B2"/>
    <w:rsid w:val="000502A5"/>
    <w:rsid w:val="00050F39"/>
    <w:rsid w:val="000518C3"/>
    <w:rsid w:val="00051B50"/>
    <w:rsid w:val="00051D66"/>
    <w:rsid w:val="00052A44"/>
    <w:rsid w:val="00052FA1"/>
    <w:rsid w:val="00053F10"/>
    <w:rsid w:val="00054532"/>
    <w:rsid w:val="00054BE3"/>
    <w:rsid w:val="00054EBE"/>
    <w:rsid w:val="000557A8"/>
    <w:rsid w:val="0005627A"/>
    <w:rsid w:val="000562E9"/>
    <w:rsid w:val="000569E7"/>
    <w:rsid w:val="000607B9"/>
    <w:rsid w:val="0006082C"/>
    <w:rsid w:val="000610EC"/>
    <w:rsid w:val="00062B2B"/>
    <w:rsid w:val="00062E7E"/>
    <w:rsid w:val="00062F43"/>
    <w:rsid w:val="00062F49"/>
    <w:rsid w:val="00063072"/>
    <w:rsid w:val="000630D7"/>
    <w:rsid w:val="00063179"/>
    <w:rsid w:val="00063430"/>
    <w:rsid w:val="000637C0"/>
    <w:rsid w:val="00063FC4"/>
    <w:rsid w:val="000640BC"/>
    <w:rsid w:val="0006565B"/>
    <w:rsid w:val="000660E5"/>
    <w:rsid w:val="0006632C"/>
    <w:rsid w:val="000666B2"/>
    <w:rsid w:val="00066992"/>
    <w:rsid w:val="00066BFB"/>
    <w:rsid w:val="00066DE0"/>
    <w:rsid w:val="00066F0E"/>
    <w:rsid w:val="00067657"/>
    <w:rsid w:val="000677C1"/>
    <w:rsid w:val="00070355"/>
    <w:rsid w:val="00070B40"/>
    <w:rsid w:val="00072C59"/>
    <w:rsid w:val="00072E02"/>
    <w:rsid w:val="00072FB5"/>
    <w:rsid w:val="0007300F"/>
    <w:rsid w:val="00073151"/>
    <w:rsid w:val="00073399"/>
    <w:rsid w:val="00073B4B"/>
    <w:rsid w:val="00073F97"/>
    <w:rsid w:val="00074512"/>
    <w:rsid w:val="000746DE"/>
    <w:rsid w:val="00074E63"/>
    <w:rsid w:val="00076051"/>
    <w:rsid w:val="0007619F"/>
    <w:rsid w:val="00076A0A"/>
    <w:rsid w:val="00076B38"/>
    <w:rsid w:val="00076B5C"/>
    <w:rsid w:val="00076EEE"/>
    <w:rsid w:val="00080F05"/>
    <w:rsid w:val="000824A5"/>
    <w:rsid w:val="00082594"/>
    <w:rsid w:val="00082E7D"/>
    <w:rsid w:val="000834F5"/>
    <w:rsid w:val="00083ADD"/>
    <w:rsid w:val="00083E71"/>
    <w:rsid w:val="00084CCE"/>
    <w:rsid w:val="0008558C"/>
    <w:rsid w:val="00085AB5"/>
    <w:rsid w:val="00085EB4"/>
    <w:rsid w:val="00086452"/>
    <w:rsid w:val="00087206"/>
    <w:rsid w:val="00087D4F"/>
    <w:rsid w:val="000900C7"/>
    <w:rsid w:val="00090599"/>
    <w:rsid w:val="000907FE"/>
    <w:rsid w:val="00091516"/>
    <w:rsid w:val="000915AB"/>
    <w:rsid w:val="00091B8E"/>
    <w:rsid w:val="00092005"/>
    <w:rsid w:val="00092502"/>
    <w:rsid w:val="00092776"/>
    <w:rsid w:val="00092C60"/>
    <w:rsid w:val="00092CAF"/>
    <w:rsid w:val="00093E3E"/>
    <w:rsid w:val="00094937"/>
    <w:rsid w:val="000950C2"/>
    <w:rsid w:val="000955DE"/>
    <w:rsid w:val="0009595E"/>
    <w:rsid w:val="00095F0B"/>
    <w:rsid w:val="00096118"/>
    <w:rsid w:val="000961B0"/>
    <w:rsid w:val="00096848"/>
    <w:rsid w:val="000969EE"/>
    <w:rsid w:val="00097A86"/>
    <w:rsid w:val="00097CB2"/>
    <w:rsid w:val="000A03F9"/>
    <w:rsid w:val="000A09E1"/>
    <w:rsid w:val="000A1346"/>
    <w:rsid w:val="000A1410"/>
    <w:rsid w:val="000A1C1B"/>
    <w:rsid w:val="000A23CB"/>
    <w:rsid w:val="000A2DC0"/>
    <w:rsid w:val="000A318E"/>
    <w:rsid w:val="000A405D"/>
    <w:rsid w:val="000A45C4"/>
    <w:rsid w:val="000A4CD4"/>
    <w:rsid w:val="000A56A3"/>
    <w:rsid w:val="000A5788"/>
    <w:rsid w:val="000A57AE"/>
    <w:rsid w:val="000A57D6"/>
    <w:rsid w:val="000A5C9C"/>
    <w:rsid w:val="000A6E0A"/>
    <w:rsid w:val="000A7326"/>
    <w:rsid w:val="000A756E"/>
    <w:rsid w:val="000A7723"/>
    <w:rsid w:val="000A7C84"/>
    <w:rsid w:val="000A7D33"/>
    <w:rsid w:val="000B062D"/>
    <w:rsid w:val="000B1A5B"/>
    <w:rsid w:val="000B1A83"/>
    <w:rsid w:val="000B1B2F"/>
    <w:rsid w:val="000B1D2E"/>
    <w:rsid w:val="000B20D8"/>
    <w:rsid w:val="000B32B3"/>
    <w:rsid w:val="000B3B73"/>
    <w:rsid w:val="000B49EF"/>
    <w:rsid w:val="000B4C18"/>
    <w:rsid w:val="000B5052"/>
    <w:rsid w:val="000B5DFF"/>
    <w:rsid w:val="000B7352"/>
    <w:rsid w:val="000B7920"/>
    <w:rsid w:val="000B7DD2"/>
    <w:rsid w:val="000C0858"/>
    <w:rsid w:val="000C098D"/>
    <w:rsid w:val="000C12F5"/>
    <w:rsid w:val="000C1472"/>
    <w:rsid w:val="000C223D"/>
    <w:rsid w:val="000C35A5"/>
    <w:rsid w:val="000C44A2"/>
    <w:rsid w:val="000C4637"/>
    <w:rsid w:val="000C4EB6"/>
    <w:rsid w:val="000C4EDC"/>
    <w:rsid w:val="000C538F"/>
    <w:rsid w:val="000C5567"/>
    <w:rsid w:val="000C58B9"/>
    <w:rsid w:val="000C5CBC"/>
    <w:rsid w:val="000C5F57"/>
    <w:rsid w:val="000C6D4C"/>
    <w:rsid w:val="000C7210"/>
    <w:rsid w:val="000C7270"/>
    <w:rsid w:val="000D0378"/>
    <w:rsid w:val="000D0488"/>
    <w:rsid w:val="000D0622"/>
    <w:rsid w:val="000D09DA"/>
    <w:rsid w:val="000D12CC"/>
    <w:rsid w:val="000D1660"/>
    <w:rsid w:val="000D2028"/>
    <w:rsid w:val="000D386C"/>
    <w:rsid w:val="000D436A"/>
    <w:rsid w:val="000D44B0"/>
    <w:rsid w:val="000D490B"/>
    <w:rsid w:val="000D5143"/>
    <w:rsid w:val="000D55C0"/>
    <w:rsid w:val="000D6F97"/>
    <w:rsid w:val="000D776C"/>
    <w:rsid w:val="000D7DAA"/>
    <w:rsid w:val="000E0926"/>
    <w:rsid w:val="000E0B9C"/>
    <w:rsid w:val="000E0EA7"/>
    <w:rsid w:val="000E0F51"/>
    <w:rsid w:val="000E1332"/>
    <w:rsid w:val="000E1BED"/>
    <w:rsid w:val="000E2E0B"/>
    <w:rsid w:val="000E3591"/>
    <w:rsid w:val="000E377D"/>
    <w:rsid w:val="000E4452"/>
    <w:rsid w:val="000E5112"/>
    <w:rsid w:val="000E5214"/>
    <w:rsid w:val="000E61F8"/>
    <w:rsid w:val="000E65F6"/>
    <w:rsid w:val="000E67A7"/>
    <w:rsid w:val="000E6B2E"/>
    <w:rsid w:val="000E6E70"/>
    <w:rsid w:val="000E6EA5"/>
    <w:rsid w:val="000E6F3D"/>
    <w:rsid w:val="000E750B"/>
    <w:rsid w:val="000E7C7B"/>
    <w:rsid w:val="000F07DC"/>
    <w:rsid w:val="000F0AB1"/>
    <w:rsid w:val="000F0CE4"/>
    <w:rsid w:val="000F0E71"/>
    <w:rsid w:val="000F1642"/>
    <w:rsid w:val="000F17B4"/>
    <w:rsid w:val="000F2266"/>
    <w:rsid w:val="000F244A"/>
    <w:rsid w:val="000F3673"/>
    <w:rsid w:val="000F3E9F"/>
    <w:rsid w:val="000F424B"/>
    <w:rsid w:val="000F4D09"/>
    <w:rsid w:val="000F5260"/>
    <w:rsid w:val="000F6F87"/>
    <w:rsid w:val="000F7267"/>
    <w:rsid w:val="000F791E"/>
    <w:rsid w:val="000F7968"/>
    <w:rsid w:val="000F7A0B"/>
    <w:rsid w:val="000F7A76"/>
    <w:rsid w:val="000F7F1F"/>
    <w:rsid w:val="00100EDF"/>
    <w:rsid w:val="001013AE"/>
    <w:rsid w:val="00101E79"/>
    <w:rsid w:val="001035D4"/>
    <w:rsid w:val="00103AB9"/>
    <w:rsid w:val="00103CBB"/>
    <w:rsid w:val="001041D5"/>
    <w:rsid w:val="00105EE5"/>
    <w:rsid w:val="00106F19"/>
    <w:rsid w:val="001072DA"/>
    <w:rsid w:val="0011161A"/>
    <w:rsid w:val="001120D3"/>
    <w:rsid w:val="00112AA8"/>
    <w:rsid w:val="00112D08"/>
    <w:rsid w:val="00113033"/>
    <w:rsid w:val="001130D6"/>
    <w:rsid w:val="00113617"/>
    <w:rsid w:val="00113E7A"/>
    <w:rsid w:val="00114B93"/>
    <w:rsid w:val="0011535F"/>
    <w:rsid w:val="0011573A"/>
    <w:rsid w:val="00115C6D"/>
    <w:rsid w:val="001161DF"/>
    <w:rsid w:val="001162B8"/>
    <w:rsid w:val="00116A29"/>
    <w:rsid w:val="00117167"/>
    <w:rsid w:val="001173EE"/>
    <w:rsid w:val="001178B9"/>
    <w:rsid w:val="001178BC"/>
    <w:rsid w:val="001178D7"/>
    <w:rsid w:val="001211C2"/>
    <w:rsid w:val="001217A0"/>
    <w:rsid w:val="00121E92"/>
    <w:rsid w:val="00122660"/>
    <w:rsid w:val="00122AC1"/>
    <w:rsid w:val="00122EB7"/>
    <w:rsid w:val="00123E1F"/>
    <w:rsid w:val="00123F22"/>
    <w:rsid w:val="001244A0"/>
    <w:rsid w:val="00124E9C"/>
    <w:rsid w:val="001257A1"/>
    <w:rsid w:val="00125D76"/>
    <w:rsid w:val="00126372"/>
    <w:rsid w:val="00126381"/>
    <w:rsid w:val="00126A43"/>
    <w:rsid w:val="00126A4D"/>
    <w:rsid w:val="00130DBA"/>
    <w:rsid w:val="00131B9D"/>
    <w:rsid w:val="001330B1"/>
    <w:rsid w:val="001332BA"/>
    <w:rsid w:val="00134D78"/>
    <w:rsid w:val="00134DC1"/>
    <w:rsid w:val="0013600C"/>
    <w:rsid w:val="00136C0E"/>
    <w:rsid w:val="00136D2A"/>
    <w:rsid w:val="0013714E"/>
    <w:rsid w:val="0013746C"/>
    <w:rsid w:val="001377D7"/>
    <w:rsid w:val="00137D46"/>
    <w:rsid w:val="001408BC"/>
    <w:rsid w:val="001412A9"/>
    <w:rsid w:val="00141AD6"/>
    <w:rsid w:val="00142003"/>
    <w:rsid w:val="00142D3C"/>
    <w:rsid w:val="00143926"/>
    <w:rsid w:val="00143B8D"/>
    <w:rsid w:val="00143F56"/>
    <w:rsid w:val="001445B6"/>
    <w:rsid w:val="00144D40"/>
    <w:rsid w:val="00144E27"/>
    <w:rsid w:val="00145850"/>
    <w:rsid w:val="00145BF6"/>
    <w:rsid w:val="00146142"/>
    <w:rsid w:val="001465EB"/>
    <w:rsid w:val="00146C3D"/>
    <w:rsid w:val="00146C6C"/>
    <w:rsid w:val="00146D3B"/>
    <w:rsid w:val="0014796B"/>
    <w:rsid w:val="00147A32"/>
    <w:rsid w:val="00150742"/>
    <w:rsid w:val="0015084D"/>
    <w:rsid w:val="00150B4E"/>
    <w:rsid w:val="0015176A"/>
    <w:rsid w:val="00151F77"/>
    <w:rsid w:val="001529EC"/>
    <w:rsid w:val="00152B91"/>
    <w:rsid w:val="00152CDB"/>
    <w:rsid w:val="00152F40"/>
    <w:rsid w:val="00154082"/>
    <w:rsid w:val="0015423C"/>
    <w:rsid w:val="00154422"/>
    <w:rsid w:val="00154470"/>
    <w:rsid w:val="00154E33"/>
    <w:rsid w:val="001556E7"/>
    <w:rsid w:val="00156E12"/>
    <w:rsid w:val="00156E34"/>
    <w:rsid w:val="00157DC7"/>
    <w:rsid w:val="001603DC"/>
    <w:rsid w:val="00160B4B"/>
    <w:rsid w:val="0016253F"/>
    <w:rsid w:val="001631F7"/>
    <w:rsid w:val="00163BB1"/>
    <w:rsid w:val="00163CA5"/>
    <w:rsid w:val="001642D5"/>
    <w:rsid w:val="00164A7B"/>
    <w:rsid w:val="00165DAE"/>
    <w:rsid w:val="001664D9"/>
    <w:rsid w:val="001670B0"/>
    <w:rsid w:val="00167225"/>
    <w:rsid w:val="00167A30"/>
    <w:rsid w:val="00167CCA"/>
    <w:rsid w:val="00170FB1"/>
    <w:rsid w:val="00171107"/>
    <w:rsid w:val="00171354"/>
    <w:rsid w:val="001717BC"/>
    <w:rsid w:val="00171BFC"/>
    <w:rsid w:val="00171F04"/>
    <w:rsid w:val="001726F6"/>
    <w:rsid w:val="0017282E"/>
    <w:rsid w:val="00172D73"/>
    <w:rsid w:val="00173848"/>
    <w:rsid w:val="0017397C"/>
    <w:rsid w:val="0017457E"/>
    <w:rsid w:val="0017509C"/>
    <w:rsid w:val="00175315"/>
    <w:rsid w:val="00176AC5"/>
    <w:rsid w:val="00176C0A"/>
    <w:rsid w:val="001778D9"/>
    <w:rsid w:val="00177DD1"/>
    <w:rsid w:val="001803E1"/>
    <w:rsid w:val="00180EF2"/>
    <w:rsid w:val="00181BB6"/>
    <w:rsid w:val="00181FFB"/>
    <w:rsid w:val="001829FE"/>
    <w:rsid w:val="00183193"/>
    <w:rsid w:val="0018326E"/>
    <w:rsid w:val="0018346D"/>
    <w:rsid w:val="00183570"/>
    <w:rsid w:val="00183D7E"/>
    <w:rsid w:val="00183DD0"/>
    <w:rsid w:val="00184A6C"/>
    <w:rsid w:val="00184A84"/>
    <w:rsid w:val="00184AC5"/>
    <w:rsid w:val="00184EDF"/>
    <w:rsid w:val="00184FDC"/>
    <w:rsid w:val="00185B31"/>
    <w:rsid w:val="00185BF8"/>
    <w:rsid w:val="00185EEE"/>
    <w:rsid w:val="00186832"/>
    <w:rsid w:val="00186F90"/>
    <w:rsid w:val="00187422"/>
    <w:rsid w:val="00190DC4"/>
    <w:rsid w:val="00191796"/>
    <w:rsid w:val="00191BE6"/>
    <w:rsid w:val="00192E43"/>
    <w:rsid w:val="00192ED6"/>
    <w:rsid w:val="00193090"/>
    <w:rsid w:val="00193EF4"/>
    <w:rsid w:val="00193F86"/>
    <w:rsid w:val="001947CE"/>
    <w:rsid w:val="001957D3"/>
    <w:rsid w:val="00196991"/>
    <w:rsid w:val="001A0460"/>
    <w:rsid w:val="001A04A5"/>
    <w:rsid w:val="001A1830"/>
    <w:rsid w:val="001A186B"/>
    <w:rsid w:val="001A1D2E"/>
    <w:rsid w:val="001A21D6"/>
    <w:rsid w:val="001A3ADB"/>
    <w:rsid w:val="001A3DD0"/>
    <w:rsid w:val="001A420E"/>
    <w:rsid w:val="001A455C"/>
    <w:rsid w:val="001A4926"/>
    <w:rsid w:val="001A5577"/>
    <w:rsid w:val="001A58B0"/>
    <w:rsid w:val="001A5927"/>
    <w:rsid w:val="001A5A63"/>
    <w:rsid w:val="001A5A7E"/>
    <w:rsid w:val="001A5D38"/>
    <w:rsid w:val="001A5F68"/>
    <w:rsid w:val="001A6032"/>
    <w:rsid w:val="001A676E"/>
    <w:rsid w:val="001A6C3F"/>
    <w:rsid w:val="001A75A9"/>
    <w:rsid w:val="001B064B"/>
    <w:rsid w:val="001B09E9"/>
    <w:rsid w:val="001B0A25"/>
    <w:rsid w:val="001B1638"/>
    <w:rsid w:val="001B3259"/>
    <w:rsid w:val="001B40E9"/>
    <w:rsid w:val="001B47FA"/>
    <w:rsid w:val="001B484E"/>
    <w:rsid w:val="001B4EBB"/>
    <w:rsid w:val="001B518B"/>
    <w:rsid w:val="001B5810"/>
    <w:rsid w:val="001B5EA7"/>
    <w:rsid w:val="001B5F98"/>
    <w:rsid w:val="001B77F9"/>
    <w:rsid w:val="001B7F6F"/>
    <w:rsid w:val="001C0021"/>
    <w:rsid w:val="001C0116"/>
    <w:rsid w:val="001C075C"/>
    <w:rsid w:val="001C19F6"/>
    <w:rsid w:val="001C1ADC"/>
    <w:rsid w:val="001C2BB1"/>
    <w:rsid w:val="001C3365"/>
    <w:rsid w:val="001C3BB1"/>
    <w:rsid w:val="001C3E1C"/>
    <w:rsid w:val="001C3EFA"/>
    <w:rsid w:val="001C4552"/>
    <w:rsid w:val="001C5587"/>
    <w:rsid w:val="001C5B1A"/>
    <w:rsid w:val="001C608C"/>
    <w:rsid w:val="001C6427"/>
    <w:rsid w:val="001D04CA"/>
    <w:rsid w:val="001D089D"/>
    <w:rsid w:val="001D0B6F"/>
    <w:rsid w:val="001D16C5"/>
    <w:rsid w:val="001D2A78"/>
    <w:rsid w:val="001D30EE"/>
    <w:rsid w:val="001D36C0"/>
    <w:rsid w:val="001D395D"/>
    <w:rsid w:val="001D5499"/>
    <w:rsid w:val="001D5848"/>
    <w:rsid w:val="001D5F6E"/>
    <w:rsid w:val="001D606E"/>
    <w:rsid w:val="001D65C4"/>
    <w:rsid w:val="001D6D94"/>
    <w:rsid w:val="001D7CBD"/>
    <w:rsid w:val="001E0376"/>
    <w:rsid w:val="001E1F8A"/>
    <w:rsid w:val="001E23A9"/>
    <w:rsid w:val="001E2642"/>
    <w:rsid w:val="001E4036"/>
    <w:rsid w:val="001E4208"/>
    <w:rsid w:val="001E5603"/>
    <w:rsid w:val="001E656E"/>
    <w:rsid w:val="001E7985"/>
    <w:rsid w:val="001E7BE1"/>
    <w:rsid w:val="001E7CE4"/>
    <w:rsid w:val="001F075A"/>
    <w:rsid w:val="001F1A66"/>
    <w:rsid w:val="001F1AB9"/>
    <w:rsid w:val="001F2931"/>
    <w:rsid w:val="001F4EA2"/>
    <w:rsid w:val="001F5524"/>
    <w:rsid w:val="001F5907"/>
    <w:rsid w:val="001F5EFE"/>
    <w:rsid w:val="001F614F"/>
    <w:rsid w:val="001F64BB"/>
    <w:rsid w:val="001F6C2C"/>
    <w:rsid w:val="001F7B29"/>
    <w:rsid w:val="0020052F"/>
    <w:rsid w:val="0020069D"/>
    <w:rsid w:val="002007C9"/>
    <w:rsid w:val="00201BF3"/>
    <w:rsid w:val="00202305"/>
    <w:rsid w:val="002024D2"/>
    <w:rsid w:val="002028E5"/>
    <w:rsid w:val="0020298D"/>
    <w:rsid w:val="00202C1D"/>
    <w:rsid w:val="00203559"/>
    <w:rsid w:val="002039A5"/>
    <w:rsid w:val="00203D4C"/>
    <w:rsid w:val="0020559C"/>
    <w:rsid w:val="00206B9A"/>
    <w:rsid w:val="002077D6"/>
    <w:rsid w:val="0020780B"/>
    <w:rsid w:val="00211504"/>
    <w:rsid w:val="00211B7B"/>
    <w:rsid w:val="0021213E"/>
    <w:rsid w:val="00212AA4"/>
    <w:rsid w:val="002140DA"/>
    <w:rsid w:val="002141BE"/>
    <w:rsid w:val="0021536A"/>
    <w:rsid w:val="00215E91"/>
    <w:rsid w:val="0021621E"/>
    <w:rsid w:val="00216860"/>
    <w:rsid w:val="00216ACD"/>
    <w:rsid w:val="00217310"/>
    <w:rsid w:val="00217941"/>
    <w:rsid w:val="0022000A"/>
    <w:rsid w:val="00220290"/>
    <w:rsid w:val="0022167E"/>
    <w:rsid w:val="0022193A"/>
    <w:rsid w:val="00221AB8"/>
    <w:rsid w:val="00222333"/>
    <w:rsid w:val="00222A10"/>
    <w:rsid w:val="00222DCE"/>
    <w:rsid w:val="0022335B"/>
    <w:rsid w:val="002238E1"/>
    <w:rsid w:val="0022407C"/>
    <w:rsid w:val="00224F76"/>
    <w:rsid w:val="00225416"/>
    <w:rsid w:val="0022553A"/>
    <w:rsid w:val="00226052"/>
    <w:rsid w:val="0022683D"/>
    <w:rsid w:val="002269D5"/>
    <w:rsid w:val="00226F66"/>
    <w:rsid w:val="00227011"/>
    <w:rsid w:val="002271B9"/>
    <w:rsid w:val="002300A1"/>
    <w:rsid w:val="00230822"/>
    <w:rsid w:val="00230EC5"/>
    <w:rsid w:val="00230FD1"/>
    <w:rsid w:val="00231063"/>
    <w:rsid w:val="0023161C"/>
    <w:rsid w:val="0023194A"/>
    <w:rsid w:val="00231D54"/>
    <w:rsid w:val="002325F9"/>
    <w:rsid w:val="0023316A"/>
    <w:rsid w:val="00233355"/>
    <w:rsid w:val="002340EE"/>
    <w:rsid w:val="00234990"/>
    <w:rsid w:val="002349AA"/>
    <w:rsid w:val="00234D73"/>
    <w:rsid w:val="0023503D"/>
    <w:rsid w:val="00237691"/>
    <w:rsid w:val="00237959"/>
    <w:rsid w:val="00237E17"/>
    <w:rsid w:val="00240070"/>
    <w:rsid w:val="0024039D"/>
    <w:rsid w:val="002407BC"/>
    <w:rsid w:val="00240EF5"/>
    <w:rsid w:val="002426C4"/>
    <w:rsid w:val="00242728"/>
    <w:rsid w:val="00243467"/>
    <w:rsid w:val="0024358E"/>
    <w:rsid w:val="00243698"/>
    <w:rsid w:val="00244E74"/>
    <w:rsid w:val="00244F85"/>
    <w:rsid w:val="0024552F"/>
    <w:rsid w:val="0024581B"/>
    <w:rsid w:val="00245BBD"/>
    <w:rsid w:val="00245CEA"/>
    <w:rsid w:val="00245F3E"/>
    <w:rsid w:val="00246E98"/>
    <w:rsid w:val="00247287"/>
    <w:rsid w:val="0025055A"/>
    <w:rsid w:val="00250B78"/>
    <w:rsid w:val="00250F0F"/>
    <w:rsid w:val="002510B9"/>
    <w:rsid w:val="00251B55"/>
    <w:rsid w:val="00251D3D"/>
    <w:rsid w:val="00252C38"/>
    <w:rsid w:val="00252D04"/>
    <w:rsid w:val="002542E2"/>
    <w:rsid w:val="00254693"/>
    <w:rsid w:val="00254F8F"/>
    <w:rsid w:val="002551D9"/>
    <w:rsid w:val="00255605"/>
    <w:rsid w:val="00255EB0"/>
    <w:rsid w:val="00255FDD"/>
    <w:rsid w:val="00256253"/>
    <w:rsid w:val="002568B5"/>
    <w:rsid w:val="00256DD0"/>
    <w:rsid w:val="00256FA2"/>
    <w:rsid w:val="002577A9"/>
    <w:rsid w:val="0026065E"/>
    <w:rsid w:val="00260F8B"/>
    <w:rsid w:val="00261183"/>
    <w:rsid w:val="002611BB"/>
    <w:rsid w:val="002625AE"/>
    <w:rsid w:val="0026272E"/>
    <w:rsid w:val="002628CC"/>
    <w:rsid w:val="0026331B"/>
    <w:rsid w:val="002638B5"/>
    <w:rsid w:val="002645F1"/>
    <w:rsid w:val="0026526D"/>
    <w:rsid w:val="00265BCB"/>
    <w:rsid w:val="00265FF3"/>
    <w:rsid w:val="002664AD"/>
    <w:rsid w:val="00267690"/>
    <w:rsid w:val="00267841"/>
    <w:rsid w:val="00267E99"/>
    <w:rsid w:val="002703DA"/>
    <w:rsid w:val="00270868"/>
    <w:rsid w:val="00270AC2"/>
    <w:rsid w:val="00270B9C"/>
    <w:rsid w:val="00270D40"/>
    <w:rsid w:val="0027138C"/>
    <w:rsid w:val="00271E95"/>
    <w:rsid w:val="00272CBF"/>
    <w:rsid w:val="002749B3"/>
    <w:rsid w:val="00274B83"/>
    <w:rsid w:val="002750FD"/>
    <w:rsid w:val="002756FA"/>
    <w:rsid w:val="00275FCD"/>
    <w:rsid w:val="00276E55"/>
    <w:rsid w:val="00277767"/>
    <w:rsid w:val="00277FEB"/>
    <w:rsid w:val="002804E6"/>
    <w:rsid w:val="00280AB1"/>
    <w:rsid w:val="00280AF2"/>
    <w:rsid w:val="00280B2A"/>
    <w:rsid w:val="002810CE"/>
    <w:rsid w:val="002811B1"/>
    <w:rsid w:val="002815B3"/>
    <w:rsid w:val="00281C0D"/>
    <w:rsid w:val="00282638"/>
    <w:rsid w:val="0028371D"/>
    <w:rsid w:val="00284134"/>
    <w:rsid w:val="00284463"/>
    <w:rsid w:val="0028447F"/>
    <w:rsid w:val="00284F11"/>
    <w:rsid w:val="002851B8"/>
    <w:rsid w:val="0028672F"/>
    <w:rsid w:val="00286961"/>
    <w:rsid w:val="00286B1B"/>
    <w:rsid w:val="00287C3E"/>
    <w:rsid w:val="002902DB"/>
    <w:rsid w:val="00290A60"/>
    <w:rsid w:val="00291082"/>
    <w:rsid w:val="00291D43"/>
    <w:rsid w:val="00293734"/>
    <w:rsid w:val="00293C0E"/>
    <w:rsid w:val="0029434C"/>
    <w:rsid w:val="00294608"/>
    <w:rsid w:val="00294FF5"/>
    <w:rsid w:val="0029750F"/>
    <w:rsid w:val="002A01C1"/>
    <w:rsid w:val="002A0517"/>
    <w:rsid w:val="002A0F74"/>
    <w:rsid w:val="002A1632"/>
    <w:rsid w:val="002A1F2A"/>
    <w:rsid w:val="002A2046"/>
    <w:rsid w:val="002A381B"/>
    <w:rsid w:val="002A3A14"/>
    <w:rsid w:val="002A3F98"/>
    <w:rsid w:val="002A4495"/>
    <w:rsid w:val="002A5689"/>
    <w:rsid w:val="002A569E"/>
    <w:rsid w:val="002A6A73"/>
    <w:rsid w:val="002A7D67"/>
    <w:rsid w:val="002B037B"/>
    <w:rsid w:val="002B0665"/>
    <w:rsid w:val="002B1AEA"/>
    <w:rsid w:val="002B1C7B"/>
    <w:rsid w:val="002B254F"/>
    <w:rsid w:val="002B2B57"/>
    <w:rsid w:val="002B3042"/>
    <w:rsid w:val="002B3FFD"/>
    <w:rsid w:val="002B4061"/>
    <w:rsid w:val="002B4189"/>
    <w:rsid w:val="002B45C6"/>
    <w:rsid w:val="002B4C07"/>
    <w:rsid w:val="002B552C"/>
    <w:rsid w:val="002B5B21"/>
    <w:rsid w:val="002B5C36"/>
    <w:rsid w:val="002B6CE0"/>
    <w:rsid w:val="002C0CEE"/>
    <w:rsid w:val="002C141E"/>
    <w:rsid w:val="002C26B3"/>
    <w:rsid w:val="002C3459"/>
    <w:rsid w:val="002C3A89"/>
    <w:rsid w:val="002C3DFC"/>
    <w:rsid w:val="002C418C"/>
    <w:rsid w:val="002C4DED"/>
    <w:rsid w:val="002C4E0A"/>
    <w:rsid w:val="002C574F"/>
    <w:rsid w:val="002C677C"/>
    <w:rsid w:val="002C682B"/>
    <w:rsid w:val="002D0EA5"/>
    <w:rsid w:val="002D2354"/>
    <w:rsid w:val="002D26B6"/>
    <w:rsid w:val="002D2F95"/>
    <w:rsid w:val="002D32A4"/>
    <w:rsid w:val="002D3732"/>
    <w:rsid w:val="002D3A9A"/>
    <w:rsid w:val="002D424D"/>
    <w:rsid w:val="002D42EE"/>
    <w:rsid w:val="002D48AC"/>
    <w:rsid w:val="002D4B81"/>
    <w:rsid w:val="002D5244"/>
    <w:rsid w:val="002D5588"/>
    <w:rsid w:val="002D5700"/>
    <w:rsid w:val="002D5867"/>
    <w:rsid w:val="002D61F8"/>
    <w:rsid w:val="002D6D5A"/>
    <w:rsid w:val="002D6FEA"/>
    <w:rsid w:val="002D7045"/>
    <w:rsid w:val="002D7F21"/>
    <w:rsid w:val="002E0C5A"/>
    <w:rsid w:val="002E0DB4"/>
    <w:rsid w:val="002E0E76"/>
    <w:rsid w:val="002E0F61"/>
    <w:rsid w:val="002E1007"/>
    <w:rsid w:val="002E104F"/>
    <w:rsid w:val="002E29FE"/>
    <w:rsid w:val="002E2AB9"/>
    <w:rsid w:val="002E2CB9"/>
    <w:rsid w:val="002E3B9F"/>
    <w:rsid w:val="002E5915"/>
    <w:rsid w:val="002E5A2C"/>
    <w:rsid w:val="002E5E75"/>
    <w:rsid w:val="002E796C"/>
    <w:rsid w:val="002F0741"/>
    <w:rsid w:val="002F0883"/>
    <w:rsid w:val="002F1606"/>
    <w:rsid w:val="002F1F0A"/>
    <w:rsid w:val="002F1F22"/>
    <w:rsid w:val="002F2483"/>
    <w:rsid w:val="002F320F"/>
    <w:rsid w:val="002F400B"/>
    <w:rsid w:val="002F448C"/>
    <w:rsid w:val="002F4956"/>
    <w:rsid w:val="002F5603"/>
    <w:rsid w:val="002F5B63"/>
    <w:rsid w:val="002F677A"/>
    <w:rsid w:val="002F69C5"/>
    <w:rsid w:val="002F73E5"/>
    <w:rsid w:val="00300699"/>
    <w:rsid w:val="003008BD"/>
    <w:rsid w:val="00301E59"/>
    <w:rsid w:val="00302CCB"/>
    <w:rsid w:val="003032F9"/>
    <w:rsid w:val="00303FC1"/>
    <w:rsid w:val="0030406E"/>
    <w:rsid w:val="0030481F"/>
    <w:rsid w:val="00305283"/>
    <w:rsid w:val="003058FA"/>
    <w:rsid w:val="00305B35"/>
    <w:rsid w:val="0030640E"/>
    <w:rsid w:val="00306A20"/>
    <w:rsid w:val="00306B09"/>
    <w:rsid w:val="00306D04"/>
    <w:rsid w:val="00306F13"/>
    <w:rsid w:val="00307CBC"/>
    <w:rsid w:val="003102AF"/>
    <w:rsid w:val="00311098"/>
    <w:rsid w:val="00312550"/>
    <w:rsid w:val="00313E0B"/>
    <w:rsid w:val="003141D3"/>
    <w:rsid w:val="00314436"/>
    <w:rsid w:val="0031589C"/>
    <w:rsid w:val="00315F68"/>
    <w:rsid w:val="003165DD"/>
    <w:rsid w:val="00317698"/>
    <w:rsid w:val="00317A87"/>
    <w:rsid w:val="00317F0F"/>
    <w:rsid w:val="00317FEB"/>
    <w:rsid w:val="00320FE0"/>
    <w:rsid w:val="003216A6"/>
    <w:rsid w:val="003218EE"/>
    <w:rsid w:val="003224AC"/>
    <w:rsid w:val="00322597"/>
    <w:rsid w:val="00322723"/>
    <w:rsid w:val="00322AB9"/>
    <w:rsid w:val="00322BEE"/>
    <w:rsid w:val="00324B3C"/>
    <w:rsid w:val="00325F75"/>
    <w:rsid w:val="00327624"/>
    <w:rsid w:val="003276DD"/>
    <w:rsid w:val="003304E4"/>
    <w:rsid w:val="00330541"/>
    <w:rsid w:val="003306A9"/>
    <w:rsid w:val="00330CCE"/>
    <w:rsid w:val="00331343"/>
    <w:rsid w:val="00332193"/>
    <w:rsid w:val="003336F5"/>
    <w:rsid w:val="0033370E"/>
    <w:rsid w:val="003343A4"/>
    <w:rsid w:val="003343D5"/>
    <w:rsid w:val="003345B2"/>
    <w:rsid w:val="00334B41"/>
    <w:rsid w:val="00334B8D"/>
    <w:rsid w:val="00335456"/>
    <w:rsid w:val="00336A4E"/>
    <w:rsid w:val="00337C8A"/>
    <w:rsid w:val="003408C9"/>
    <w:rsid w:val="003415DD"/>
    <w:rsid w:val="00341DD9"/>
    <w:rsid w:val="003422B4"/>
    <w:rsid w:val="00343699"/>
    <w:rsid w:val="00343CBF"/>
    <w:rsid w:val="00344DF7"/>
    <w:rsid w:val="00344F25"/>
    <w:rsid w:val="00345AC6"/>
    <w:rsid w:val="00345C82"/>
    <w:rsid w:val="00345DD9"/>
    <w:rsid w:val="003460BC"/>
    <w:rsid w:val="00346EDD"/>
    <w:rsid w:val="00347983"/>
    <w:rsid w:val="00347C74"/>
    <w:rsid w:val="003508D1"/>
    <w:rsid w:val="0035136D"/>
    <w:rsid w:val="00351F42"/>
    <w:rsid w:val="00352466"/>
    <w:rsid w:val="00353338"/>
    <w:rsid w:val="0035335D"/>
    <w:rsid w:val="00353AF6"/>
    <w:rsid w:val="003540D9"/>
    <w:rsid w:val="003547A8"/>
    <w:rsid w:val="00355ADA"/>
    <w:rsid w:val="00357888"/>
    <w:rsid w:val="00357C2E"/>
    <w:rsid w:val="003600AA"/>
    <w:rsid w:val="003603B2"/>
    <w:rsid w:val="00360D58"/>
    <w:rsid w:val="00360EC0"/>
    <w:rsid w:val="003618D4"/>
    <w:rsid w:val="00362174"/>
    <w:rsid w:val="0036316B"/>
    <w:rsid w:val="00363946"/>
    <w:rsid w:val="00363B9A"/>
    <w:rsid w:val="0036485A"/>
    <w:rsid w:val="0036558D"/>
    <w:rsid w:val="00365E6E"/>
    <w:rsid w:val="0036692A"/>
    <w:rsid w:val="00366D15"/>
    <w:rsid w:val="003675F1"/>
    <w:rsid w:val="0036766E"/>
    <w:rsid w:val="00367672"/>
    <w:rsid w:val="003717F2"/>
    <w:rsid w:val="00371BB8"/>
    <w:rsid w:val="0037213E"/>
    <w:rsid w:val="00372736"/>
    <w:rsid w:val="00373CF8"/>
    <w:rsid w:val="003749D9"/>
    <w:rsid w:val="0037572A"/>
    <w:rsid w:val="00376DF0"/>
    <w:rsid w:val="003771EA"/>
    <w:rsid w:val="003779ED"/>
    <w:rsid w:val="00380039"/>
    <w:rsid w:val="0038066A"/>
    <w:rsid w:val="00380D6D"/>
    <w:rsid w:val="00381471"/>
    <w:rsid w:val="00381F2E"/>
    <w:rsid w:val="003824D9"/>
    <w:rsid w:val="003825AC"/>
    <w:rsid w:val="00383E30"/>
    <w:rsid w:val="00383FE7"/>
    <w:rsid w:val="00384774"/>
    <w:rsid w:val="00384F34"/>
    <w:rsid w:val="00386D69"/>
    <w:rsid w:val="00387111"/>
    <w:rsid w:val="003875F6"/>
    <w:rsid w:val="003878D1"/>
    <w:rsid w:val="00390DA8"/>
    <w:rsid w:val="00390F5E"/>
    <w:rsid w:val="00391917"/>
    <w:rsid w:val="003920A1"/>
    <w:rsid w:val="0039246C"/>
    <w:rsid w:val="00392D98"/>
    <w:rsid w:val="003946FB"/>
    <w:rsid w:val="00394BBA"/>
    <w:rsid w:val="00395108"/>
    <w:rsid w:val="00395A47"/>
    <w:rsid w:val="00395BF3"/>
    <w:rsid w:val="00395F4F"/>
    <w:rsid w:val="003963B2"/>
    <w:rsid w:val="00396D98"/>
    <w:rsid w:val="00397330"/>
    <w:rsid w:val="003A032F"/>
    <w:rsid w:val="003A07F6"/>
    <w:rsid w:val="003A0D80"/>
    <w:rsid w:val="003A2313"/>
    <w:rsid w:val="003A2C1A"/>
    <w:rsid w:val="003A2E92"/>
    <w:rsid w:val="003A335D"/>
    <w:rsid w:val="003A42CC"/>
    <w:rsid w:val="003A4381"/>
    <w:rsid w:val="003A47AC"/>
    <w:rsid w:val="003A4DBE"/>
    <w:rsid w:val="003A52B5"/>
    <w:rsid w:val="003A58DA"/>
    <w:rsid w:val="003A5E5D"/>
    <w:rsid w:val="003A67D9"/>
    <w:rsid w:val="003A6B3D"/>
    <w:rsid w:val="003A6C4D"/>
    <w:rsid w:val="003A7BC2"/>
    <w:rsid w:val="003B0384"/>
    <w:rsid w:val="003B06A7"/>
    <w:rsid w:val="003B0A4F"/>
    <w:rsid w:val="003B13CE"/>
    <w:rsid w:val="003B1981"/>
    <w:rsid w:val="003B1A8E"/>
    <w:rsid w:val="003B2A91"/>
    <w:rsid w:val="003B45AA"/>
    <w:rsid w:val="003B49AE"/>
    <w:rsid w:val="003B5019"/>
    <w:rsid w:val="003B5068"/>
    <w:rsid w:val="003B546E"/>
    <w:rsid w:val="003B5AE2"/>
    <w:rsid w:val="003B5C1F"/>
    <w:rsid w:val="003B5DC0"/>
    <w:rsid w:val="003B5FC1"/>
    <w:rsid w:val="003B6093"/>
    <w:rsid w:val="003B6230"/>
    <w:rsid w:val="003B6477"/>
    <w:rsid w:val="003B65C0"/>
    <w:rsid w:val="003B6928"/>
    <w:rsid w:val="003B6C2B"/>
    <w:rsid w:val="003B7154"/>
    <w:rsid w:val="003B7CBB"/>
    <w:rsid w:val="003B7EE4"/>
    <w:rsid w:val="003C04BB"/>
    <w:rsid w:val="003C0D35"/>
    <w:rsid w:val="003C15F6"/>
    <w:rsid w:val="003C194A"/>
    <w:rsid w:val="003C2EAB"/>
    <w:rsid w:val="003C35AD"/>
    <w:rsid w:val="003C428E"/>
    <w:rsid w:val="003C45D9"/>
    <w:rsid w:val="003C4B2D"/>
    <w:rsid w:val="003C6618"/>
    <w:rsid w:val="003C6AB0"/>
    <w:rsid w:val="003C72D5"/>
    <w:rsid w:val="003C7C10"/>
    <w:rsid w:val="003C7EB5"/>
    <w:rsid w:val="003D0A5F"/>
    <w:rsid w:val="003D1272"/>
    <w:rsid w:val="003D162F"/>
    <w:rsid w:val="003D18DC"/>
    <w:rsid w:val="003D1E9C"/>
    <w:rsid w:val="003D24D8"/>
    <w:rsid w:val="003D2669"/>
    <w:rsid w:val="003D3338"/>
    <w:rsid w:val="003D361E"/>
    <w:rsid w:val="003D3636"/>
    <w:rsid w:val="003D3ADB"/>
    <w:rsid w:val="003D3F05"/>
    <w:rsid w:val="003D4049"/>
    <w:rsid w:val="003D524D"/>
    <w:rsid w:val="003D556A"/>
    <w:rsid w:val="003D59CC"/>
    <w:rsid w:val="003D5F97"/>
    <w:rsid w:val="003D6849"/>
    <w:rsid w:val="003D79AF"/>
    <w:rsid w:val="003E009F"/>
    <w:rsid w:val="003E0E6C"/>
    <w:rsid w:val="003E19E6"/>
    <w:rsid w:val="003E2AA3"/>
    <w:rsid w:val="003E2FB8"/>
    <w:rsid w:val="003E3097"/>
    <w:rsid w:val="003E3510"/>
    <w:rsid w:val="003E3761"/>
    <w:rsid w:val="003E4489"/>
    <w:rsid w:val="003E4AFC"/>
    <w:rsid w:val="003E5A74"/>
    <w:rsid w:val="003E683F"/>
    <w:rsid w:val="003E7181"/>
    <w:rsid w:val="003E79E5"/>
    <w:rsid w:val="003F027D"/>
    <w:rsid w:val="003F0342"/>
    <w:rsid w:val="003F0FD5"/>
    <w:rsid w:val="003F14C1"/>
    <w:rsid w:val="003F15B3"/>
    <w:rsid w:val="003F2487"/>
    <w:rsid w:val="003F3533"/>
    <w:rsid w:val="003F3BE5"/>
    <w:rsid w:val="003F41A6"/>
    <w:rsid w:val="003F427E"/>
    <w:rsid w:val="003F4BBD"/>
    <w:rsid w:val="003F4D1F"/>
    <w:rsid w:val="003F4F3D"/>
    <w:rsid w:val="003F5ECD"/>
    <w:rsid w:val="003F6FA0"/>
    <w:rsid w:val="003F71BE"/>
    <w:rsid w:val="003F73E1"/>
    <w:rsid w:val="003F75D4"/>
    <w:rsid w:val="00401A78"/>
    <w:rsid w:val="004020E5"/>
    <w:rsid w:val="00402111"/>
    <w:rsid w:val="004039AE"/>
    <w:rsid w:val="00403C8E"/>
    <w:rsid w:val="00404C8F"/>
    <w:rsid w:val="00405B3A"/>
    <w:rsid w:val="00406712"/>
    <w:rsid w:val="004069D5"/>
    <w:rsid w:val="00406C7D"/>
    <w:rsid w:val="00407C29"/>
    <w:rsid w:val="0041077C"/>
    <w:rsid w:val="00410D9D"/>
    <w:rsid w:val="00410E35"/>
    <w:rsid w:val="004117CA"/>
    <w:rsid w:val="004118A9"/>
    <w:rsid w:val="00411BCA"/>
    <w:rsid w:val="00412211"/>
    <w:rsid w:val="0041378E"/>
    <w:rsid w:val="00415728"/>
    <w:rsid w:val="00415C5B"/>
    <w:rsid w:val="00416292"/>
    <w:rsid w:val="004165DE"/>
    <w:rsid w:val="00416671"/>
    <w:rsid w:val="0041712A"/>
    <w:rsid w:val="00420692"/>
    <w:rsid w:val="004213E5"/>
    <w:rsid w:val="00421957"/>
    <w:rsid w:val="00422088"/>
    <w:rsid w:val="004230B2"/>
    <w:rsid w:val="004234A5"/>
    <w:rsid w:val="004237B3"/>
    <w:rsid w:val="00424B70"/>
    <w:rsid w:val="00424F3F"/>
    <w:rsid w:val="00426040"/>
    <w:rsid w:val="0042669B"/>
    <w:rsid w:val="0042691C"/>
    <w:rsid w:val="00426B8F"/>
    <w:rsid w:val="00426C2A"/>
    <w:rsid w:val="00427060"/>
    <w:rsid w:val="00427E64"/>
    <w:rsid w:val="00430335"/>
    <w:rsid w:val="00430A76"/>
    <w:rsid w:val="00430AAC"/>
    <w:rsid w:val="00430FC3"/>
    <w:rsid w:val="00431DDF"/>
    <w:rsid w:val="00431E2D"/>
    <w:rsid w:val="00432B48"/>
    <w:rsid w:val="00434271"/>
    <w:rsid w:val="00434574"/>
    <w:rsid w:val="00435236"/>
    <w:rsid w:val="004352C9"/>
    <w:rsid w:val="004358F3"/>
    <w:rsid w:val="00435CAF"/>
    <w:rsid w:val="004360C6"/>
    <w:rsid w:val="00436D46"/>
    <w:rsid w:val="00437BBF"/>
    <w:rsid w:val="00437F8B"/>
    <w:rsid w:val="004401C6"/>
    <w:rsid w:val="0044110D"/>
    <w:rsid w:val="00441941"/>
    <w:rsid w:val="00442254"/>
    <w:rsid w:val="00442524"/>
    <w:rsid w:val="00442A96"/>
    <w:rsid w:val="00442B20"/>
    <w:rsid w:val="00442CB2"/>
    <w:rsid w:val="004437C2"/>
    <w:rsid w:val="0044402D"/>
    <w:rsid w:val="004445D5"/>
    <w:rsid w:val="00444826"/>
    <w:rsid w:val="00445A0C"/>
    <w:rsid w:val="00446898"/>
    <w:rsid w:val="00446E81"/>
    <w:rsid w:val="004478A1"/>
    <w:rsid w:val="00450406"/>
    <w:rsid w:val="00450DC6"/>
    <w:rsid w:val="00450EB8"/>
    <w:rsid w:val="0045129D"/>
    <w:rsid w:val="004513B1"/>
    <w:rsid w:val="0045180F"/>
    <w:rsid w:val="0045225F"/>
    <w:rsid w:val="00453769"/>
    <w:rsid w:val="00453A81"/>
    <w:rsid w:val="00453C06"/>
    <w:rsid w:val="0045439F"/>
    <w:rsid w:val="004545C5"/>
    <w:rsid w:val="004547A6"/>
    <w:rsid w:val="004557A2"/>
    <w:rsid w:val="00455851"/>
    <w:rsid w:val="004558F4"/>
    <w:rsid w:val="00455CDA"/>
    <w:rsid w:val="004569CA"/>
    <w:rsid w:val="00457FE1"/>
    <w:rsid w:val="00460090"/>
    <w:rsid w:val="004601B5"/>
    <w:rsid w:val="00460E8C"/>
    <w:rsid w:val="0046117A"/>
    <w:rsid w:val="00462133"/>
    <w:rsid w:val="004625DD"/>
    <w:rsid w:val="004627A2"/>
    <w:rsid w:val="00462860"/>
    <w:rsid w:val="00462C09"/>
    <w:rsid w:val="0046300B"/>
    <w:rsid w:val="00463426"/>
    <w:rsid w:val="004643F5"/>
    <w:rsid w:val="00464B15"/>
    <w:rsid w:val="00464CA6"/>
    <w:rsid w:val="00464F8F"/>
    <w:rsid w:val="00465152"/>
    <w:rsid w:val="0046545A"/>
    <w:rsid w:val="004658E7"/>
    <w:rsid w:val="00466F24"/>
    <w:rsid w:val="00467340"/>
    <w:rsid w:val="004675DA"/>
    <w:rsid w:val="00467C42"/>
    <w:rsid w:val="00467D1F"/>
    <w:rsid w:val="00470DBC"/>
    <w:rsid w:val="0047185C"/>
    <w:rsid w:val="00471BCE"/>
    <w:rsid w:val="004725E6"/>
    <w:rsid w:val="00472AF4"/>
    <w:rsid w:val="0047363D"/>
    <w:rsid w:val="00473FC7"/>
    <w:rsid w:val="00474589"/>
    <w:rsid w:val="00474BD8"/>
    <w:rsid w:val="0047516E"/>
    <w:rsid w:val="00476589"/>
    <w:rsid w:val="00476AA9"/>
    <w:rsid w:val="004770CF"/>
    <w:rsid w:val="00477665"/>
    <w:rsid w:val="00477D2E"/>
    <w:rsid w:val="00480C91"/>
    <w:rsid w:val="00480CC3"/>
    <w:rsid w:val="0048117A"/>
    <w:rsid w:val="00481531"/>
    <w:rsid w:val="0048156F"/>
    <w:rsid w:val="00483F11"/>
    <w:rsid w:val="0048403F"/>
    <w:rsid w:val="00484183"/>
    <w:rsid w:val="0048450A"/>
    <w:rsid w:val="0048465F"/>
    <w:rsid w:val="004848B9"/>
    <w:rsid w:val="00484CCD"/>
    <w:rsid w:val="00484E03"/>
    <w:rsid w:val="00485634"/>
    <w:rsid w:val="0048581A"/>
    <w:rsid w:val="00486906"/>
    <w:rsid w:val="00486E96"/>
    <w:rsid w:val="00487094"/>
    <w:rsid w:val="00487A99"/>
    <w:rsid w:val="00487C32"/>
    <w:rsid w:val="00487C4D"/>
    <w:rsid w:val="0049056F"/>
    <w:rsid w:val="00491D78"/>
    <w:rsid w:val="00491E08"/>
    <w:rsid w:val="004921FB"/>
    <w:rsid w:val="00492717"/>
    <w:rsid w:val="00492C56"/>
    <w:rsid w:val="00493087"/>
    <w:rsid w:val="004934B5"/>
    <w:rsid w:val="0049398A"/>
    <w:rsid w:val="00494EFD"/>
    <w:rsid w:val="00495237"/>
    <w:rsid w:val="00495D99"/>
    <w:rsid w:val="0049633A"/>
    <w:rsid w:val="0049707F"/>
    <w:rsid w:val="00497C5E"/>
    <w:rsid w:val="004A07CB"/>
    <w:rsid w:val="004A080B"/>
    <w:rsid w:val="004A1309"/>
    <w:rsid w:val="004A13AD"/>
    <w:rsid w:val="004A1705"/>
    <w:rsid w:val="004A1ECC"/>
    <w:rsid w:val="004A238A"/>
    <w:rsid w:val="004A29ED"/>
    <w:rsid w:val="004A2F4E"/>
    <w:rsid w:val="004A31C3"/>
    <w:rsid w:val="004A3734"/>
    <w:rsid w:val="004A3F80"/>
    <w:rsid w:val="004A42D5"/>
    <w:rsid w:val="004A52CE"/>
    <w:rsid w:val="004A59A2"/>
    <w:rsid w:val="004A70A0"/>
    <w:rsid w:val="004A772E"/>
    <w:rsid w:val="004A79ED"/>
    <w:rsid w:val="004A7A8D"/>
    <w:rsid w:val="004B0FA1"/>
    <w:rsid w:val="004B185A"/>
    <w:rsid w:val="004B1F65"/>
    <w:rsid w:val="004B2230"/>
    <w:rsid w:val="004B22B7"/>
    <w:rsid w:val="004B260F"/>
    <w:rsid w:val="004B2DA4"/>
    <w:rsid w:val="004B38CD"/>
    <w:rsid w:val="004B3C19"/>
    <w:rsid w:val="004B47D7"/>
    <w:rsid w:val="004B489D"/>
    <w:rsid w:val="004B4A82"/>
    <w:rsid w:val="004B4E1C"/>
    <w:rsid w:val="004B5A42"/>
    <w:rsid w:val="004B61B3"/>
    <w:rsid w:val="004B766C"/>
    <w:rsid w:val="004C022E"/>
    <w:rsid w:val="004C0EC7"/>
    <w:rsid w:val="004C1650"/>
    <w:rsid w:val="004C16C4"/>
    <w:rsid w:val="004C3AF6"/>
    <w:rsid w:val="004C45EF"/>
    <w:rsid w:val="004C4B80"/>
    <w:rsid w:val="004C5E0B"/>
    <w:rsid w:val="004C757F"/>
    <w:rsid w:val="004C79D4"/>
    <w:rsid w:val="004D1CF2"/>
    <w:rsid w:val="004D1E17"/>
    <w:rsid w:val="004D2410"/>
    <w:rsid w:val="004D281B"/>
    <w:rsid w:val="004D2995"/>
    <w:rsid w:val="004D2A10"/>
    <w:rsid w:val="004D2EEA"/>
    <w:rsid w:val="004D395B"/>
    <w:rsid w:val="004D3AE7"/>
    <w:rsid w:val="004D3F02"/>
    <w:rsid w:val="004D4611"/>
    <w:rsid w:val="004D4676"/>
    <w:rsid w:val="004D64C1"/>
    <w:rsid w:val="004D72C0"/>
    <w:rsid w:val="004D7C52"/>
    <w:rsid w:val="004E1D6F"/>
    <w:rsid w:val="004E1E46"/>
    <w:rsid w:val="004E23C8"/>
    <w:rsid w:val="004E26B4"/>
    <w:rsid w:val="004E29A0"/>
    <w:rsid w:val="004E3C16"/>
    <w:rsid w:val="004E40B9"/>
    <w:rsid w:val="004E4DB0"/>
    <w:rsid w:val="004E6237"/>
    <w:rsid w:val="004E63FC"/>
    <w:rsid w:val="004E695F"/>
    <w:rsid w:val="004E6A1D"/>
    <w:rsid w:val="004E757B"/>
    <w:rsid w:val="004E7EF8"/>
    <w:rsid w:val="004F18A8"/>
    <w:rsid w:val="004F1B0D"/>
    <w:rsid w:val="004F1D8B"/>
    <w:rsid w:val="004F2432"/>
    <w:rsid w:val="004F36D4"/>
    <w:rsid w:val="004F459C"/>
    <w:rsid w:val="004F50A0"/>
    <w:rsid w:val="004F538A"/>
    <w:rsid w:val="004F53C7"/>
    <w:rsid w:val="004F5FEC"/>
    <w:rsid w:val="004F761A"/>
    <w:rsid w:val="004F7BAD"/>
    <w:rsid w:val="005009DE"/>
    <w:rsid w:val="00500B34"/>
    <w:rsid w:val="00500EB2"/>
    <w:rsid w:val="005016D6"/>
    <w:rsid w:val="00501F0F"/>
    <w:rsid w:val="00502C0A"/>
    <w:rsid w:val="00502D0A"/>
    <w:rsid w:val="0050340F"/>
    <w:rsid w:val="00503991"/>
    <w:rsid w:val="00504D28"/>
    <w:rsid w:val="00504E63"/>
    <w:rsid w:val="005056A4"/>
    <w:rsid w:val="00506355"/>
    <w:rsid w:val="00506E19"/>
    <w:rsid w:val="00507875"/>
    <w:rsid w:val="00510847"/>
    <w:rsid w:val="00510B88"/>
    <w:rsid w:val="005113EE"/>
    <w:rsid w:val="00511F49"/>
    <w:rsid w:val="005130B8"/>
    <w:rsid w:val="0051334F"/>
    <w:rsid w:val="00513C1B"/>
    <w:rsid w:val="00513C4F"/>
    <w:rsid w:val="00514F3C"/>
    <w:rsid w:val="0051508D"/>
    <w:rsid w:val="005150F8"/>
    <w:rsid w:val="005156C4"/>
    <w:rsid w:val="00517810"/>
    <w:rsid w:val="00517E2A"/>
    <w:rsid w:val="005208FD"/>
    <w:rsid w:val="00520D3D"/>
    <w:rsid w:val="00521B6B"/>
    <w:rsid w:val="00521EC1"/>
    <w:rsid w:val="0052212D"/>
    <w:rsid w:val="00522A17"/>
    <w:rsid w:val="00522CE0"/>
    <w:rsid w:val="005233B2"/>
    <w:rsid w:val="00523AC0"/>
    <w:rsid w:val="005242BF"/>
    <w:rsid w:val="0052435C"/>
    <w:rsid w:val="00524AE4"/>
    <w:rsid w:val="00525146"/>
    <w:rsid w:val="005256BE"/>
    <w:rsid w:val="00525F13"/>
    <w:rsid w:val="0052629B"/>
    <w:rsid w:val="00526FBC"/>
    <w:rsid w:val="005270D1"/>
    <w:rsid w:val="00527CF9"/>
    <w:rsid w:val="00527E9A"/>
    <w:rsid w:val="00530698"/>
    <w:rsid w:val="00530AF4"/>
    <w:rsid w:val="005311FD"/>
    <w:rsid w:val="00531DD7"/>
    <w:rsid w:val="0053288B"/>
    <w:rsid w:val="00532B56"/>
    <w:rsid w:val="005339EC"/>
    <w:rsid w:val="00534081"/>
    <w:rsid w:val="005354CA"/>
    <w:rsid w:val="005359CB"/>
    <w:rsid w:val="00535B0A"/>
    <w:rsid w:val="0053656A"/>
    <w:rsid w:val="0053666E"/>
    <w:rsid w:val="00536825"/>
    <w:rsid w:val="00536B34"/>
    <w:rsid w:val="00536B8C"/>
    <w:rsid w:val="00537202"/>
    <w:rsid w:val="00537505"/>
    <w:rsid w:val="00537C8F"/>
    <w:rsid w:val="005404F4"/>
    <w:rsid w:val="005410B9"/>
    <w:rsid w:val="00541646"/>
    <w:rsid w:val="005416A8"/>
    <w:rsid w:val="0054201F"/>
    <w:rsid w:val="005427D6"/>
    <w:rsid w:val="005439ED"/>
    <w:rsid w:val="00544056"/>
    <w:rsid w:val="00544DC7"/>
    <w:rsid w:val="00545512"/>
    <w:rsid w:val="00545B6A"/>
    <w:rsid w:val="00547B52"/>
    <w:rsid w:val="005502E3"/>
    <w:rsid w:val="005509DE"/>
    <w:rsid w:val="0055128B"/>
    <w:rsid w:val="00551736"/>
    <w:rsid w:val="00551862"/>
    <w:rsid w:val="00551B29"/>
    <w:rsid w:val="00551C8B"/>
    <w:rsid w:val="005524F1"/>
    <w:rsid w:val="00552B55"/>
    <w:rsid w:val="00552C0A"/>
    <w:rsid w:val="00553606"/>
    <w:rsid w:val="0055420E"/>
    <w:rsid w:val="00554246"/>
    <w:rsid w:val="0055691D"/>
    <w:rsid w:val="00556DF1"/>
    <w:rsid w:val="00556EA0"/>
    <w:rsid w:val="0055755E"/>
    <w:rsid w:val="00557825"/>
    <w:rsid w:val="00557AD2"/>
    <w:rsid w:val="00557EDE"/>
    <w:rsid w:val="00560701"/>
    <w:rsid w:val="005607BB"/>
    <w:rsid w:val="00560A33"/>
    <w:rsid w:val="00562050"/>
    <w:rsid w:val="005622F2"/>
    <w:rsid w:val="005625CA"/>
    <w:rsid w:val="00562914"/>
    <w:rsid w:val="0056294A"/>
    <w:rsid w:val="00562DD3"/>
    <w:rsid w:val="00562DF0"/>
    <w:rsid w:val="00562FAA"/>
    <w:rsid w:val="00563461"/>
    <w:rsid w:val="00565170"/>
    <w:rsid w:val="00566D4D"/>
    <w:rsid w:val="0057002E"/>
    <w:rsid w:val="00570039"/>
    <w:rsid w:val="005706BD"/>
    <w:rsid w:val="00571A0A"/>
    <w:rsid w:val="005725AF"/>
    <w:rsid w:val="00572AA2"/>
    <w:rsid w:val="00572B71"/>
    <w:rsid w:val="00572DA6"/>
    <w:rsid w:val="0057405C"/>
    <w:rsid w:val="005744E4"/>
    <w:rsid w:val="00574603"/>
    <w:rsid w:val="00574852"/>
    <w:rsid w:val="00574D41"/>
    <w:rsid w:val="005751FB"/>
    <w:rsid w:val="005758F6"/>
    <w:rsid w:val="005771DD"/>
    <w:rsid w:val="00580B98"/>
    <w:rsid w:val="00580E35"/>
    <w:rsid w:val="00581088"/>
    <w:rsid w:val="0058170F"/>
    <w:rsid w:val="00581777"/>
    <w:rsid w:val="00581B4C"/>
    <w:rsid w:val="0058207E"/>
    <w:rsid w:val="00582167"/>
    <w:rsid w:val="00582711"/>
    <w:rsid w:val="0058292F"/>
    <w:rsid w:val="00582C1E"/>
    <w:rsid w:val="00582DA0"/>
    <w:rsid w:val="00583273"/>
    <w:rsid w:val="005832BE"/>
    <w:rsid w:val="0058370C"/>
    <w:rsid w:val="00583906"/>
    <w:rsid w:val="00584784"/>
    <w:rsid w:val="005859BC"/>
    <w:rsid w:val="00585FCA"/>
    <w:rsid w:val="005867DD"/>
    <w:rsid w:val="0058690E"/>
    <w:rsid w:val="0058733B"/>
    <w:rsid w:val="00587652"/>
    <w:rsid w:val="00587ACC"/>
    <w:rsid w:val="00590B7B"/>
    <w:rsid w:val="0059108B"/>
    <w:rsid w:val="00591115"/>
    <w:rsid w:val="005917D3"/>
    <w:rsid w:val="00592314"/>
    <w:rsid w:val="00592AB4"/>
    <w:rsid w:val="00592D10"/>
    <w:rsid w:val="005930D6"/>
    <w:rsid w:val="00594017"/>
    <w:rsid w:val="00594568"/>
    <w:rsid w:val="00594878"/>
    <w:rsid w:val="00595ACD"/>
    <w:rsid w:val="00595DA0"/>
    <w:rsid w:val="00596307"/>
    <w:rsid w:val="00596B6D"/>
    <w:rsid w:val="00597499"/>
    <w:rsid w:val="005979C8"/>
    <w:rsid w:val="00597E24"/>
    <w:rsid w:val="005A001B"/>
    <w:rsid w:val="005A06FA"/>
    <w:rsid w:val="005A14E3"/>
    <w:rsid w:val="005A1542"/>
    <w:rsid w:val="005A1B38"/>
    <w:rsid w:val="005A2652"/>
    <w:rsid w:val="005A3884"/>
    <w:rsid w:val="005A3AE8"/>
    <w:rsid w:val="005A3B08"/>
    <w:rsid w:val="005A3BC2"/>
    <w:rsid w:val="005A4F76"/>
    <w:rsid w:val="005A5561"/>
    <w:rsid w:val="005A5CA8"/>
    <w:rsid w:val="005A670B"/>
    <w:rsid w:val="005A6CA3"/>
    <w:rsid w:val="005B11D8"/>
    <w:rsid w:val="005B16B3"/>
    <w:rsid w:val="005B1FAC"/>
    <w:rsid w:val="005B2312"/>
    <w:rsid w:val="005B31E4"/>
    <w:rsid w:val="005B326C"/>
    <w:rsid w:val="005B4E53"/>
    <w:rsid w:val="005B52D0"/>
    <w:rsid w:val="005B60CE"/>
    <w:rsid w:val="005B6417"/>
    <w:rsid w:val="005B6BBF"/>
    <w:rsid w:val="005C0DEC"/>
    <w:rsid w:val="005C1587"/>
    <w:rsid w:val="005C183C"/>
    <w:rsid w:val="005C22E9"/>
    <w:rsid w:val="005C26DD"/>
    <w:rsid w:val="005C2EC1"/>
    <w:rsid w:val="005C5EB2"/>
    <w:rsid w:val="005C5F2C"/>
    <w:rsid w:val="005C652D"/>
    <w:rsid w:val="005C69EC"/>
    <w:rsid w:val="005C6A3A"/>
    <w:rsid w:val="005C6F37"/>
    <w:rsid w:val="005C6FA5"/>
    <w:rsid w:val="005D01D9"/>
    <w:rsid w:val="005D0544"/>
    <w:rsid w:val="005D084D"/>
    <w:rsid w:val="005D1181"/>
    <w:rsid w:val="005D12C8"/>
    <w:rsid w:val="005D1432"/>
    <w:rsid w:val="005D1B56"/>
    <w:rsid w:val="005D1BF5"/>
    <w:rsid w:val="005D1F72"/>
    <w:rsid w:val="005D2A5E"/>
    <w:rsid w:val="005D32F9"/>
    <w:rsid w:val="005D37DB"/>
    <w:rsid w:val="005D4267"/>
    <w:rsid w:val="005D43A2"/>
    <w:rsid w:val="005D47AB"/>
    <w:rsid w:val="005D4B3B"/>
    <w:rsid w:val="005D4E48"/>
    <w:rsid w:val="005D51AB"/>
    <w:rsid w:val="005D6ED3"/>
    <w:rsid w:val="005D73F2"/>
    <w:rsid w:val="005D75AA"/>
    <w:rsid w:val="005E02F4"/>
    <w:rsid w:val="005E13E0"/>
    <w:rsid w:val="005E1BBE"/>
    <w:rsid w:val="005E262E"/>
    <w:rsid w:val="005E34AC"/>
    <w:rsid w:val="005E3BB1"/>
    <w:rsid w:val="005E418D"/>
    <w:rsid w:val="005E4A8F"/>
    <w:rsid w:val="005E4DFA"/>
    <w:rsid w:val="005E521A"/>
    <w:rsid w:val="005E53CF"/>
    <w:rsid w:val="005E5821"/>
    <w:rsid w:val="005E6EA1"/>
    <w:rsid w:val="005E72A2"/>
    <w:rsid w:val="005E7836"/>
    <w:rsid w:val="005E78DA"/>
    <w:rsid w:val="005F0E8F"/>
    <w:rsid w:val="005F140A"/>
    <w:rsid w:val="005F1A83"/>
    <w:rsid w:val="005F2BBA"/>
    <w:rsid w:val="005F2C4D"/>
    <w:rsid w:val="005F35A8"/>
    <w:rsid w:val="005F4FBC"/>
    <w:rsid w:val="005F525C"/>
    <w:rsid w:val="005F542E"/>
    <w:rsid w:val="005F5FA4"/>
    <w:rsid w:val="005F61C3"/>
    <w:rsid w:val="005F6BCB"/>
    <w:rsid w:val="005F6EBE"/>
    <w:rsid w:val="005F7D39"/>
    <w:rsid w:val="006009BD"/>
    <w:rsid w:val="0060116E"/>
    <w:rsid w:val="0060294B"/>
    <w:rsid w:val="00602D61"/>
    <w:rsid w:val="00603373"/>
    <w:rsid w:val="00603AA2"/>
    <w:rsid w:val="00604643"/>
    <w:rsid w:val="00604B84"/>
    <w:rsid w:val="00604DB5"/>
    <w:rsid w:val="00606CCD"/>
    <w:rsid w:val="00610C6F"/>
    <w:rsid w:val="00611820"/>
    <w:rsid w:val="00612F49"/>
    <w:rsid w:val="00613320"/>
    <w:rsid w:val="006135DA"/>
    <w:rsid w:val="00614B88"/>
    <w:rsid w:val="00614D40"/>
    <w:rsid w:val="00615238"/>
    <w:rsid w:val="006155C5"/>
    <w:rsid w:val="00615647"/>
    <w:rsid w:val="00616834"/>
    <w:rsid w:val="00616891"/>
    <w:rsid w:val="00616AC9"/>
    <w:rsid w:val="00616F49"/>
    <w:rsid w:val="0061768A"/>
    <w:rsid w:val="00617CFD"/>
    <w:rsid w:val="00617D07"/>
    <w:rsid w:val="00620C38"/>
    <w:rsid w:val="00620EEE"/>
    <w:rsid w:val="00622975"/>
    <w:rsid w:val="0062399D"/>
    <w:rsid w:val="006248DB"/>
    <w:rsid w:val="00624AF0"/>
    <w:rsid w:val="0062522B"/>
    <w:rsid w:val="006252D9"/>
    <w:rsid w:val="00625BA7"/>
    <w:rsid w:val="006266AF"/>
    <w:rsid w:val="00626728"/>
    <w:rsid w:val="00626CE9"/>
    <w:rsid w:val="0062721C"/>
    <w:rsid w:val="00627483"/>
    <w:rsid w:val="006278AF"/>
    <w:rsid w:val="0063010C"/>
    <w:rsid w:val="00630BA2"/>
    <w:rsid w:val="00632987"/>
    <w:rsid w:val="00633630"/>
    <w:rsid w:val="00633F86"/>
    <w:rsid w:val="006341FA"/>
    <w:rsid w:val="0063482B"/>
    <w:rsid w:val="00634F8C"/>
    <w:rsid w:val="00634FB2"/>
    <w:rsid w:val="006350AC"/>
    <w:rsid w:val="006367CB"/>
    <w:rsid w:val="006368CF"/>
    <w:rsid w:val="006369B1"/>
    <w:rsid w:val="00636C54"/>
    <w:rsid w:val="00637290"/>
    <w:rsid w:val="006376B2"/>
    <w:rsid w:val="00637AFE"/>
    <w:rsid w:val="006406C2"/>
    <w:rsid w:val="006416E6"/>
    <w:rsid w:val="00641B1C"/>
    <w:rsid w:val="00644CFB"/>
    <w:rsid w:val="00645428"/>
    <w:rsid w:val="00645C98"/>
    <w:rsid w:val="00646146"/>
    <w:rsid w:val="00646628"/>
    <w:rsid w:val="00646E05"/>
    <w:rsid w:val="00646FF5"/>
    <w:rsid w:val="0064788E"/>
    <w:rsid w:val="006510C6"/>
    <w:rsid w:val="00651383"/>
    <w:rsid w:val="00651A08"/>
    <w:rsid w:val="00652398"/>
    <w:rsid w:val="00653838"/>
    <w:rsid w:val="00654397"/>
    <w:rsid w:val="0065495E"/>
    <w:rsid w:val="00654CAF"/>
    <w:rsid w:val="00655640"/>
    <w:rsid w:val="00655EFA"/>
    <w:rsid w:val="00655FCF"/>
    <w:rsid w:val="006561DE"/>
    <w:rsid w:val="00656F3C"/>
    <w:rsid w:val="00657E67"/>
    <w:rsid w:val="00657F9A"/>
    <w:rsid w:val="00657FDC"/>
    <w:rsid w:val="006604EB"/>
    <w:rsid w:val="00660E51"/>
    <w:rsid w:val="006626DC"/>
    <w:rsid w:val="00662799"/>
    <w:rsid w:val="00662FC9"/>
    <w:rsid w:val="00663498"/>
    <w:rsid w:val="00664500"/>
    <w:rsid w:val="00665CBA"/>
    <w:rsid w:val="00665D95"/>
    <w:rsid w:val="00666CFA"/>
    <w:rsid w:val="00666EEF"/>
    <w:rsid w:val="006702B7"/>
    <w:rsid w:val="006702E1"/>
    <w:rsid w:val="00670378"/>
    <w:rsid w:val="00671375"/>
    <w:rsid w:val="00671609"/>
    <w:rsid w:val="006727B9"/>
    <w:rsid w:val="0067280B"/>
    <w:rsid w:val="00672D50"/>
    <w:rsid w:val="00673688"/>
    <w:rsid w:val="00673E36"/>
    <w:rsid w:val="00673E70"/>
    <w:rsid w:val="0067405A"/>
    <w:rsid w:val="006744C9"/>
    <w:rsid w:val="006747A6"/>
    <w:rsid w:val="00675268"/>
    <w:rsid w:val="0067589C"/>
    <w:rsid w:val="00675B3C"/>
    <w:rsid w:val="00676F30"/>
    <w:rsid w:val="006771E5"/>
    <w:rsid w:val="00677F33"/>
    <w:rsid w:val="00681273"/>
    <w:rsid w:val="006814FA"/>
    <w:rsid w:val="006815DB"/>
    <w:rsid w:val="00681870"/>
    <w:rsid w:val="00682501"/>
    <w:rsid w:val="006827F3"/>
    <w:rsid w:val="0068295D"/>
    <w:rsid w:val="00683125"/>
    <w:rsid w:val="00683AED"/>
    <w:rsid w:val="00684296"/>
    <w:rsid w:val="00684991"/>
    <w:rsid w:val="00684FFA"/>
    <w:rsid w:val="00685637"/>
    <w:rsid w:val="00685E21"/>
    <w:rsid w:val="00685E47"/>
    <w:rsid w:val="00687809"/>
    <w:rsid w:val="00687857"/>
    <w:rsid w:val="00687E13"/>
    <w:rsid w:val="0069055B"/>
    <w:rsid w:val="0069192C"/>
    <w:rsid w:val="00693A37"/>
    <w:rsid w:val="00694313"/>
    <w:rsid w:val="00694D65"/>
    <w:rsid w:val="00696415"/>
    <w:rsid w:val="00696A38"/>
    <w:rsid w:val="00696AEE"/>
    <w:rsid w:val="00697029"/>
    <w:rsid w:val="006A0377"/>
    <w:rsid w:val="006A08DA"/>
    <w:rsid w:val="006A0FC3"/>
    <w:rsid w:val="006A116F"/>
    <w:rsid w:val="006A1733"/>
    <w:rsid w:val="006A24E2"/>
    <w:rsid w:val="006A261F"/>
    <w:rsid w:val="006A2A4A"/>
    <w:rsid w:val="006A2F74"/>
    <w:rsid w:val="006A3CC4"/>
    <w:rsid w:val="006A3E8D"/>
    <w:rsid w:val="006A6148"/>
    <w:rsid w:val="006A75EE"/>
    <w:rsid w:val="006A7D25"/>
    <w:rsid w:val="006B013F"/>
    <w:rsid w:val="006B0295"/>
    <w:rsid w:val="006B094A"/>
    <w:rsid w:val="006B0A49"/>
    <w:rsid w:val="006B1CBE"/>
    <w:rsid w:val="006B26E8"/>
    <w:rsid w:val="006B2C4C"/>
    <w:rsid w:val="006B2CB4"/>
    <w:rsid w:val="006B3117"/>
    <w:rsid w:val="006B3295"/>
    <w:rsid w:val="006B3720"/>
    <w:rsid w:val="006B3797"/>
    <w:rsid w:val="006B5990"/>
    <w:rsid w:val="006B5F64"/>
    <w:rsid w:val="006B6444"/>
    <w:rsid w:val="006B7D63"/>
    <w:rsid w:val="006C0CFF"/>
    <w:rsid w:val="006C0EEC"/>
    <w:rsid w:val="006C1813"/>
    <w:rsid w:val="006C21E0"/>
    <w:rsid w:val="006C31F2"/>
    <w:rsid w:val="006C3778"/>
    <w:rsid w:val="006C41D5"/>
    <w:rsid w:val="006C4BC0"/>
    <w:rsid w:val="006C5D5B"/>
    <w:rsid w:val="006C5DC4"/>
    <w:rsid w:val="006C6EF8"/>
    <w:rsid w:val="006D024B"/>
    <w:rsid w:val="006D0652"/>
    <w:rsid w:val="006D0654"/>
    <w:rsid w:val="006D1403"/>
    <w:rsid w:val="006D15B5"/>
    <w:rsid w:val="006D1F6C"/>
    <w:rsid w:val="006D203F"/>
    <w:rsid w:val="006D2AFC"/>
    <w:rsid w:val="006D2E1B"/>
    <w:rsid w:val="006D30A1"/>
    <w:rsid w:val="006D3117"/>
    <w:rsid w:val="006D31CB"/>
    <w:rsid w:val="006D4BEC"/>
    <w:rsid w:val="006D5C0D"/>
    <w:rsid w:val="006D60CA"/>
    <w:rsid w:val="006D6AD0"/>
    <w:rsid w:val="006D6F0F"/>
    <w:rsid w:val="006E0B61"/>
    <w:rsid w:val="006E27E6"/>
    <w:rsid w:val="006E4F59"/>
    <w:rsid w:val="006E50B6"/>
    <w:rsid w:val="006E5152"/>
    <w:rsid w:val="006E5352"/>
    <w:rsid w:val="006E5983"/>
    <w:rsid w:val="006E5D5F"/>
    <w:rsid w:val="006E7FEF"/>
    <w:rsid w:val="006F064E"/>
    <w:rsid w:val="006F06F5"/>
    <w:rsid w:val="006F0C8A"/>
    <w:rsid w:val="006F0DAE"/>
    <w:rsid w:val="006F14F2"/>
    <w:rsid w:val="006F1A5E"/>
    <w:rsid w:val="006F1C52"/>
    <w:rsid w:val="006F1D72"/>
    <w:rsid w:val="006F23FB"/>
    <w:rsid w:val="006F253F"/>
    <w:rsid w:val="006F25CC"/>
    <w:rsid w:val="006F2AF0"/>
    <w:rsid w:val="006F2EEF"/>
    <w:rsid w:val="006F455F"/>
    <w:rsid w:val="006F4B20"/>
    <w:rsid w:val="006F5F47"/>
    <w:rsid w:val="006F5FA5"/>
    <w:rsid w:val="006F6BD4"/>
    <w:rsid w:val="006F7123"/>
    <w:rsid w:val="006F7209"/>
    <w:rsid w:val="006F73CA"/>
    <w:rsid w:val="007009FE"/>
    <w:rsid w:val="00701624"/>
    <w:rsid w:val="00701E49"/>
    <w:rsid w:val="00703616"/>
    <w:rsid w:val="007036E6"/>
    <w:rsid w:val="00703A90"/>
    <w:rsid w:val="00703F2F"/>
    <w:rsid w:val="00703FAE"/>
    <w:rsid w:val="00704173"/>
    <w:rsid w:val="00704495"/>
    <w:rsid w:val="00706426"/>
    <w:rsid w:val="0070664A"/>
    <w:rsid w:val="00706F63"/>
    <w:rsid w:val="00707751"/>
    <w:rsid w:val="0070785C"/>
    <w:rsid w:val="00707869"/>
    <w:rsid w:val="00707874"/>
    <w:rsid w:val="00707ADA"/>
    <w:rsid w:val="00707B8F"/>
    <w:rsid w:val="0071073B"/>
    <w:rsid w:val="00710794"/>
    <w:rsid w:val="007116E4"/>
    <w:rsid w:val="007118E0"/>
    <w:rsid w:val="00711D20"/>
    <w:rsid w:val="00711DA1"/>
    <w:rsid w:val="007121EB"/>
    <w:rsid w:val="00712393"/>
    <w:rsid w:val="0071285B"/>
    <w:rsid w:val="00712ED5"/>
    <w:rsid w:val="00712F3F"/>
    <w:rsid w:val="00713AB6"/>
    <w:rsid w:val="0071468D"/>
    <w:rsid w:val="007154B2"/>
    <w:rsid w:val="007159BA"/>
    <w:rsid w:val="00715C65"/>
    <w:rsid w:val="00715FF4"/>
    <w:rsid w:val="00717774"/>
    <w:rsid w:val="00720C6E"/>
    <w:rsid w:val="00720FA7"/>
    <w:rsid w:val="007211F6"/>
    <w:rsid w:val="00722195"/>
    <w:rsid w:val="00722956"/>
    <w:rsid w:val="00722E2F"/>
    <w:rsid w:val="007232A3"/>
    <w:rsid w:val="0072369B"/>
    <w:rsid w:val="0072444A"/>
    <w:rsid w:val="00724532"/>
    <w:rsid w:val="00724661"/>
    <w:rsid w:val="00724AB3"/>
    <w:rsid w:val="00725108"/>
    <w:rsid w:val="0072544A"/>
    <w:rsid w:val="00725520"/>
    <w:rsid w:val="007258E5"/>
    <w:rsid w:val="007262AB"/>
    <w:rsid w:val="007269D1"/>
    <w:rsid w:val="00726DF5"/>
    <w:rsid w:val="00727435"/>
    <w:rsid w:val="00727A05"/>
    <w:rsid w:val="007306B3"/>
    <w:rsid w:val="00730ADC"/>
    <w:rsid w:val="007311EF"/>
    <w:rsid w:val="00731EA7"/>
    <w:rsid w:val="00731FC5"/>
    <w:rsid w:val="007328DB"/>
    <w:rsid w:val="00732E59"/>
    <w:rsid w:val="00733039"/>
    <w:rsid w:val="00733365"/>
    <w:rsid w:val="007336D5"/>
    <w:rsid w:val="0073379F"/>
    <w:rsid w:val="00733A53"/>
    <w:rsid w:val="0073497A"/>
    <w:rsid w:val="00735661"/>
    <w:rsid w:val="00735C6A"/>
    <w:rsid w:val="007362A8"/>
    <w:rsid w:val="007403B5"/>
    <w:rsid w:val="00740501"/>
    <w:rsid w:val="00740665"/>
    <w:rsid w:val="00741C0E"/>
    <w:rsid w:val="0074228A"/>
    <w:rsid w:val="007422E7"/>
    <w:rsid w:val="007423A3"/>
    <w:rsid w:val="00742557"/>
    <w:rsid w:val="007430D3"/>
    <w:rsid w:val="00743248"/>
    <w:rsid w:val="0074359D"/>
    <w:rsid w:val="007439A8"/>
    <w:rsid w:val="00743E76"/>
    <w:rsid w:val="00744212"/>
    <w:rsid w:val="00744E35"/>
    <w:rsid w:val="007453BD"/>
    <w:rsid w:val="007453F8"/>
    <w:rsid w:val="00745781"/>
    <w:rsid w:val="007461CA"/>
    <w:rsid w:val="00746C2B"/>
    <w:rsid w:val="0074785F"/>
    <w:rsid w:val="00747960"/>
    <w:rsid w:val="00747B4C"/>
    <w:rsid w:val="00747FEF"/>
    <w:rsid w:val="007506D6"/>
    <w:rsid w:val="007521BC"/>
    <w:rsid w:val="00752211"/>
    <w:rsid w:val="0075229D"/>
    <w:rsid w:val="00752681"/>
    <w:rsid w:val="007527F0"/>
    <w:rsid w:val="00752CBA"/>
    <w:rsid w:val="00753641"/>
    <w:rsid w:val="00754765"/>
    <w:rsid w:val="00755EA1"/>
    <w:rsid w:val="0075607D"/>
    <w:rsid w:val="00756102"/>
    <w:rsid w:val="007562C1"/>
    <w:rsid w:val="00756EFB"/>
    <w:rsid w:val="007576BC"/>
    <w:rsid w:val="007634CF"/>
    <w:rsid w:val="00763AFF"/>
    <w:rsid w:val="00763BDF"/>
    <w:rsid w:val="00765287"/>
    <w:rsid w:val="0076603D"/>
    <w:rsid w:val="00766229"/>
    <w:rsid w:val="00766323"/>
    <w:rsid w:val="007669AD"/>
    <w:rsid w:val="00767862"/>
    <w:rsid w:val="0077005B"/>
    <w:rsid w:val="00770C86"/>
    <w:rsid w:val="007721F7"/>
    <w:rsid w:val="0077265A"/>
    <w:rsid w:val="007731CF"/>
    <w:rsid w:val="0077354D"/>
    <w:rsid w:val="007735F2"/>
    <w:rsid w:val="00773AFD"/>
    <w:rsid w:val="007747F9"/>
    <w:rsid w:val="00774C7C"/>
    <w:rsid w:val="00774DAA"/>
    <w:rsid w:val="00774EA5"/>
    <w:rsid w:val="00775712"/>
    <w:rsid w:val="00776226"/>
    <w:rsid w:val="007777EB"/>
    <w:rsid w:val="00777984"/>
    <w:rsid w:val="00780123"/>
    <w:rsid w:val="00780312"/>
    <w:rsid w:val="007804E4"/>
    <w:rsid w:val="0078055A"/>
    <w:rsid w:val="0078153D"/>
    <w:rsid w:val="00781950"/>
    <w:rsid w:val="00781CE9"/>
    <w:rsid w:val="00782A10"/>
    <w:rsid w:val="00783354"/>
    <w:rsid w:val="007838F1"/>
    <w:rsid w:val="007839A9"/>
    <w:rsid w:val="007839C7"/>
    <w:rsid w:val="00783A90"/>
    <w:rsid w:val="0078400A"/>
    <w:rsid w:val="0078445E"/>
    <w:rsid w:val="007854BE"/>
    <w:rsid w:val="00785851"/>
    <w:rsid w:val="00786019"/>
    <w:rsid w:val="007873EA"/>
    <w:rsid w:val="00787730"/>
    <w:rsid w:val="0079015C"/>
    <w:rsid w:val="00790234"/>
    <w:rsid w:val="00790700"/>
    <w:rsid w:val="0079095F"/>
    <w:rsid w:val="00790D1C"/>
    <w:rsid w:val="00790EF6"/>
    <w:rsid w:val="007910D2"/>
    <w:rsid w:val="00791861"/>
    <w:rsid w:val="007928B9"/>
    <w:rsid w:val="00793DBC"/>
    <w:rsid w:val="00794955"/>
    <w:rsid w:val="00794A23"/>
    <w:rsid w:val="007951B7"/>
    <w:rsid w:val="0079671E"/>
    <w:rsid w:val="00796E84"/>
    <w:rsid w:val="0079716D"/>
    <w:rsid w:val="007976F7"/>
    <w:rsid w:val="0079790B"/>
    <w:rsid w:val="007A0D6D"/>
    <w:rsid w:val="007A13FC"/>
    <w:rsid w:val="007A17FE"/>
    <w:rsid w:val="007A27F8"/>
    <w:rsid w:val="007A2895"/>
    <w:rsid w:val="007A2CEB"/>
    <w:rsid w:val="007A2DBF"/>
    <w:rsid w:val="007A3C61"/>
    <w:rsid w:val="007A3F3C"/>
    <w:rsid w:val="007A4951"/>
    <w:rsid w:val="007A552C"/>
    <w:rsid w:val="007A567A"/>
    <w:rsid w:val="007A5DDE"/>
    <w:rsid w:val="007A6137"/>
    <w:rsid w:val="007A6254"/>
    <w:rsid w:val="007A63C7"/>
    <w:rsid w:val="007A7075"/>
    <w:rsid w:val="007A7FFA"/>
    <w:rsid w:val="007B138C"/>
    <w:rsid w:val="007B1C93"/>
    <w:rsid w:val="007B1CFD"/>
    <w:rsid w:val="007B2138"/>
    <w:rsid w:val="007B26BB"/>
    <w:rsid w:val="007B26BC"/>
    <w:rsid w:val="007B3467"/>
    <w:rsid w:val="007B4150"/>
    <w:rsid w:val="007B4623"/>
    <w:rsid w:val="007B47E0"/>
    <w:rsid w:val="007B4A67"/>
    <w:rsid w:val="007B51B3"/>
    <w:rsid w:val="007B520E"/>
    <w:rsid w:val="007B5A8A"/>
    <w:rsid w:val="007B5D55"/>
    <w:rsid w:val="007B5F25"/>
    <w:rsid w:val="007B61D0"/>
    <w:rsid w:val="007B6403"/>
    <w:rsid w:val="007B6545"/>
    <w:rsid w:val="007B68B3"/>
    <w:rsid w:val="007B6AFA"/>
    <w:rsid w:val="007B6B2A"/>
    <w:rsid w:val="007B6C31"/>
    <w:rsid w:val="007B6DFC"/>
    <w:rsid w:val="007B7557"/>
    <w:rsid w:val="007C0DB4"/>
    <w:rsid w:val="007C176F"/>
    <w:rsid w:val="007C20EC"/>
    <w:rsid w:val="007C34C8"/>
    <w:rsid w:val="007C4468"/>
    <w:rsid w:val="007C4EE9"/>
    <w:rsid w:val="007C5523"/>
    <w:rsid w:val="007C59AB"/>
    <w:rsid w:val="007C5D2D"/>
    <w:rsid w:val="007C5E94"/>
    <w:rsid w:val="007C6ED5"/>
    <w:rsid w:val="007D0BF9"/>
    <w:rsid w:val="007D138C"/>
    <w:rsid w:val="007D2863"/>
    <w:rsid w:val="007D42E8"/>
    <w:rsid w:val="007D473B"/>
    <w:rsid w:val="007D489D"/>
    <w:rsid w:val="007D5608"/>
    <w:rsid w:val="007D56AD"/>
    <w:rsid w:val="007D5A61"/>
    <w:rsid w:val="007D6D60"/>
    <w:rsid w:val="007D7744"/>
    <w:rsid w:val="007D77F1"/>
    <w:rsid w:val="007D77F7"/>
    <w:rsid w:val="007E0037"/>
    <w:rsid w:val="007E08F2"/>
    <w:rsid w:val="007E1FD2"/>
    <w:rsid w:val="007E255B"/>
    <w:rsid w:val="007E2A3E"/>
    <w:rsid w:val="007E32F9"/>
    <w:rsid w:val="007E3585"/>
    <w:rsid w:val="007E361A"/>
    <w:rsid w:val="007E37A9"/>
    <w:rsid w:val="007E4312"/>
    <w:rsid w:val="007E4F5B"/>
    <w:rsid w:val="007E54CA"/>
    <w:rsid w:val="007E6533"/>
    <w:rsid w:val="007E6C52"/>
    <w:rsid w:val="007E6D3A"/>
    <w:rsid w:val="007E7776"/>
    <w:rsid w:val="007E79E1"/>
    <w:rsid w:val="007E7C0F"/>
    <w:rsid w:val="007F0069"/>
    <w:rsid w:val="007F0C8A"/>
    <w:rsid w:val="007F125C"/>
    <w:rsid w:val="007F41FE"/>
    <w:rsid w:val="007F487C"/>
    <w:rsid w:val="007F5312"/>
    <w:rsid w:val="007F764E"/>
    <w:rsid w:val="007F7826"/>
    <w:rsid w:val="007F7A86"/>
    <w:rsid w:val="007F7E4F"/>
    <w:rsid w:val="007F7F2A"/>
    <w:rsid w:val="00800AD7"/>
    <w:rsid w:val="00800FB7"/>
    <w:rsid w:val="00801048"/>
    <w:rsid w:val="00801FB5"/>
    <w:rsid w:val="00802002"/>
    <w:rsid w:val="0080238B"/>
    <w:rsid w:val="00802A6E"/>
    <w:rsid w:val="00803AE5"/>
    <w:rsid w:val="00803CB9"/>
    <w:rsid w:val="00803DB2"/>
    <w:rsid w:val="00804720"/>
    <w:rsid w:val="008049FC"/>
    <w:rsid w:val="00805FEF"/>
    <w:rsid w:val="0080758B"/>
    <w:rsid w:val="00807866"/>
    <w:rsid w:val="008101D0"/>
    <w:rsid w:val="008103F6"/>
    <w:rsid w:val="0081099C"/>
    <w:rsid w:val="00810AB5"/>
    <w:rsid w:val="00811418"/>
    <w:rsid w:val="00811718"/>
    <w:rsid w:val="00812644"/>
    <w:rsid w:val="00812654"/>
    <w:rsid w:val="008135C4"/>
    <w:rsid w:val="008136E9"/>
    <w:rsid w:val="00813773"/>
    <w:rsid w:val="00813FB6"/>
    <w:rsid w:val="008145B2"/>
    <w:rsid w:val="00814F91"/>
    <w:rsid w:val="00815047"/>
    <w:rsid w:val="0081509E"/>
    <w:rsid w:val="008171C1"/>
    <w:rsid w:val="0082058B"/>
    <w:rsid w:val="00820785"/>
    <w:rsid w:val="00821150"/>
    <w:rsid w:val="008214E5"/>
    <w:rsid w:val="008215BC"/>
    <w:rsid w:val="00821B3B"/>
    <w:rsid w:val="00821C84"/>
    <w:rsid w:val="008221D6"/>
    <w:rsid w:val="0082272A"/>
    <w:rsid w:val="00823625"/>
    <w:rsid w:val="00823C9A"/>
    <w:rsid w:val="00823D03"/>
    <w:rsid w:val="00824824"/>
    <w:rsid w:val="00824B7C"/>
    <w:rsid w:val="00824F3D"/>
    <w:rsid w:val="0082527D"/>
    <w:rsid w:val="00825600"/>
    <w:rsid w:val="00826A40"/>
    <w:rsid w:val="00826E2A"/>
    <w:rsid w:val="00830166"/>
    <w:rsid w:val="008306DE"/>
    <w:rsid w:val="00830843"/>
    <w:rsid w:val="00830A84"/>
    <w:rsid w:val="00830ECA"/>
    <w:rsid w:val="008310E1"/>
    <w:rsid w:val="00831594"/>
    <w:rsid w:val="00833306"/>
    <w:rsid w:val="00833589"/>
    <w:rsid w:val="00834245"/>
    <w:rsid w:val="00834248"/>
    <w:rsid w:val="0083461A"/>
    <w:rsid w:val="00834C3E"/>
    <w:rsid w:val="00835748"/>
    <w:rsid w:val="00835EB7"/>
    <w:rsid w:val="008368A1"/>
    <w:rsid w:val="00837262"/>
    <w:rsid w:val="00837CD1"/>
    <w:rsid w:val="008409A9"/>
    <w:rsid w:val="00840DB3"/>
    <w:rsid w:val="008411DC"/>
    <w:rsid w:val="008423AA"/>
    <w:rsid w:val="00842809"/>
    <w:rsid w:val="00842D0C"/>
    <w:rsid w:val="0084355E"/>
    <w:rsid w:val="00843D35"/>
    <w:rsid w:val="00843E61"/>
    <w:rsid w:val="00844066"/>
    <w:rsid w:val="0084443E"/>
    <w:rsid w:val="00844482"/>
    <w:rsid w:val="00845603"/>
    <w:rsid w:val="0084564E"/>
    <w:rsid w:val="008460A5"/>
    <w:rsid w:val="008469DD"/>
    <w:rsid w:val="00846D76"/>
    <w:rsid w:val="0084751A"/>
    <w:rsid w:val="00847C0C"/>
    <w:rsid w:val="00850360"/>
    <w:rsid w:val="00850437"/>
    <w:rsid w:val="0085097E"/>
    <w:rsid w:val="0085179F"/>
    <w:rsid w:val="0085181C"/>
    <w:rsid w:val="00851938"/>
    <w:rsid w:val="00851B6D"/>
    <w:rsid w:val="00851F0D"/>
    <w:rsid w:val="00852066"/>
    <w:rsid w:val="008525E9"/>
    <w:rsid w:val="0085541A"/>
    <w:rsid w:val="00855F8D"/>
    <w:rsid w:val="0085792C"/>
    <w:rsid w:val="00857FB0"/>
    <w:rsid w:val="0086022F"/>
    <w:rsid w:val="00860CCC"/>
    <w:rsid w:val="008617AF"/>
    <w:rsid w:val="00861897"/>
    <w:rsid w:val="008620F4"/>
    <w:rsid w:val="00862E2F"/>
    <w:rsid w:val="0086334B"/>
    <w:rsid w:val="00863BB7"/>
    <w:rsid w:val="00864115"/>
    <w:rsid w:val="008643B9"/>
    <w:rsid w:val="008645D3"/>
    <w:rsid w:val="008647ED"/>
    <w:rsid w:val="008650FC"/>
    <w:rsid w:val="00865778"/>
    <w:rsid w:val="00865958"/>
    <w:rsid w:val="008665A9"/>
    <w:rsid w:val="00866925"/>
    <w:rsid w:val="00866F47"/>
    <w:rsid w:val="00867213"/>
    <w:rsid w:val="00867337"/>
    <w:rsid w:val="00867555"/>
    <w:rsid w:val="00867F9F"/>
    <w:rsid w:val="008703AB"/>
    <w:rsid w:val="00870FFF"/>
    <w:rsid w:val="0087133F"/>
    <w:rsid w:val="00871F04"/>
    <w:rsid w:val="008730F0"/>
    <w:rsid w:val="0087310C"/>
    <w:rsid w:val="00873225"/>
    <w:rsid w:val="00873F7A"/>
    <w:rsid w:val="00874747"/>
    <w:rsid w:val="008749F3"/>
    <w:rsid w:val="00874EE0"/>
    <w:rsid w:val="00874F94"/>
    <w:rsid w:val="008758D2"/>
    <w:rsid w:val="00876494"/>
    <w:rsid w:val="00876F0F"/>
    <w:rsid w:val="0087776A"/>
    <w:rsid w:val="00877CC4"/>
    <w:rsid w:val="00877D03"/>
    <w:rsid w:val="00880023"/>
    <w:rsid w:val="008804F3"/>
    <w:rsid w:val="00880747"/>
    <w:rsid w:val="00880AEA"/>
    <w:rsid w:val="008810DD"/>
    <w:rsid w:val="00881826"/>
    <w:rsid w:val="00881A05"/>
    <w:rsid w:val="00881C97"/>
    <w:rsid w:val="00881EF6"/>
    <w:rsid w:val="00882527"/>
    <w:rsid w:val="008825AA"/>
    <w:rsid w:val="00883225"/>
    <w:rsid w:val="00883879"/>
    <w:rsid w:val="00883E52"/>
    <w:rsid w:val="008840C2"/>
    <w:rsid w:val="008847E8"/>
    <w:rsid w:val="00884B05"/>
    <w:rsid w:val="00885096"/>
    <w:rsid w:val="008851FA"/>
    <w:rsid w:val="00885221"/>
    <w:rsid w:val="008853FB"/>
    <w:rsid w:val="008859E7"/>
    <w:rsid w:val="00885C53"/>
    <w:rsid w:val="00886716"/>
    <w:rsid w:val="00886E37"/>
    <w:rsid w:val="00890F77"/>
    <w:rsid w:val="00891437"/>
    <w:rsid w:val="008919FF"/>
    <w:rsid w:val="008924DF"/>
    <w:rsid w:val="0089281C"/>
    <w:rsid w:val="008931C6"/>
    <w:rsid w:val="00893282"/>
    <w:rsid w:val="008940A2"/>
    <w:rsid w:val="0089733E"/>
    <w:rsid w:val="008973A8"/>
    <w:rsid w:val="00897F75"/>
    <w:rsid w:val="008A02F7"/>
    <w:rsid w:val="008A0627"/>
    <w:rsid w:val="008A06E4"/>
    <w:rsid w:val="008A0EF2"/>
    <w:rsid w:val="008A19DD"/>
    <w:rsid w:val="008A1A9E"/>
    <w:rsid w:val="008A1BCA"/>
    <w:rsid w:val="008A21F3"/>
    <w:rsid w:val="008A2A53"/>
    <w:rsid w:val="008A2C57"/>
    <w:rsid w:val="008A35A8"/>
    <w:rsid w:val="008A3C48"/>
    <w:rsid w:val="008A42C6"/>
    <w:rsid w:val="008A4B99"/>
    <w:rsid w:val="008A4FF9"/>
    <w:rsid w:val="008A5278"/>
    <w:rsid w:val="008A6CC4"/>
    <w:rsid w:val="008A7AC9"/>
    <w:rsid w:val="008B063D"/>
    <w:rsid w:val="008B0FDD"/>
    <w:rsid w:val="008B13EB"/>
    <w:rsid w:val="008B167D"/>
    <w:rsid w:val="008B177F"/>
    <w:rsid w:val="008B2131"/>
    <w:rsid w:val="008B2325"/>
    <w:rsid w:val="008B3343"/>
    <w:rsid w:val="008B3683"/>
    <w:rsid w:val="008B5893"/>
    <w:rsid w:val="008B5FDD"/>
    <w:rsid w:val="008B61EF"/>
    <w:rsid w:val="008B6F09"/>
    <w:rsid w:val="008B73B5"/>
    <w:rsid w:val="008B7AA4"/>
    <w:rsid w:val="008C2253"/>
    <w:rsid w:val="008C2555"/>
    <w:rsid w:val="008C2ED7"/>
    <w:rsid w:val="008C3096"/>
    <w:rsid w:val="008C310B"/>
    <w:rsid w:val="008C3F49"/>
    <w:rsid w:val="008C409D"/>
    <w:rsid w:val="008C45D7"/>
    <w:rsid w:val="008C613C"/>
    <w:rsid w:val="008C6CD1"/>
    <w:rsid w:val="008C7DC8"/>
    <w:rsid w:val="008C7E47"/>
    <w:rsid w:val="008D0D2E"/>
    <w:rsid w:val="008D0DDE"/>
    <w:rsid w:val="008D1847"/>
    <w:rsid w:val="008D185A"/>
    <w:rsid w:val="008D1941"/>
    <w:rsid w:val="008D1BFB"/>
    <w:rsid w:val="008D233A"/>
    <w:rsid w:val="008D3D8C"/>
    <w:rsid w:val="008D47C3"/>
    <w:rsid w:val="008D4B23"/>
    <w:rsid w:val="008D4B87"/>
    <w:rsid w:val="008D5290"/>
    <w:rsid w:val="008D5380"/>
    <w:rsid w:val="008D53B4"/>
    <w:rsid w:val="008D62FA"/>
    <w:rsid w:val="008D796E"/>
    <w:rsid w:val="008D7EE2"/>
    <w:rsid w:val="008E039E"/>
    <w:rsid w:val="008E0D94"/>
    <w:rsid w:val="008E114C"/>
    <w:rsid w:val="008E12A2"/>
    <w:rsid w:val="008E1980"/>
    <w:rsid w:val="008E1C4D"/>
    <w:rsid w:val="008E2185"/>
    <w:rsid w:val="008E2496"/>
    <w:rsid w:val="008E25FB"/>
    <w:rsid w:val="008E33A4"/>
    <w:rsid w:val="008E3B16"/>
    <w:rsid w:val="008E4860"/>
    <w:rsid w:val="008E5033"/>
    <w:rsid w:val="008E564A"/>
    <w:rsid w:val="008E6043"/>
    <w:rsid w:val="008E61CA"/>
    <w:rsid w:val="008E6296"/>
    <w:rsid w:val="008E6903"/>
    <w:rsid w:val="008E69C7"/>
    <w:rsid w:val="008E7039"/>
    <w:rsid w:val="008E7175"/>
    <w:rsid w:val="008E7BEE"/>
    <w:rsid w:val="008F0352"/>
    <w:rsid w:val="008F1078"/>
    <w:rsid w:val="008F2200"/>
    <w:rsid w:val="008F2283"/>
    <w:rsid w:val="008F2BED"/>
    <w:rsid w:val="008F34B5"/>
    <w:rsid w:val="008F3BB8"/>
    <w:rsid w:val="008F3E9B"/>
    <w:rsid w:val="008F4631"/>
    <w:rsid w:val="008F4897"/>
    <w:rsid w:val="008F49DD"/>
    <w:rsid w:val="008F513A"/>
    <w:rsid w:val="008F5FCE"/>
    <w:rsid w:val="008F78E6"/>
    <w:rsid w:val="008F7E1C"/>
    <w:rsid w:val="009003F3"/>
    <w:rsid w:val="00900DB2"/>
    <w:rsid w:val="00901065"/>
    <w:rsid w:val="0090363C"/>
    <w:rsid w:val="009038F4"/>
    <w:rsid w:val="00904324"/>
    <w:rsid w:val="00904C21"/>
    <w:rsid w:val="00905509"/>
    <w:rsid w:val="00906F30"/>
    <w:rsid w:val="00907308"/>
    <w:rsid w:val="009073C5"/>
    <w:rsid w:val="0090775E"/>
    <w:rsid w:val="00907AFA"/>
    <w:rsid w:val="00907C33"/>
    <w:rsid w:val="00910629"/>
    <w:rsid w:val="00910C62"/>
    <w:rsid w:val="00910E7C"/>
    <w:rsid w:val="009117D1"/>
    <w:rsid w:val="00913A12"/>
    <w:rsid w:val="00913F00"/>
    <w:rsid w:val="009140E3"/>
    <w:rsid w:val="00914C07"/>
    <w:rsid w:val="00914C0A"/>
    <w:rsid w:val="00914CD2"/>
    <w:rsid w:val="00914D42"/>
    <w:rsid w:val="00915070"/>
    <w:rsid w:val="0091523E"/>
    <w:rsid w:val="009169FA"/>
    <w:rsid w:val="00916B85"/>
    <w:rsid w:val="009177E7"/>
    <w:rsid w:val="0091780C"/>
    <w:rsid w:val="00917AC6"/>
    <w:rsid w:val="00917E18"/>
    <w:rsid w:val="009204F1"/>
    <w:rsid w:val="00920B71"/>
    <w:rsid w:val="00920FB1"/>
    <w:rsid w:val="0092148E"/>
    <w:rsid w:val="00921753"/>
    <w:rsid w:val="00921D5A"/>
    <w:rsid w:val="00922049"/>
    <w:rsid w:val="009220B8"/>
    <w:rsid w:val="009228FF"/>
    <w:rsid w:val="009232DB"/>
    <w:rsid w:val="0092423F"/>
    <w:rsid w:val="00924495"/>
    <w:rsid w:val="009246F3"/>
    <w:rsid w:val="0092742C"/>
    <w:rsid w:val="00927FF2"/>
    <w:rsid w:val="0093034C"/>
    <w:rsid w:val="009305C5"/>
    <w:rsid w:val="00931B9A"/>
    <w:rsid w:val="00931FB3"/>
    <w:rsid w:val="00932CBE"/>
    <w:rsid w:val="00932E33"/>
    <w:rsid w:val="0093351C"/>
    <w:rsid w:val="009337B1"/>
    <w:rsid w:val="0093506D"/>
    <w:rsid w:val="0093540A"/>
    <w:rsid w:val="0093582B"/>
    <w:rsid w:val="00936191"/>
    <w:rsid w:val="0093653E"/>
    <w:rsid w:val="00936C62"/>
    <w:rsid w:val="00940AA2"/>
    <w:rsid w:val="00940CE6"/>
    <w:rsid w:val="009416FD"/>
    <w:rsid w:val="009421FB"/>
    <w:rsid w:val="0094269E"/>
    <w:rsid w:val="00942720"/>
    <w:rsid w:val="00943739"/>
    <w:rsid w:val="00943C65"/>
    <w:rsid w:val="00945AF1"/>
    <w:rsid w:val="00945B8C"/>
    <w:rsid w:val="009460A6"/>
    <w:rsid w:val="00946386"/>
    <w:rsid w:val="00946981"/>
    <w:rsid w:val="00946CAA"/>
    <w:rsid w:val="009475CB"/>
    <w:rsid w:val="00950D21"/>
    <w:rsid w:val="00950D93"/>
    <w:rsid w:val="00951363"/>
    <w:rsid w:val="00951935"/>
    <w:rsid w:val="00951D1C"/>
    <w:rsid w:val="00952322"/>
    <w:rsid w:val="0095321C"/>
    <w:rsid w:val="0095321E"/>
    <w:rsid w:val="00956105"/>
    <w:rsid w:val="00956FAF"/>
    <w:rsid w:val="00957663"/>
    <w:rsid w:val="009576B8"/>
    <w:rsid w:val="00961AD0"/>
    <w:rsid w:val="00961F4F"/>
    <w:rsid w:val="00962766"/>
    <w:rsid w:val="00963735"/>
    <w:rsid w:val="00963873"/>
    <w:rsid w:val="009647DF"/>
    <w:rsid w:val="009649D4"/>
    <w:rsid w:val="0096526C"/>
    <w:rsid w:val="00965587"/>
    <w:rsid w:val="0096574A"/>
    <w:rsid w:val="0096582E"/>
    <w:rsid w:val="00966BD8"/>
    <w:rsid w:val="00966BFA"/>
    <w:rsid w:val="009677AC"/>
    <w:rsid w:val="009700DB"/>
    <w:rsid w:val="0097027B"/>
    <w:rsid w:val="00970A98"/>
    <w:rsid w:val="00971AFF"/>
    <w:rsid w:val="00972049"/>
    <w:rsid w:val="00972FBE"/>
    <w:rsid w:val="009730BA"/>
    <w:rsid w:val="009732F8"/>
    <w:rsid w:val="009736C4"/>
    <w:rsid w:val="00973A4F"/>
    <w:rsid w:val="00973B4F"/>
    <w:rsid w:val="009740C2"/>
    <w:rsid w:val="00974BBA"/>
    <w:rsid w:val="0097545D"/>
    <w:rsid w:val="009755C8"/>
    <w:rsid w:val="00975D79"/>
    <w:rsid w:val="00975E55"/>
    <w:rsid w:val="00976459"/>
    <w:rsid w:val="00976776"/>
    <w:rsid w:val="00976AFD"/>
    <w:rsid w:val="00976D32"/>
    <w:rsid w:val="0097710F"/>
    <w:rsid w:val="00980166"/>
    <w:rsid w:val="00980794"/>
    <w:rsid w:val="009807E6"/>
    <w:rsid w:val="0098099F"/>
    <w:rsid w:val="00980B9B"/>
    <w:rsid w:val="00980C7C"/>
    <w:rsid w:val="0098132D"/>
    <w:rsid w:val="00981B12"/>
    <w:rsid w:val="00981E55"/>
    <w:rsid w:val="009834AC"/>
    <w:rsid w:val="009835A6"/>
    <w:rsid w:val="00984063"/>
    <w:rsid w:val="009841E5"/>
    <w:rsid w:val="00984F9C"/>
    <w:rsid w:val="009856C2"/>
    <w:rsid w:val="009871B5"/>
    <w:rsid w:val="00987362"/>
    <w:rsid w:val="00987493"/>
    <w:rsid w:val="00987BDE"/>
    <w:rsid w:val="009904D7"/>
    <w:rsid w:val="00990CB2"/>
    <w:rsid w:val="00990F04"/>
    <w:rsid w:val="00990FDE"/>
    <w:rsid w:val="009913DE"/>
    <w:rsid w:val="00991582"/>
    <w:rsid w:val="009917DF"/>
    <w:rsid w:val="009918FE"/>
    <w:rsid w:val="00991F7F"/>
    <w:rsid w:val="00992174"/>
    <w:rsid w:val="009921E6"/>
    <w:rsid w:val="00992483"/>
    <w:rsid w:val="00992A95"/>
    <w:rsid w:val="00992CBE"/>
    <w:rsid w:val="00993199"/>
    <w:rsid w:val="009935C6"/>
    <w:rsid w:val="00993D5C"/>
    <w:rsid w:val="00993FDA"/>
    <w:rsid w:val="00994296"/>
    <w:rsid w:val="009948EB"/>
    <w:rsid w:val="0099539F"/>
    <w:rsid w:val="0099579C"/>
    <w:rsid w:val="00996991"/>
    <w:rsid w:val="00996F0B"/>
    <w:rsid w:val="009971BB"/>
    <w:rsid w:val="00997D38"/>
    <w:rsid w:val="009A02FD"/>
    <w:rsid w:val="009A071F"/>
    <w:rsid w:val="009A136C"/>
    <w:rsid w:val="009A28A8"/>
    <w:rsid w:val="009A2CC6"/>
    <w:rsid w:val="009A3C21"/>
    <w:rsid w:val="009A436E"/>
    <w:rsid w:val="009A4400"/>
    <w:rsid w:val="009A4473"/>
    <w:rsid w:val="009A5872"/>
    <w:rsid w:val="009A69E9"/>
    <w:rsid w:val="009A757B"/>
    <w:rsid w:val="009A77A1"/>
    <w:rsid w:val="009B04D4"/>
    <w:rsid w:val="009B069F"/>
    <w:rsid w:val="009B163A"/>
    <w:rsid w:val="009B1AC9"/>
    <w:rsid w:val="009B2300"/>
    <w:rsid w:val="009B271C"/>
    <w:rsid w:val="009B2A52"/>
    <w:rsid w:val="009B3048"/>
    <w:rsid w:val="009B30EF"/>
    <w:rsid w:val="009B3B5F"/>
    <w:rsid w:val="009B3E0B"/>
    <w:rsid w:val="009B4790"/>
    <w:rsid w:val="009B4F7B"/>
    <w:rsid w:val="009B600E"/>
    <w:rsid w:val="009B6415"/>
    <w:rsid w:val="009B668E"/>
    <w:rsid w:val="009B72D6"/>
    <w:rsid w:val="009B7860"/>
    <w:rsid w:val="009C0C1C"/>
    <w:rsid w:val="009C1009"/>
    <w:rsid w:val="009C2C70"/>
    <w:rsid w:val="009C2DA3"/>
    <w:rsid w:val="009C2E0A"/>
    <w:rsid w:val="009C36AC"/>
    <w:rsid w:val="009C3834"/>
    <w:rsid w:val="009C3AE2"/>
    <w:rsid w:val="009C4E62"/>
    <w:rsid w:val="009C543A"/>
    <w:rsid w:val="009C5772"/>
    <w:rsid w:val="009C5952"/>
    <w:rsid w:val="009C6681"/>
    <w:rsid w:val="009C6E31"/>
    <w:rsid w:val="009C7D68"/>
    <w:rsid w:val="009D0D56"/>
    <w:rsid w:val="009D15A1"/>
    <w:rsid w:val="009D1D82"/>
    <w:rsid w:val="009D2326"/>
    <w:rsid w:val="009D24C7"/>
    <w:rsid w:val="009D2552"/>
    <w:rsid w:val="009D28EA"/>
    <w:rsid w:val="009D2D11"/>
    <w:rsid w:val="009D30BD"/>
    <w:rsid w:val="009D31B8"/>
    <w:rsid w:val="009D41D7"/>
    <w:rsid w:val="009D46D7"/>
    <w:rsid w:val="009D5026"/>
    <w:rsid w:val="009D5138"/>
    <w:rsid w:val="009D5B63"/>
    <w:rsid w:val="009D64A7"/>
    <w:rsid w:val="009D6989"/>
    <w:rsid w:val="009D75D9"/>
    <w:rsid w:val="009D77E4"/>
    <w:rsid w:val="009E0818"/>
    <w:rsid w:val="009E141A"/>
    <w:rsid w:val="009E1ACC"/>
    <w:rsid w:val="009E22CA"/>
    <w:rsid w:val="009E338C"/>
    <w:rsid w:val="009E39E6"/>
    <w:rsid w:val="009E3FA9"/>
    <w:rsid w:val="009E4723"/>
    <w:rsid w:val="009E4920"/>
    <w:rsid w:val="009E4EE5"/>
    <w:rsid w:val="009E65A9"/>
    <w:rsid w:val="009E6FB9"/>
    <w:rsid w:val="009E72E8"/>
    <w:rsid w:val="009E7506"/>
    <w:rsid w:val="009E784A"/>
    <w:rsid w:val="009E7B1F"/>
    <w:rsid w:val="009E7B68"/>
    <w:rsid w:val="009E7BA3"/>
    <w:rsid w:val="009F1262"/>
    <w:rsid w:val="009F12AF"/>
    <w:rsid w:val="009F17D8"/>
    <w:rsid w:val="009F1921"/>
    <w:rsid w:val="009F1930"/>
    <w:rsid w:val="009F19F0"/>
    <w:rsid w:val="009F2F6F"/>
    <w:rsid w:val="009F46A4"/>
    <w:rsid w:val="009F47C4"/>
    <w:rsid w:val="009F4935"/>
    <w:rsid w:val="009F4EB1"/>
    <w:rsid w:val="009F4EBC"/>
    <w:rsid w:val="009F54C8"/>
    <w:rsid w:val="009F6123"/>
    <w:rsid w:val="009F6AA8"/>
    <w:rsid w:val="009F6BFD"/>
    <w:rsid w:val="009F6DAA"/>
    <w:rsid w:val="009F7ED6"/>
    <w:rsid w:val="009F7F3D"/>
    <w:rsid w:val="00A00362"/>
    <w:rsid w:val="00A00C8D"/>
    <w:rsid w:val="00A00CC5"/>
    <w:rsid w:val="00A00E08"/>
    <w:rsid w:val="00A00E99"/>
    <w:rsid w:val="00A015AB"/>
    <w:rsid w:val="00A01DEF"/>
    <w:rsid w:val="00A03A61"/>
    <w:rsid w:val="00A03EDB"/>
    <w:rsid w:val="00A063A7"/>
    <w:rsid w:val="00A064EF"/>
    <w:rsid w:val="00A0699E"/>
    <w:rsid w:val="00A06F68"/>
    <w:rsid w:val="00A07054"/>
    <w:rsid w:val="00A0707A"/>
    <w:rsid w:val="00A0763C"/>
    <w:rsid w:val="00A07B57"/>
    <w:rsid w:val="00A10951"/>
    <w:rsid w:val="00A1131D"/>
    <w:rsid w:val="00A1199B"/>
    <w:rsid w:val="00A11C08"/>
    <w:rsid w:val="00A12487"/>
    <w:rsid w:val="00A12F6E"/>
    <w:rsid w:val="00A13013"/>
    <w:rsid w:val="00A1412E"/>
    <w:rsid w:val="00A14440"/>
    <w:rsid w:val="00A14464"/>
    <w:rsid w:val="00A14773"/>
    <w:rsid w:val="00A147F3"/>
    <w:rsid w:val="00A1498F"/>
    <w:rsid w:val="00A14D27"/>
    <w:rsid w:val="00A155BE"/>
    <w:rsid w:val="00A1576B"/>
    <w:rsid w:val="00A161B8"/>
    <w:rsid w:val="00A16B9E"/>
    <w:rsid w:val="00A209C8"/>
    <w:rsid w:val="00A20DB9"/>
    <w:rsid w:val="00A214F6"/>
    <w:rsid w:val="00A21BF8"/>
    <w:rsid w:val="00A21E20"/>
    <w:rsid w:val="00A2321F"/>
    <w:rsid w:val="00A235A7"/>
    <w:rsid w:val="00A2392D"/>
    <w:rsid w:val="00A239EE"/>
    <w:rsid w:val="00A23CFB"/>
    <w:rsid w:val="00A241B9"/>
    <w:rsid w:val="00A243B6"/>
    <w:rsid w:val="00A24542"/>
    <w:rsid w:val="00A24655"/>
    <w:rsid w:val="00A24CDA"/>
    <w:rsid w:val="00A250BA"/>
    <w:rsid w:val="00A257BD"/>
    <w:rsid w:val="00A266F5"/>
    <w:rsid w:val="00A26B3C"/>
    <w:rsid w:val="00A27553"/>
    <w:rsid w:val="00A275A9"/>
    <w:rsid w:val="00A2781F"/>
    <w:rsid w:val="00A27C0D"/>
    <w:rsid w:val="00A30180"/>
    <w:rsid w:val="00A30A74"/>
    <w:rsid w:val="00A31107"/>
    <w:rsid w:val="00A324BD"/>
    <w:rsid w:val="00A32B72"/>
    <w:rsid w:val="00A32BA0"/>
    <w:rsid w:val="00A32F96"/>
    <w:rsid w:val="00A3338D"/>
    <w:rsid w:val="00A33F3F"/>
    <w:rsid w:val="00A34147"/>
    <w:rsid w:val="00A34795"/>
    <w:rsid w:val="00A3488F"/>
    <w:rsid w:val="00A3504A"/>
    <w:rsid w:val="00A35DBB"/>
    <w:rsid w:val="00A35E0C"/>
    <w:rsid w:val="00A36B42"/>
    <w:rsid w:val="00A40084"/>
    <w:rsid w:val="00A402D9"/>
    <w:rsid w:val="00A4035C"/>
    <w:rsid w:val="00A404D0"/>
    <w:rsid w:val="00A41707"/>
    <w:rsid w:val="00A42074"/>
    <w:rsid w:val="00A4225B"/>
    <w:rsid w:val="00A42BA4"/>
    <w:rsid w:val="00A4314E"/>
    <w:rsid w:val="00A439E1"/>
    <w:rsid w:val="00A4488E"/>
    <w:rsid w:val="00A450EB"/>
    <w:rsid w:val="00A464B5"/>
    <w:rsid w:val="00A46696"/>
    <w:rsid w:val="00A47BB6"/>
    <w:rsid w:val="00A50263"/>
    <w:rsid w:val="00A50A21"/>
    <w:rsid w:val="00A525DA"/>
    <w:rsid w:val="00A54313"/>
    <w:rsid w:val="00A55301"/>
    <w:rsid w:val="00A554E0"/>
    <w:rsid w:val="00A60AF3"/>
    <w:rsid w:val="00A6162B"/>
    <w:rsid w:val="00A62219"/>
    <w:rsid w:val="00A623A7"/>
    <w:rsid w:val="00A624C4"/>
    <w:rsid w:val="00A63371"/>
    <w:rsid w:val="00A63EDE"/>
    <w:rsid w:val="00A64CCC"/>
    <w:rsid w:val="00A653AF"/>
    <w:rsid w:val="00A653CA"/>
    <w:rsid w:val="00A65D84"/>
    <w:rsid w:val="00A6637F"/>
    <w:rsid w:val="00A6680E"/>
    <w:rsid w:val="00A66B3D"/>
    <w:rsid w:val="00A66EE4"/>
    <w:rsid w:val="00A70466"/>
    <w:rsid w:val="00A704FE"/>
    <w:rsid w:val="00A7076A"/>
    <w:rsid w:val="00A71183"/>
    <w:rsid w:val="00A73BCF"/>
    <w:rsid w:val="00A73CB3"/>
    <w:rsid w:val="00A75474"/>
    <w:rsid w:val="00A75619"/>
    <w:rsid w:val="00A77679"/>
    <w:rsid w:val="00A77BC6"/>
    <w:rsid w:val="00A8090A"/>
    <w:rsid w:val="00A80B34"/>
    <w:rsid w:val="00A80C13"/>
    <w:rsid w:val="00A80CBD"/>
    <w:rsid w:val="00A81FC3"/>
    <w:rsid w:val="00A825F4"/>
    <w:rsid w:val="00A82777"/>
    <w:rsid w:val="00A828FF"/>
    <w:rsid w:val="00A831F6"/>
    <w:rsid w:val="00A836A7"/>
    <w:rsid w:val="00A83A08"/>
    <w:rsid w:val="00A8457B"/>
    <w:rsid w:val="00A84C8A"/>
    <w:rsid w:val="00A84CC4"/>
    <w:rsid w:val="00A850CE"/>
    <w:rsid w:val="00A85121"/>
    <w:rsid w:val="00A852C1"/>
    <w:rsid w:val="00A8553F"/>
    <w:rsid w:val="00A85611"/>
    <w:rsid w:val="00A85963"/>
    <w:rsid w:val="00A85B69"/>
    <w:rsid w:val="00A8638E"/>
    <w:rsid w:val="00A86532"/>
    <w:rsid w:val="00A865AE"/>
    <w:rsid w:val="00A870E7"/>
    <w:rsid w:val="00A87222"/>
    <w:rsid w:val="00A874AA"/>
    <w:rsid w:val="00A87FBF"/>
    <w:rsid w:val="00A87FC6"/>
    <w:rsid w:val="00A908B5"/>
    <w:rsid w:val="00A90BDA"/>
    <w:rsid w:val="00A90D2E"/>
    <w:rsid w:val="00A90DA5"/>
    <w:rsid w:val="00A9151D"/>
    <w:rsid w:val="00A91A3D"/>
    <w:rsid w:val="00A91B6A"/>
    <w:rsid w:val="00A9252A"/>
    <w:rsid w:val="00A94108"/>
    <w:rsid w:val="00A9429C"/>
    <w:rsid w:val="00A95339"/>
    <w:rsid w:val="00A95B0A"/>
    <w:rsid w:val="00A96E17"/>
    <w:rsid w:val="00A96EBD"/>
    <w:rsid w:val="00A97C8D"/>
    <w:rsid w:val="00AA0387"/>
    <w:rsid w:val="00AA15FD"/>
    <w:rsid w:val="00AA187C"/>
    <w:rsid w:val="00AA1FD5"/>
    <w:rsid w:val="00AA2C81"/>
    <w:rsid w:val="00AA2DC3"/>
    <w:rsid w:val="00AA2F26"/>
    <w:rsid w:val="00AA310E"/>
    <w:rsid w:val="00AA3912"/>
    <w:rsid w:val="00AA42C3"/>
    <w:rsid w:val="00AA477F"/>
    <w:rsid w:val="00AA540A"/>
    <w:rsid w:val="00AA59D0"/>
    <w:rsid w:val="00AA6BCE"/>
    <w:rsid w:val="00AA764E"/>
    <w:rsid w:val="00AB0996"/>
    <w:rsid w:val="00AB0C61"/>
    <w:rsid w:val="00AB0D65"/>
    <w:rsid w:val="00AB13DF"/>
    <w:rsid w:val="00AB13EB"/>
    <w:rsid w:val="00AB1C17"/>
    <w:rsid w:val="00AB1DA6"/>
    <w:rsid w:val="00AB2749"/>
    <w:rsid w:val="00AB291D"/>
    <w:rsid w:val="00AB2FC4"/>
    <w:rsid w:val="00AB351E"/>
    <w:rsid w:val="00AB3E0C"/>
    <w:rsid w:val="00AB4E84"/>
    <w:rsid w:val="00AB521B"/>
    <w:rsid w:val="00AB5775"/>
    <w:rsid w:val="00AC001C"/>
    <w:rsid w:val="00AC13E6"/>
    <w:rsid w:val="00AC16D8"/>
    <w:rsid w:val="00AC16F2"/>
    <w:rsid w:val="00AC1F3E"/>
    <w:rsid w:val="00AC3648"/>
    <w:rsid w:val="00AC45F8"/>
    <w:rsid w:val="00AC5177"/>
    <w:rsid w:val="00AC57AB"/>
    <w:rsid w:val="00AC58A5"/>
    <w:rsid w:val="00AC5FA7"/>
    <w:rsid w:val="00AC6AF4"/>
    <w:rsid w:val="00AC7205"/>
    <w:rsid w:val="00AC74A1"/>
    <w:rsid w:val="00AD09D4"/>
    <w:rsid w:val="00AD0A9D"/>
    <w:rsid w:val="00AD0F69"/>
    <w:rsid w:val="00AD1001"/>
    <w:rsid w:val="00AD3103"/>
    <w:rsid w:val="00AD4DB0"/>
    <w:rsid w:val="00AD4FA3"/>
    <w:rsid w:val="00AD57D9"/>
    <w:rsid w:val="00AD653B"/>
    <w:rsid w:val="00AD6628"/>
    <w:rsid w:val="00AD66D6"/>
    <w:rsid w:val="00AD691F"/>
    <w:rsid w:val="00AD6CFA"/>
    <w:rsid w:val="00AD6DCF"/>
    <w:rsid w:val="00AD70AF"/>
    <w:rsid w:val="00AD71E6"/>
    <w:rsid w:val="00AD7E93"/>
    <w:rsid w:val="00AE04B2"/>
    <w:rsid w:val="00AE06FB"/>
    <w:rsid w:val="00AE1536"/>
    <w:rsid w:val="00AE168B"/>
    <w:rsid w:val="00AE2114"/>
    <w:rsid w:val="00AE2347"/>
    <w:rsid w:val="00AE3B55"/>
    <w:rsid w:val="00AE669A"/>
    <w:rsid w:val="00AE719E"/>
    <w:rsid w:val="00AF066D"/>
    <w:rsid w:val="00AF096F"/>
    <w:rsid w:val="00AF0AC3"/>
    <w:rsid w:val="00AF14FD"/>
    <w:rsid w:val="00AF1787"/>
    <w:rsid w:val="00AF18DA"/>
    <w:rsid w:val="00AF1C04"/>
    <w:rsid w:val="00AF2524"/>
    <w:rsid w:val="00AF2EDF"/>
    <w:rsid w:val="00AF4046"/>
    <w:rsid w:val="00AF4508"/>
    <w:rsid w:val="00AF4DCB"/>
    <w:rsid w:val="00AF51E1"/>
    <w:rsid w:val="00AF599A"/>
    <w:rsid w:val="00AF5E2E"/>
    <w:rsid w:val="00B0022D"/>
    <w:rsid w:val="00B00272"/>
    <w:rsid w:val="00B0050B"/>
    <w:rsid w:val="00B006FD"/>
    <w:rsid w:val="00B00C97"/>
    <w:rsid w:val="00B00D5A"/>
    <w:rsid w:val="00B01302"/>
    <w:rsid w:val="00B01A71"/>
    <w:rsid w:val="00B01B1F"/>
    <w:rsid w:val="00B02F65"/>
    <w:rsid w:val="00B02F68"/>
    <w:rsid w:val="00B034F5"/>
    <w:rsid w:val="00B04B06"/>
    <w:rsid w:val="00B04D4A"/>
    <w:rsid w:val="00B05009"/>
    <w:rsid w:val="00B05372"/>
    <w:rsid w:val="00B06478"/>
    <w:rsid w:val="00B06890"/>
    <w:rsid w:val="00B068DC"/>
    <w:rsid w:val="00B06ED3"/>
    <w:rsid w:val="00B07210"/>
    <w:rsid w:val="00B073CD"/>
    <w:rsid w:val="00B07C2E"/>
    <w:rsid w:val="00B07CC8"/>
    <w:rsid w:val="00B10186"/>
    <w:rsid w:val="00B10583"/>
    <w:rsid w:val="00B115EA"/>
    <w:rsid w:val="00B11BBC"/>
    <w:rsid w:val="00B13227"/>
    <w:rsid w:val="00B13676"/>
    <w:rsid w:val="00B13EDF"/>
    <w:rsid w:val="00B14941"/>
    <w:rsid w:val="00B14947"/>
    <w:rsid w:val="00B14A3B"/>
    <w:rsid w:val="00B15706"/>
    <w:rsid w:val="00B15C4D"/>
    <w:rsid w:val="00B16281"/>
    <w:rsid w:val="00B174D4"/>
    <w:rsid w:val="00B17DD6"/>
    <w:rsid w:val="00B17ECE"/>
    <w:rsid w:val="00B20093"/>
    <w:rsid w:val="00B207E2"/>
    <w:rsid w:val="00B20E48"/>
    <w:rsid w:val="00B20F9D"/>
    <w:rsid w:val="00B212A9"/>
    <w:rsid w:val="00B215EB"/>
    <w:rsid w:val="00B224DD"/>
    <w:rsid w:val="00B2261A"/>
    <w:rsid w:val="00B23396"/>
    <w:rsid w:val="00B23720"/>
    <w:rsid w:val="00B24209"/>
    <w:rsid w:val="00B243D5"/>
    <w:rsid w:val="00B24EA7"/>
    <w:rsid w:val="00B25F5F"/>
    <w:rsid w:val="00B25F67"/>
    <w:rsid w:val="00B25FD9"/>
    <w:rsid w:val="00B26404"/>
    <w:rsid w:val="00B26E4D"/>
    <w:rsid w:val="00B27E55"/>
    <w:rsid w:val="00B300F0"/>
    <w:rsid w:val="00B30C8D"/>
    <w:rsid w:val="00B31F02"/>
    <w:rsid w:val="00B328DE"/>
    <w:rsid w:val="00B3295F"/>
    <w:rsid w:val="00B33747"/>
    <w:rsid w:val="00B33E83"/>
    <w:rsid w:val="00B3439D"/>
    <w:rsid w:val="00B3495F"/>
    <w:rsid w:val="00B34A7C"/>
    <w:rsid w:val="00B3524E"/>
    <w:rsid w:val="00B35455"/>
    <w:rsid w:val="00B3563E"/>
    <w:rsid w:val="00B35ADA"/>
    <w:rsid w:val="00B35F63"/>
    <w:rsid w:val="00B376BF"/>
    <w:rsid w:val="00B376FA"/>
    <w:rsid w:val="00B4118F"/>
    <w:rsid w:val="00B420B3"/>
    <w:rsid w:val="00B42377"/>
    <w:rsid w:val="00B42A3C"/>
    <w:rsid w:val="00B42DC4"/>
    <w:rsid w:val="00B44B94"/>
    <w:rsid w:val="00B44FA4"/>
    <w:rsid w:val="00B450B0"/>
    <w:rsid w:val="00B45110"/>
    <w:rsid w:val="00B45478"/>
    <w:rsid w:val="00B45E6E"/>
    <w:rsid w:val="00B45FDE"/>
    <w:rsid w:val="00B4720E"/>
    <w:rsid w:val="00B47505"/>
    <w:rsid w:val="00B4755F"/>
    <w:rsid w:val="00B47CE5"/>
    <w:rsid w:val="00B5042D"/>
    <w:rsid w:val="00B507A6"/>
    <w:rsid w:val="00B50F74"/>
    <w:rsid w:val="00B5125D"/>
    <w:rsid w:val="00B519FD"/>
    <w:rsid w:val="00B51D03"/>
    <w:rsid w:val="00B52B11"/>
    <w:rsid w:val="00B532C2"/>
    <w:rsid w:val="00B54D66"/>
    <w:rsid w:val="00B54E80"/>
    <w:rsid w:val="00B552AB"/>
    <w:rsid w:val="00B560D9"/>
    <w:rsid w:val="00B5634C"/>
    <w:rsid w:val="00B5719F"/>
    <w:rsid w:val="00B57FB3"/>
    <w:rsid w:val="00B60395"/>
    <w:rsid w:val="00B60F4F"/>
    <w:rsid w:val="00B614D6"/>
    <w:rsid w:val="00B61D8E"/>
    <w:rsid w:val="00B61F89"/>
    <w:rsid w:val="00B620F7"/>
    <w:rsid w:val="00B6227F"/>
    <w:rsid w:val="00B62833"/>
    <w:rsid w:val="00B637EC"/>
    <w:rsid w:val="00B638C9"/>
    <w:rsid w:val="00B63E88"/>
    <w:rsid w:val="00B63E94"/>
    <w:rsid w:val="00B64462"/>
    <w:rsid w:val="00B6479B"/>
    <w:rsid w:val="00B648BB"/>
    <w:rsid w:val="00B6535F"/>
    <w:rsid w:val="00B65975"/>
    <w:rsid w:val="00B66152"/>
    <w:rsid w:val="00B66731"/>
    <w:rsid w:val="00B66BD1"/>
    <w:rsid w:val="00B67E85"/>
    <w:rsid w:val="00B70E7B"/>
    <w:rsid w:val="00B719B2"/>
    <w:rsid w:val="00B71A0B"/>
    <w:rsid w:val="00B7229D"/>
    <w:rsid w:val="00B72D87"/>
    <w:rsid w:val="00B7328F"/>
    <w:rsid w:val="00B737E8"/>
    <w:rsid w:val="00B73B3E"/>
    <w:rsid w:val="00B73B65"/>
    <w:rsid w:val="00B73C3D"/>
    <w:rsid w:val="00B73E02"/>
    <w:rsid w:val="00B746FE"/>
    <w:rsid w:val="00B74CFE"/>
    <w:rsid w:val="00B74E7D"/>
    <w:rsid w:val="00B765BA"/>
    <w:rsid w:val="00B77697"/>
    <w:rsid w:val="00B804AD"/>
    <w:rsid w:val="00B8160C"/>
    <w:rsid w:val="00B82104"/>
    <w:rsid w:val="00B83537"/>
    <w:rsid w:val="00B8357F"/>
    <w:rsid w:val="00B839A2"/>
    <w:rsid w:val="00B83AA0"/>
    <w:rsid w:val="00B83FD3"/>
    <w:rsid w:val="00B840BC"/>
    <w:rsid w:val="00B851B3"/>
    <w:rsid w:val="00B8562B"/>
    <w:rsid w:val="00B85DAF"/>
    <w:rsid w:val="00B86247"/>
    <w:rsid w:val="00B865F6"/>
    <w:rsid w:val="00B86771"/>
    <w:rsid w:val="00B87A7F"/>
    <w:rsid w:val="00B87C71"/>
    <w:rsid w:val="00B9072E"/>
    <w:rsid w:val="00B90AF4"/>
    <w:rsid w:val="00B91C29"/>
    <w:rsid w:val="00B91DB4"/>
    <w:rsid w:val="00B92439"/>
    <w:rsid w:val="00B93F0A"/>
    <w:rsid w:val="00B94E28"/>
    <w:rsid w:val="00B953DB"/>
    <w:rsid w:val="00B95DC3"/>
    <w:rsid w:val="00B96A9B"/>
    <w:rsid w:val="00B96F00"/>
    <w:rsid w:val="00B97A91"/>
    <w:rsid w:val="00B97CA1"/>
    <w:rsid w:val="00B97CAF"/>
    <w:rsid w:val="00BA061C"/>
    <w:rsid w:val="00BA0C9A"/>
    <w:rsid w:val="00BA1240"/>
    <w:rsid w:val="00BA14A3"/>
    <w:rsid w:val="00BA15CD"/>
    <w:rsid w:val="00BA194D"/>
    <w:rsid w:val="00BA21C4"/>
    <w:rsid w:val="00BA2E4C"/>
    <w:rsid w:val="00BA3397"/>
    <w:rsid w:val="00BA51D0"/>
    <w:rsid w:val="00BA5910"/>
    <w:rsid w:val="00BA5911"/>
    <w:rsid w:val="00BA6358"/>
    <w:rsid w:val="00BA6C0E"/>
    <w:rsid w:val="00BA6DCA"/>
    <w:rsid w:val="00BA7160"/>
    <w:rsid w:val="00BB091B"/>
    <w:rsid w:val="00BB14AD"/>
    <w:rsid w:val="00BB1621"/>
    <w:rsid w:val="00BB20FC"/>
    <w:rsid w:val="00BB369F"/>
    <w:rsid w:val="00BB3C4A"/>
    <w:rsid w:val="00BB41DF"/>
    <w:rsid w:val="00BB4BA6"/>
    <w:rsid w:val="00BB4DCD"/>
    <w:rsid w:val="00BB6363"/>
    <w:rsid w:val="00BB65CB"/>
    <w:rsid w:val="00BC05B8"/>
    <w:rsid w:val="00BC190F"/>
    <w:rsid w:val="00BC1BF0"/>
    <w:rsid w:val="00BC2572"/>
    <w:rsid w:val="00BC33C6"/>
    <w:rsid w:val="00BC3D09"/>
    <w:rsid w:val="00BC43E7"/>
    <w:rsid w:val="00BC4A9C"/>
    <w:rsid w:val="00BC511F"/>
    <w:rsid w:val="00BC5D5B"/>
    <w:rsid w:val="00BC60FE"/>
    <w:rsid w:val="00BC67E4"/>
    <w:rsid w:val="00BC686B"/>
    <w:rsid w:val="00BC6A23"/>
    <w:rsid w:val="00BC6D5F"/>
    <w:rsid w:val="00BC6DBC"/>
    <w:rsid w:val="00BC73E4"/>
    <w:rsid w:val="00BC7734"/>
    <w:rsid w:val="00BC7B34"/>
    <w:rsid w:val="00BC7B40"/>
    <w:rsid w:val="00BD192E"/>
    <w:rsid w:val="00BD1A94"/>
    <w:rsid w:val="00BD2A73"/>
    <w:rsid w:val="00BD318D"/>
    <w:rsid w:val="00BD32C5"/>
    <w:rsid w:val="00BD35AB"/>
    <w:rsid w:val="00BD5103"/>
    <w:rsid w:val="00BD53AF"/>
    <w:rsid w:val="00BD5708"/>
    <w:rsid w:val="00BD5B9E"/>
    <w:rsid w:val="00BD6549"/>
    <w:rsid w:val="00BD6D13"/>
    <w:rsid w:val="00BD720F"/>
    <w:rsid w:val="00BE1A77"/>
    <w:rsid w:val="00BE1C12"/>
    <w:rsid w:val="00BE243E"/>
    <w:rsid w:val="00BE2B32"/>
    <w:rsid w:val="00BE3113"/>
    <w:rsid w:val="00BE31B0"/>
    <w:rsid w:val="00BE33B8"/>
    <w:rsid w:val="00BE36D6"/>
    <w:rsid w:val="00BE3BEB"/>
    <w:rsid w:val="00BE3C71"/>
    <w:rsid w:val="00BE57B6"/>
    <w:rsid w:val="00BE57FC"/>
    <w:rsid w:val="00BE6130"/>
    <w:rsid w:val="00BE613E"/>
    <w:rsid w:val="00BF03EB"/>
    <w:rsid w:val="00BF0407"/>
    <w:rsid w:val="00BF054B"/>
    <w:rsid w:val="00BF0D96"/>
    <w:rsid w:val="00BF0E89"/>
    <w:rsid w:val="00BF1117"/>
    <w:rsid w:val="00BF1463"/>
    <w:rsid w:val="00BF1596"/>
    <w:rsid w:val="00BF1725"/>
    <w:rsid w:val="00BF18D0"/>
    <w:rsid w:val="00BF19DE"/>
    <w:rsid w:val="00BF1F22"/>
    <w:rsid w:val="00BF2C4F"/>
    <w:rsid w:val="00BF2EA0"/>
    <w:rsid w:val="00BF30F6"/>
    <w:rsid w:val="00BF3A66"/>
    <w:rsid w:val="00BF4D73"/>
    <w:rsid w:val="00BF588C"/>
    <w:rsid w:val="00BF63C1"/>
    <w:rsid w:val="00BF66E7"/>
    <w:rsid w:val="00BF6CEE"/>
    <w:rsid w:val="00BF6E22"/>
    <w:rsid w:val="00BF6F3D"/>
    <w:rsid w:val="00BF6F9E"/>
    <w:rsid w:val="00C01315"/>
    <w:rsid w:val="00C0161B"/>
    <w:rsid w:val="00C01924"/>
    <w:rsid w:val="00C024B7"/>
    <w:rsid w:val="00C028AC"/>
    <w:rsid w:val="00C0343C"/>
    <w:rsid w:val="00C04147"/>
    <w:rsid w:val="00C04344"/>
    <w:rsid w:val="00C043C6"/>
    <w:rsid w:val="00C047BC"/>
    <w:rsid w:val="00C049CE"/>
    <w:rsid w:val="00C04C74"/>
    <w:rsid w:val="00C04D67"/>
    <w:rsid w:val="00C05419"/>
    <w:rsid w:val="00C0570D"/>
    <w:rsid w:val="00C05DBF"/>
    <w:rsid w:val="00C061D5"/>
    <w:rsid w:val="00C06DDB"/>
    <w:rsid w:val="00C075BD"/>
    <w:rsid w:val="00C10ED5"/>
    <w:rsid w:val="00C11DA7"/>
    <w:rsid w:val="00C12159"/>
    <w:rsid w:val="00C121DF"/>
    <w:rsid w:val="00C137BB"/>
    <w:rsid w:val="00C1419F"/>
    <w:rsid w:val="00C14A96"/>
    <w:rsid w:val="00C14E7E"/>
    <w:rsid w:val="00C14FE8"/>
    <w:rsid w:val="00C15C86"/>
    <w:rsid w:val="00C15CAC"/>
    <w:rsid w:val="00C16256"/>
    <w:rsid w:val="00C16270"/>
    <w:rsid w:val="00C17656"/>
    <w:rsid w:val="00C17C97"/>
    <w:rsid w:val="00C17E91"/>
    <w:rsid w:val="00C202A7"/>
    <w:rsid w:val="00C21962"/>
    <w:rsid w:val="00C22171"/>
    <w:rsid w:val="00C22AC9"/>
    <w:rsid w:val="00C22FEA"/>
    <w:rsid w:val="00C234B6"/>
    <w:rsid w:val="00C235BC"/>
    <w:rsid w:val="00C23B19"/>
    <w:rsid w:val="00C241EB"/>
    <w:rsid w:val="00C24435"/>
    <w:rsid w:val="00C24A29"/>
    <w:rsid w:val="00C24DA0"/>
    <w:rsid w:val="00C2502E"/>
    <w:rsid w:val="00C2509D"/>
    <w:rsid w:val="00C25383"/>
    <w:rsid w:val="00C27767"/>
    <w:rsid w:val="00C2785F"/>
    <w:rsid w:val="00C278AA"/>
    <w:rsid w:val="00C27918"/>
    <w:rsid w:val="00C27CCD"/>
    <w:rsid w:val="00C30267"/>
    <w:rsid w:val="00C312DB"/>
    <w:rsid w:val="00C318BA"/>
    <w:rsid w:val="00C31A4B"/>
    <w:rsid w:val="00C31D98"/>
    <w:rsid w:val="00C329E3"/>
    <w:rsid w:val="00C34115"/>
    <w:rsid w:val="00C34C68"/>
    <w:rsid w:val="00C357CE"/>
    <w:rsid w:val="00C35EC6"/>
    <w:rsid w:val="00C36295"/>
    <w:rsid w:val="00C36358"/>
    <w:rsid w:val="00C37272"/>
    <w:rsid w:val="00C37456"/>
    <w:rsid w:val="00C4076C"/>
    <w:rsid w:val="00C40FEA"/>
    <w:rsid w:val="00C410D4"/>
    <w:rsid w:val="00C4227D"/>
    <w:rsid w:val="00C423BB"/>
    <w:rsid w:val="00C4296A"/>
    <w:rsid w:val="00C42E15"/>
    <w:rsid w:val="00C435B4"/>
    <w:rsid w:val="00C4387E"/>
    <w:rsid w:val="00C450DD"/>
    <w:rsid w:val="00C4524D"/>
    <w:rsid w:val="00C45655"/>
    <w:rsid w:val="00C45756"/>
    <w:rsid w:val="00C45819"/>
    <w:rsid w:val="00C47231"/>
    <w:rsid w:val="00C47685"/>
    <w:rsid w:val="00C479E4"/>
    <w:rsid w:val="00C503EF"/>
    <w:rsid w:val="00C51599"/>
    <w:rsid w:val="00C52292"/>
    <w:rsid w:val="00C523C1"/>
    <w:rsid w:val="00C524A8"/>
    <w:rsid w:val="00C525DA"/>
    <w:rsid w:val="00C5265C"/>
    <w:rsid w:val="00C52D8D"/>
    <w:rsid w:val="00C52DF2"/>
    <w:rsid w:val="00C53BB4"/>
    <w:rsid w:val="00C542E5"/>
    <w:rsid w:val="00C54D00"/>
    <w:rsid w:val="00C55163"/>
    <w:rsid w:val="00C553F5"/>
    <w:rsid w:val="00C55873"/>
    <w:rsid w:val="00C5594E"/>
    <w:rsid w:val="00C5644C"/>
    <w:rsid w:val="00C57696"/>
    <w:rsid w:val="00C57BC0"/>
    <w:rsid w:val="00C60116"/>
    <w:rsid w:val="00C6024B"/>
    <w:rsid w:val="00C6111D"/>
    <w:rsid w:val="00C6112A"/>
    <w:rsid w:val="00C61533"/>
    <w:rsid w:val="00C616BB"/>
    <w:rsid w:val="00C624F1"/>
    <w:rsid w:val="00C6284A"/>
    <w:rsid w:val="00C62E10"/>
    <w:rsid w:val="00C633C3"/>
    <w:rsid w:val="00C634CB"/>
    <w:rsid w:val="00C64AB6"/>
    <w:rsid w:val="00C64D2A"/>
    <w:rsid w:val="00C65119"/>
    <w:rsid w:val="00C65468"/>
    <w:rsid w:val="00C65D16"/>
    <w:rsid w:val="00C65E7D"/>
    <w:rsid w:val="00C6614E"/>
    <w:rsid w:val="00C6673C"/>
    <w:rsid w:val="00C66835"/>
    <w:rsid w:val="00C66FD4"/>
    <w:rsid w:val="00C67E83"/>
    <w:rsid w:val="00C704CD"/>
    <w:rsid w:val="00C70751"/>
    <w:rsid w:val="00C707EF"/>
    <w:rsid w:val="00C70831"/>
    <w:rsid w:val="00C70FBF"/>
    <w:rsid w:val="00C7160C"/>
    <w:rsid w:val="00C716A5"/>
    <w:rsid w:val="00C719D9"/>
    <w:rsid w:val="00C71C9A"/>
    <w:rsid w:val="00C71E23"/>
    <w:rsid w:val="00C7228F"/>
    <w:rsid w:val="00C72C19"/>
    <w:rsid w:val="00C73631"/>
    <w:rsid w:val="00C736F1"/>
    <w:rsid w:val="00C738A4"/>
    <w:rsid w:val="00C752F1"/>
    <w:rsid w:val="00C75302"/>
    <w:rsid w:val="00C75E2A"/>
    <w:rsid w:val="00C76A04"/>
    <w:rsid w:val="00C77C64"/>
    <w:rsid w:val="00C804E7"/>
    <w:rsid w:val="00C80BA0"/>
    <w:rsid w:val="00C80FA9"/>
    <w:rsid w:val="00C8152E"/>
    <w:rsid w:val="00C817D0"/>
    <w:rsid w:val="00C81F5A"/>
    <w:rsid w:val="00C8384C"/>
    <w:rsid w:val="00C83B0F"/>
    <w:rsid w:val="00C84F7C"/>
    <w:rsid w:val="00C853FD"/>
    <w:rsid w:val="00C857E2"/>
    <w:rsid w:val="00C86403"/>
    <w:rsid w:val="00C8674B"/>
    <w:rsid w:val="00C86836"/>
    <w:rsid w:val="00C86BE2"/>
    <w:rsid w:val="00C871D2"/>
    <w:rsid w:val="00C875F7"/>
    <w:rsid w:val="00C8776E"/>
    <w:rsid w:val="00C87F46"/>
    <w:rsid w:val="00C87F92"/>
    <w:rsid w:val="00C90631"/>
    <w:rsid w:val="00C91041"/>
    <w:rsid w:val="00C9157F"/>
    <w:rsid w:val="00C921B3"/>
    <w:rsid w:val="00C92841"/>
    <w:rsid w:val="00C92872"/>
    <w:rsid w:val="00C934BB"/>
    <w:rsid w:val="00C9430C"/>
    <w:rsid w:val="00C9537F"/>
    <w:rsid w:val="00C95A7D"/>
    <w:rsid w:val="00CA0DE6"/>
    <w:rsid w:val="00CA1B89"/>
    <w:rsid w:val="00CA3998"/>
    <w:rsid w:val="00CA3D29"/>
    <w:rsid w:val="00CA6270"/>
    <w:rsid w:val="00CA633E"/>
    <w:rsid w:val="00CA6786"/>
    <w:rsid w:val="00CA7697"/>
    <w:rsid w:val="00CA7895"/>
    <w:rsid w:val="00CA7E8E"/>
    <w:rsid w:val="00CB022F"/>
    <w:rsid w:val="00CB03FD"/>
    <w:rsid w:val="00CB042E"/>
    <w:rsid w:val="00CB0ED1"/>
    <w:rsid w:val="00CB1B00"/>
    <w:rsid w:val="00CB1FD9"/>
    <w:rsid w:val="00CB217E"/>
    <w:rsid w:val="00CB2418"/>
    <w:rsid w:val="00CB2603"/>
    <w:rsid w:val="00CB3E09"/>
    <w:rsid w:val="00CB4262"/>
    <w:rsid w:val="00CB4295"/>
    <w:rsid w:val="00CB48A8"/>
    <w:rsid w:val="00CB5045"/>
    <w:rsid w:val="00CB56C0"/>
    <w:rsid w:val="00CB5782"/>
    <w:rsid w:val="00CB58EE"/>
    <w:rsid w:val="00CB65D5"/>
    <w:rsid w:val="00CB66A9"/>
    <w:rsid w:val="00CB723D"/>
    <w:rsid w:val="00CB73CE"/>
    <w:rsid w:val="00CB7984"/>
    <w:rsid w:val="00CC0C11"/>
    <w:rsid w:val="00CC1062"/>
    <w:rsid w:val="00CC1E5F"/>
    <w:rsid w:val="00CC23B6"/>
    <w:rsid w:val="00CC4A89"/>
    <w:rsid w:val="00CC51E2"/>
    <w:rsid w:val="00CC5A65"/>
    <w:rsid w:val="00CC5C2D"/>
    <w:rsid w:val="00CC7CBB"/>
    <w:rsid w:val="00CC7D5C"/>
    <w:rsid w:val="00CD1483"/>
    <w:rsid w:val="00CD18EC"/>
    <w:rsid w:val="00CD1D18"/>
    <w:rsid w:val="00CD24FC"/>
    <w:rsid w:val="00CD2E6C"/>
    <w:rsid w:val="00CD3097"/>
    <w:rsid w:val="00CD3424"/>
    <w:rsid w:val="00CD3629"/>
    <w:rsid w:val="00CD3EAA"/>
    <w:rsid w:val="00CD4B23"/>
    <w:rsid w:val="00CD5401"/>
    <w:rsid w:val="00CD65EC"/>
    <w:rsid w:val="00CD6C11"/>
    <w:rsid w:val="00CD6E2E"/>
    <w:rsid w:val="00CD7970"/>
    <w:rsid w:val="00CE0C86"/>
    <w:rsid w:val="00CE110F"/>
    <w:rsid w:val="00CE3248"/>
    <w:rsid w:val="00CE3D4E"/>
    <w:rsid w:val="00CE448F"/>
    <w:rsid w:val="00CE4524"/>
    <w:rsid w:val="00CE5806"/>
    <w:rsid w:val="00CE5AC4"/>
    <w:rsid w:val="00CE5D21"/>
    <w:rsid w:val="00CE6313"/>
    <w:rsid w:val="00CE690E"/>
    <w:rsid w:val="00CE6992"/>
    <w:rsid w:val="00CE7667"/>
    <w:rsid w:val="00CE780A"/>
    <w:rsid w:val="00CF0070"/>
    <w:rsid w:val="00CF0165"/>
    <w:rsid w:val="00CF058B"/>
    <w:rsid w:val="00CF075A"/>
    <w:rsid w:val="00CF267A"/>
    <w:rsid w:val="00CF28CF"/>
    <w:rsid w:val="00CF342D"/>
    <w:rsid w:val="00CF34C0"/>
    <w:rsid w:val="00CF3681"/>
    <w:rsid w:val="00CF4216"/>
    <w:rsid w:val="00CF5D75"/>
    <w:rsid w:val="00CF5F5C"/>
    <w:rsid w:val="00CF6786"/>
    <w:rsid w:val="00CF7366"/>
    <w:rsid w:val="00CF7FDE"/>
    <w:rsid w:val="00D00B4C"/>
    <w:rsid w:val="00D024C5"/>
    <w:rsid w:val="00D02F14"/>
    <w:rsid w:val="00D0374E"/>
    <w:rsid w:val="00D03C6E"/>
    <w:rsid w:val="00D04256"/>
    <w:rsid w:val="00D042A6"/>
    <w:rsid w:val="00D0457D"/>
    <w:rsid w:val="00D045BF"/>
    <w:rsid w:val="00D0544F"/>
    <w:rsid w:val="00D05799"/>
    <w:rsid w:val="00D05AB2"/>
    <w:rsid w:val="00D06067"/>
    <w:rsid w:val="00D060BD"/>
    <w:rsid w:val="00D0686D"/>
    <w:rsid w:val="00D07738"/>
    <w:rsid w:val="00D10B6D"/>
    <w:rsid w:val="00D10E24"/>
    <w:rsid w:val="00D11550"/>
    <w:rsid w:val="00D120AB"/>
    <w:rsid w:val="00D12464"/>
    <w:rsid w:val="00D126E3"/>
    <w:rsid w:val="00D1276E"/>
    <w:rsid w:val="00D12DC4"/>
    <w:rsid w:val="00D13FBE"/>
    <w:rsid w:val="00D13FDA"/>
    <w:rsid w:val="00D14A0E"/>
    <w:rsid w:val="00D14C0F"/>
    <w:rsid w:val="00D14D1B"/>
    <w:rsid w:val="00D166FB"/>
    <w:rsid w:val="00D16CA0"/>
    <w:rsid w:val="00D1734D"/>
    <w:rsid w:val="00D204B6"/>
    <w:rsid w:val="00D20626"/>
    <w:rsid w:val="00D2099C"/>
    <w:rsid w:val="00D223FA"/>
    <w:rsid w:val="00D23C74"/>
    <w:rsid w:val="00D24724"/>
    <w:rsid w:val="00D24B42"/>
    <w:rsid w:val="00D24FD6"/>
    <w:rsid w:val="00D25052"/>
    <w:rsid w:val="00D25AFA"/>
    <w:rsid w:val="00D263B8"/>
    <w:rsid w:val="00D26641"/>
    <w:rsid w:val="00D269D8"/>
    <w:rsid w:val="00D26AF4"/>
    <w:rsid w:val="00D270AF"/>
    <w:rsid w:val="00D27710"/>
    <w:rsid w:val="00D2773E"/>
    <w:rsid w:val="00D27C6B"/>
    <w:rsid w:val="00D303D1"/>
    <w:rsid w:val="00D305FA"/>
    <w:rsid w:val="00D30672"/>
    <w:rsid w:val="00D307C9"/>
    <w:rsid w:val="00D31CC5"/>
    <w:rsid w:val="00D32A23"/>
    <w:rsid w:val="00D32B02"/>
    <w:rsid w:val="00D33148"/>
    <w:rsid w:val="00D336D5"/>
    <w:rsid w:val="00D33B37"/>
    <w:rsid w:val="00D33B8F"/>
    <w:rsid w:val="00D33E6C"/>
    <w:rsid w:val="00D33F8C"/>
    <w:rsid w:val="00D33FEC"/>
    <w:rsid w:val="00D34150"/>
    <w:rsid w:val="00D3467C"/>
    <w:rsid w:val="00D34B2E"/>
    <w:rsid w:val="00D34DB5"/>
    <w:rsid w:val="00D35022"/>
    <w:rsid w:val="00D35AF1"/>
    <w:rsid w:val="00D3698F"/>
    <w:rsid w:val="00D36C02"/>
    <w:rsid w:val="00D37B37"/>
    <w:rsid w:val="00D42D87"/>
    <w:rsid w:val="00D43947"/>
    <w:rsid w:val="00D43E4B"/>
    <w:rsid w:val="00D44A06"/>
    <w:rsid w:val="00D44F40"/>
    <w:rsid w:val="00D45AB0"/>
    <w:rsid w:val="00D45B33"/>
    <w:rsid w:val="00D463E0"/>
    <w:rsid w:val="00D46D83"/>
    <w:rsid w:val="00D4717A"/>
    <w:rsid w:val="00D47D5C"/>
    <w:rsid w:val="00D50D84"/>
    <w:rsid w:val="00D5114F"/>
    <w:rsid w:val="00D511F9"/>
    <w:rsid w:val="00D51948"/>
    <w:rsid w:val="00D51F1B"/>
    <w:rsid w:val="00D52022"/>
    <w:rsid w:val="00D5239C"/>
    <w:rsid w:val="00D52497"/>
    <w:rsid w:val="00D528C5"/>
    <w:rsid w:val="00D52A52"/>
    <w:rsid w:val="00D52CB0"/>
    <w:rsid w:val="00D536ED"/>
    <w:rsid w:val="00D53880"/>
    <w:rsid w:val="00D544F1"/>
    <w:rsid w:val="00D5488D"/>
    <w:rsid w:val="00D54F5C"/>
    <w:rsid w:val="00D550D9"/>
    <w:rsid w:val="00D55A5F"/>
    <w:rsid w:val="00D56680"/>
    <w:rsid w:val="00D5704A"/>
    <w:rsid w:val="00D57CB9"/>
    <w:rsid w:val="00D57EDD"/>
    <w:rsid w:val="00D60E72"/>
    <w:rsid w:val="00D61028"/>
    <w:rsid w:val="00D6136E"/>
    <w:rsid w:val="00D614CD"/>
    <w:rsid w:val="00D62251"/>
    <w:rsid w:val="00D62FF8"/>
    <w:rsid w:val="00D6308C"/>
    <w:rsid w:val="00D63466"/>
    <w:rsid w:val="00D635F5"/>
    <w:rsid w:val="00D636CD"/>
    <w:rsid w:val="00D642BE"/>
    <w:rsid w:val="00D65D04"/>
    <w:rsid w:val="00D6606F"/>
    <w:rsid w:val="00D66BD1"/>
    <w:rsid w:val="00D67688"/>
    <w:rsid w:val="00D67DC9"/>
    <w:rsid w:val="00D700E1"/>
    <w:rsid w:val="00D70CB7"/>
    <w:rsid w:val="00D70E57"/>
    <w:rsid w:val="00D72238"/>
    <w:rsid w:val="00D72682"/>
    <w:rsid w:val="00D7268B"/>
    <w:rsid w:val="00D72F29"/>
    <w:rsid w:val="00D731CA"/>
    <w:rsid w:val="00D73796"/>
    <w:rsid w:val="00D737A7"/>
    <w:rsid w:val="00D7440A"/>
    <w:rsid w:val="00D74883"/>
    <w:rsid w:val="00D749D8"/>
    <w:rsid w:val="00D75B6F"/>
    <w:rsid w:val="00D75C92"/>
    <w:rsid w:val="00D75FF0"/>
    <w:rsid w:val="00D7614E"/>
    <w:rsid w:val="00D76476"/>
    <w:rsid w:val="00D7712F"/>
    <w:rsid w:val="00D77A6A"/>
    <w:rsid w:val="00D800E1"/>
    <w:rsid w:val="00D8056C"/>
    <w:rsid w:val="00D8069F"/>
    <w:rsid w:val="00D80F97"/>
    <w:rsid w:val="00D8185D"/>
    <w:rsid w:val="00D81CB6"/>
    <w:rsid w:val="00D8346C"/>
    <w:rsid w:val="00D8347C"/>
    <w:rsid w:val="00D84212"/>
    <w:rsid w:val="00D8479C"/>
    <w:rsid w:val="00D85363"/>
    <w:rsid w:val="00D85436"/>
    <w:rsid w:val="00D85CC5"/>
    <w:rsid w:val="00D85DD9"/>
    <w:rsid w:val="00D86728"/>
    <w:rsid w:val="00D87042"/>
    <w:rsid w:val="00D87E86"/>
    <w:rsid w:val="00D87FC6"/>
    <w:rsid w:val="00D90E91"/>
    <w:rsid w:val="00D910E8"/>
    <w:rsid w:val="00D911E3"/>
    <w:rsid w:val="00D917B1"/>
    <w:rsid w:val="00D91CF2"/>
    <w:rsid w:val="00D9344F"/>
    <w:rsid w:val="00D9394D"/>
    <w:rsid w:val="00D93A85"/>
    <w:rsid w:val="00D93EE9"/>
    <w:rsid w:val="00D941C7"/>
    <w:rsid w:val="00D94634"/>
    <w:rsid w:val="00D950BE"/>
    <w:rsid w:val="00D952BD"/>
    <w:rsid w:val="00D958FA"/>
    <w:rsid w:val="00D966FC"/>
    <w:rsid w:val="00D969C9"/>
    <w:rsid w:val="00D96D9B"/>
    <w:rsid w:val="00D97018"/>
    <w:rsid w:val="00D9733A"/>
    <w:rsid w:val="00D97FA3"/>
    <w:rsid w:val="00DA045B"/>
    <w:rsid w:val="00DA0B32"/>
    <w:rsid w:val="00DA1E78"/>
    <w:rsid w:val="00DA278B"/>
    <w:rsid w:val="00DA27C1"/>
    <w:rsid w:val="00DA2CC8"/>
    <w:rsid w:val="00DA4100"/>
    <w:rsid w:val="00DA41CA"/>
    <w:rsid w:val="00DA43CE"/>
    <w:rsid w:val="00DA44B7"/>
    <w:rsid w:val="00DA44EA"/>
    <w:rsid w:val="00DA4EE1"/>
    <w:rsid w:val="00DA5D64"/>
    <w:rsid w:val="00DA6994"/>
    <w:rsid w:val="00DA6CF1"/>
    <w:rsid w:val="00DA6E98"/>
    <w:rsid w:val="00DA7392"/>
    <w:rsid w:val="00DA7645"/>
    <w:rsid w:val="00DA7AC7"/>
    <w:rsid w:val="00DA7AEE"/>
    <w:rsid w:val="00DA7C65"/>
    <w:rsid w:val="00DB0514"/>
    <w:rsid w:val="00DB192C"/>
    <w:rsid w:val="00DB25AF"/>
    <w:rsid w:val="00DB3500"/>
    <w:rsid w:val="00DB3C85"/>
    <w:rsid w:val="00DB4550"/>
    <w:rsid w:val="00DB4E5C"/>
    <w:rsid w:val="00DB5218"/>
    <w:rsid w:val="00DB5751"/>
    <w:rsid w:val="00DB5E86"/>
    <w:rsid w:val="00DC04C0"/>
    <w:rsid w:val="00DC10C5"/>
    <w:rsid w:val="00DC1219"/>
    <w:rsid w:val="00DC16DA"/>
    <w:rsid w:val="00DC2715"/>
    <w:rsid w:val="00DC281C"/>
    <w:rsid w:val="00DC3683"/>
    <w:rsid w:val="00DC400F"/>
    <w:rsid w:val="00DC4CC6"/>
    <w:rsid w:val="00DC4E43"/>
    <w:rsid w:val="00DC519A"/>
    <w:rsid w:val="00DC66A1"/>
    <w:rsid w:val="00DC673E"/>
    <w:rsid w:val="00DC7400"/>
    <w:rsid w:val="00DC7831"/>
    <w:rsid w:val="00DD04BF"/>
    <w:rsid w:val="00DD1BCD"/>
    <w:rsid w:val="00DD2947"/>
    <w:rsid w:val="00DD37BF"/>
    <w:rsid w:val="00DD3DB2"/>
    <w:rsid w:val="00DD41BB"/>
    <w:rsid w:val="00DD454E"/>
    <w:rsid w:val="00DD4B87"/>
    <w:rsid w:val="00DD4FD4"/>
    <w:rsid w:val="00DD50C4"/>
    <w:rsid w:val="00DD546A"/>
    <w:rsid w:val="00DD5899"/>
    <w:rsid w:val="00DD5B7E"/>
    <w:rsid w:val="00DD5BE1"/>
    <w:rsid w:val="00DD6355"/>
    <w:rsid w:val="00DD6D5B"/>
    <w:rsid w:val="00DD6E95"/>
    <w:rsid w:val="00DD7279"/>
    <w:rsid w:val="00DD739B"/>
    <w:rsid w:val="00DD7CBB"/>
    <w:rsid w:val="00DE01AC"/>
    <w:rsid w:val="00DE20D0"/>
    <w:rsid w:val="00DE2463"/>
    <w:rsid w:val="00DE27DE"/>
    <w:rsid w:val="00DE424F"/>
    <w:rsid w:val="00DE4EA1"/>
    <w:rsid w:val="00DE5001"/>
    <w:rsid w:val="00DE57AD"/>
    <w:rsid w:val="00DE5958"/>
    <w:rsid w:val="00DE5967"/>
    <w:rsid w:val="00DE6A00"/>
    <w:rsid w:val="00DE7761"/>
    <w:rsid w:val="00DE7A52"/>
    <w:rsid w:val="00DF0228"/>
    <w:rsid w:val="00DF042A"/>
    <w:rsid w:val="00DF05A2"/>
    <w:rsid w:val="00DF081E"/>
    <w:rsid w:val="00DF0849"/>
    <w:rsid w:val="00DF175F"/>
    <w:rsid w:val="00DF248F"/>
    <w:rsid w:val="00DF2E6F"/>
    <w:rsid w:val="00DF2F44"/>
    <w:rsid w:val="00DF3023"/>
    <w:rsid w:val="00DF30B9"/>
    <w:rsid w:val="00DF3F54"/>
    <w:rsid w:val="00DF4ED9"/>
    <w:rsid w:val="00DF53E0"/>
    <w:rsid w:val="00DF5678"/>
    <w:rsid w:val="00DF58AB"/>
    <w:rsid w:val="00DF6014"/>
    <w:rsid w:val="00DF6B34"/>
    <w:rsid w:val="00E00185"/>
    <w:rsid w:val="00E00509"/>
    <w:rsid w:val="00E00999"/>
    <w:rsid w:val="00E00F13"/>
    <w:rsid w:val="00E0151A"/>
    <w:rsid w:val="00E01B49"/>
    <w:rsid w:val="00E02795"/>
    <w:rsid w:val="00E02D7E"/>
    <w:rsid w:val="00E03470"/>
    <w:rsid w:val="00E047F5"/>
    <w:rsid w:val="00E0528D"/>
    <w:rsid w:val="00E05719"/>
    <w:rsid w:val="00E058E2"/>
    <w:rsid w:val="00E06732"/>
    <w:rsid w:val="00E06BC9"/>
    <w:rsid w:val="00E0746B"/>
    <w:rsid w:val="00E0750D"/>
    <w:rsid w:val="00E1022D"/>
    <w:rsid w:val="00E107BF"/>
    <w:rsid w:val="00E1096D"/>
    <w:rsid w:val="00E11227"/>
    <w:rsid w:val="00E11C2A"/>
    <w:rsid w:val="00E14063"/>
    <w:rsid w:val="00E14E82"/>
    <w:rsid w:val="00E15479"/>
    <w:rsid w:val="00E1550F"/>
    <w:rsid w:val="00E170DE"/>
    <w:rsid w:val="00E20809"/>
    <w:rsid w:val="00E21BDA"/>
    <w:rsid w:val="00E2205D"/>
    <w:rsid w:val="00E22E39"/>
    <w:rsid w:val="00E24CCD"/>
    <w:rsid w:val="00E2544E"/>
    <w:rsid w:val="00E259CA"/>
    <w:rsid w:val="00E259E7"/>
    <w:rsid w:val="00E25F64"/>
    <w:rsid w:val="00E26E85"/>
    <w:rsid w:val="00E31065"/>
    <w:rsid w:val="00E3138F"/>
    <w:rsid w:val="00E31673"/>
    <w:rsid w:val="00E330AE"/>
    <w:rsid w:val="00E34021"/>
    <w:rsid w:val="00E34914"/>
    <w:rsid w:val="00E363E0"/>
    <w:rsid w:val="00E37210"/>
    <w:rsid w:val="00E37CB0"/>
    <w:rsid w:val="00E40084"/>
    <w:rsid w:val="00E40476"/>
    <w:rsid w:val="00E40E4C"/>
    <w:rsid w:val="00E420C1"/>
    <w:rsid w:val="00E42CA3"/>
    <w:rsid w:val="00E42DDB"/>
    <w:rsid w:val="00E43775"/>
    <w:rsid w:val="00E43F85"/>
    <w:rsid w:val="00E44A72"/>
    <w:rsid w:val="00E44C3A"/>
    <w:rsid w:val="00E44CF3"/>
    <w:rsid w:val="00E4515F"/>
    <w:rsid w:val="00E45D95"/>
    <w:rsid w:val="00E45F14"/>
    <w:rsid w:val="00E46137"/>
    <w:rsid w:val="00E4629F"/>
    <w:rsid w:val="00E501EF"/>
    <w:rsid w:val="00E50AB3"/>
    <w:rsid w:val="00E51286"/>
    <w:rsid w:val="00E514B1"/>
    <w:rsid w:val="00E51ACC"/>
    <w:rsid w:val="00E51BF6"/>
    <w:rsid w:val="00E51C4E"/>
    <w:rsid w:val="00E51D5F"/>
    <w:rsid w:val="00E52100"/>
    <w:rsid w:val="00E52847"/>
    <w:rsid w:val="00E54211"/>
    <w:rsid w:val="00E54C1B"/>
    <w:rsid w:val="00E54E02"/>
    <w:rsid w:val="00E555A7"/>
    <w:rsid w:val="00E560B8"/>
    <w:rsid w:val="00E567BB"/>
    <w:rsid w:val="00E56BC6"/>
    <w:rsid w:val="00E56F3E"/>
    <w:rsid w:val="00E57059"/>
    <w:rsid w:val="00E577B5"/>
    <w:rsid w:val="00E57ECC"/>
    <w:rsid w:val="00E608E0"/>
    <w:rsid w:val="00E6120A"/>
    <w:rsid w:val="00E620E3"/>
    <w:rsid w:val="00E6280E"/>
    <w:rsid w:val="00E633CC"/>
    <w:rsid w:val="00E634A4"/>
    <w:rsid w:val="00E635D0"/>
    <w:rsid w:val="00E6390B"/>
    <w:rsid w:val="00E643ED"/>
    <w:rsid w:val="00E64826"/>
    <w:rsid w:val="00E64B4C"/>
    <w:rsid w:val="00E65BC8"/>
    <w:rsid w:val="00E66B0D"/>
    <w:rsid w:val="00E66F6A"/>
    <w:rsid w:val="00E6793F"/>
    <w:rsid w:val="00E70A60"/>
    <w:rsid w:val="00E70C2B"/>
    <w:rsid w:val="00E70E68"/>
    <w:rsid w:val="00E71240"/>
    <w:rsid w:val="00E71568"/>
    <w:rsid w:val="00E723C6"/>
    <w:rsid w:val="00E72459"/>
    <w:rsid w:val="00E7296B"/>
    <w:rsid w:val="00E72DA2"/>
    <w:rsid w:val="00E736BB"/>
    <w:rsid w:val="00E73CAD"/>
    <w:rsid w:val="00E73F8E"/>
    <w:rsid w:val="00E74428"/>
    <w:rsid w:val="00E747D2"/>
    <w:rsid w:val="00E74A17"/>
    <w:rsid w:val="00E74F59"/>
    <w:rsid w:val="00E752E5"/>
    <w:rsid w:val="00E75BF8"/>
    <w:rsid w:val="00E76001"/>
    <w:rsid w:val="00E77597"/>
    <w:rsid w:val="00E77A69"/>
    <w:rsid w:val="00E77C62"/>
    <w:rsid w:val="00E77CA1"/>
    <w:rsid w:val="00E80012"/>
    <w:rsid w:val="00E80234"/>
    <w:rsid w:val="00E81202"/>
    <w:rsid w:val="00E813F5"/>
    <w:rsid w:val="00E8160A"/>
    <w:rsid w:val="00E81AB1"/>
    <w:rsid w:val="00E82257"/>
    <w:rsid w:val="00E83BA5"/>
    <w:rsid w:val="00E83DFB"/>
    <w:rsid w:val="00E83F12"/>
    <w:rsid w:val="00E8495A"/>
    <w:rsid w:val="00E84A2E"/>
    <w:rsid w:val="00E85108"/>
    <w:rsid w:val="00E8521F"/>
    <w:rsid w:val="00E859AD"/>
    <w:rsid w:val="00E85AC3"/>
    <w:rsid w:val="00E85C2E"/>
    <w:rsid w:val="00E86045"/>
    <w:rsid w:val="00E86D18"/>
    <w:rsid w:val="00E87563"/>
    <w:rsid w:val="00E9005E"/>
    <w:rsid w:val="00E9016A"/>
    <w:rsid w:val="00E90DD3"/>
    <w:rsid w:val="00E91A71"/>
    <w:rsid w:val="00E920FB"/>
    <w:rsid w:val="00E9345B"/>
    <w:rsid w:val="00E93585"/>
    <w:rsid w:val="00E93BFD"/>
    <w:rsid w:val="00E94049"/>
    <w:rsid w:val="00E942C7"/>
    <w:rsid w:val="00E945D0"/>
    <w:rsid w:val="00E9470D"/>
    <w:rsid w:val="00E94A76"/>
    <w:rsid w:val="00E94CB8"/>
    <w:rsid w:val="00E951E2"/>
    <w:rsid w:val="00E954BE"/>
    <w:rsid w:val="00E95C61"/>
    <w:rsid w:val="00E9660D"/>
    <w:rsid w:val="00E9677F"/>
    <w:rsid w:val="00E9780C"/>
    <w:rsid w:val="00E97B30"/>
    <w:rsid w:val="00EA0334"/>
    <w:rsid w:val="00EA0605"/>
    <w:rsid w:val="00EA08A9"/>
    <w:rsid w:val="00EA0E1B"/>
    <w:rsid w:val="00EA11EA"/>
    <w:rsid w:val="00EA161E"/>
    <w:rsid w:val="00EA175B"/>
    <w:rsid w:val="00EA2196"/>
    <w:rsid w:val="00EA3856"/>
    <w:rsid w:val="00EA3E8F"/>
    <w:rsid w:val="00EA3EBF"/>
    <w:rsid w:val="00EA3FAC"/>
    <w:rsid w:val="00EA58DD"/>
    <w:rsid w:val="00EA768C"/>
    <w:rsid w:val="00EB0C80"/>
    <w:rsid w:val="00EB0D36"/>
    <w:rsid w:val="00EB0E8A"/>
    <w:rsid w:val="00EB1C5A"/>
    <w:rsid w:val="00EB1D2B"/>
    <w:rsid w:val="00EB1EBB"/>
    <w:rsid w:val="00EB2250"/>
    <w:rsid w:val="00EB2BDA"/>
    <w:rsid w:val="00EB342F"/>
    <w:rsid w:val="00EB3A7D"/>
    <w:rsid w:val="00EB3E12"/>
    <w:rsid w:val="00EB4D2B"/>
    <w:rsid w:val="00EB5119"/>
    <w:rsid w:val="00EB51B2"/>
    <w:rsid w:val="00EB55AC"/>
    <w:rsid w:val="00EB5C2A"/>
    <w:rsid w:val="00EB5FCD"/>
    <w:rsid w:val="00EB674E"/>
    <w:rsid w:val="00EC0084"/>
    <w:rsid w:val="00EC08B0"/>
    <w:rsid w:val="00EC0F15"/>
    <w:rsid w:val="00EC1561"/>
    <w:rsid w:val="00EC1576"/>
    <w:rsid w:val="00EC2165"/>
    <w:rsid w:val="00EC2ECD"/>
    <w:rsid w:val="00EC34BA"/>
    <w:rsid w:val="00EC38E1"/>
    <w:rsid w:val="00EC3A09"/>
    <w:rsid w:val="00EC3A42"/>
    <w:rsid w:val="00EC3B28"/>
    <w:rsid w:val="00EC4755"/>
    <w:rsid w:val="00EC4A12"/>
    <w:rsid w:val="00EC579B"/>
    <w:rsid w:val="00EC58F5"/>
    <w:rsid w:val="00EC7077"/>
    <w:rsid w:val="00EC7378"/>
    <w:rsid w:val="00EC759E"/>
    <w:rsid w:val="00ED0116"/>
    <w:rsid w:val="00ED038B"/>
    <w:rsid w:val="00ED1975"/>
    <w:rsid w:val="00ED2035"/>
    <w:rsid w:val="00ED20CC"/>
    <w:rsid w:val="00ED2345"/>
    <w:rsid w:val="00ED23D2"/>
    <w:rsid w:val="00ED2468"/>
    <w:rsid w:val="00ED3948"/>
    <w:rsid w:val="00ED3AF7"/>
    <w:rsid w:val="00ED46AA"/>
    <w:rsid w:val="00ED4AC6"/>
    <w:rsid w:val="00ED5514"/>
    <w:rsid w:val="00ED585D"/>
    <w:rsid w:val="00ED6071"/>
    <w:rsid w:val="00ED656F"/>
    <w:rsid w:val="00ED69EE"/>
    <w:rsid w:val="00ED6A9D"/>
    <w:rsid w:val="00EE0343"/>
    <w:rsid w:val="00EE1740"/>
    <w:rsid w:val="00EE2421"/>
    <w:rsid w:val="00EE2B95"/>
    <w:rsid w:val="00EE3AC8"/>
    <w:rsid w:val="00EE441D"/>
    <w:rsid w:val="00EE4A75"/>
    <w:rsid w:val="00EE4F5E"/>
    <w:rsid w:val="00EE4F94"/>
    <w:rsid w:val="00EE549C"/>
    <w:rsid w:val="00EE558D"/>
    <w:rsid w:val="00EE601B"/>
    <w:rsid w:val="00EE7F03"/>
    <w:rsid w:val="00EF013F"/>
    <w:rsid w:val="00EF04CD"/>
    <w:rsid w:val="00EF0A0C"/>
    <w:rsid w:val="00EF0BB3"/>
    <w:rsid w:val="00EF0E4B"/>
    <w:rsid w:val="00EF1964"/>
    <w:rsid w:val="00EF2726"/>
    <w:rsid w:val="00EF2FF6"/>
    <w:rsid w:val="00EF330A"/>
    <w:rsid w:val="00EF3A17"/>
    <w:rsid w:val="00EF4908"/>
    <w:rsid w:val="00EF4AE3"/>
    <w:rsid w:val="00EF4B40"/>
    <w:rsid w:val="00EF4CEF"/>
    <w:rsid w:val="00EF4F23"/>
    <w:rsid w:val="00EF6C5C"/>
    <w:rsid w:val="00EF7709"/>
    <w:rsid w:val="00EF79C9"/>
    <w:rsid w:val="00EF7A3C"/>
    <w:rsid w:val="00F0014B"/>
    <w:rsid w:val="00F00E74"/>
    <w:rsid w:val="00F01722"/>
    <w:rsid w:val="00F01E7B"/>
    <w:rsid w:val="00F01EBF"/>
    <w:rsid w:val="00F021FB"/>
    <w:rsid w:val="00F02E2D"/>
    <w:rsid w:val="00F035CD"/>
    <w:rsid w:val="00F042FA"/>
    <w:rsid w:val="00F04C95"/>
    <w:rsid w:val="00F04D53"/>
    <w:rsid w:val="00F0510F"/>
    <w:rsid w:val="00F06208"/>
    <w:rsid w:val="00F06A5C"/>
    <w:rsid w:val="00F06E67"/>
    <w:rsid w:val="00F07647"/>
    <w:rsid w:val="00F07AFB"/>
    <w:rsid w:val="00F10B29"/>
    <w:rsid w:val="00F10BBC"/>
    <w:rsid w:val="00F10D88"/>
    <w:rsid w:val="00F1103C"/>
    <w:rsid w:val="00F11131"/>
    <w:rsid w:val="00F119CD"/>
    <w:rsid w:val="00F11C3D"/>
    <w:rsid w:val="00F12561"/>
    <w:rsid w:val="00F12983"/>
    <w:rsid w:val="00F131FD"/>
    <w:rsid w:val="00F13948"/>
    <w:rsid w:val="00F1415F"/>
    <w:rsid w:val="00F142E9"/>
    <w:rsid w:val="00F1529E"/>
    <w:rsid w:val="00F162DD"/>
    <w:rsid w:val="00F16AE8"/>
    <w:rsid w:val="00F16E08"/>
    <w:rsid w:val="00F16F92"/>
    <w:rsid w:val="00F17570"/>
    <w:rsid w:val="00F17ABB"/>
    <w:rsid w:val="00F17AE3"/>
    <w:rsid w:val="00F20039"/>
    <w:rsid w:val="00F20366"/>
    <w:rsid w:val="00F20A89"/>
    <w:rsid w:val="00F20C70"/>
    <w:rsid w:val="00F213D8"/>
    <w:rsid w:val="00F21678"/>
    <w:rsid w:val="00F22080"/>
    <w:rsid w:val="00F221AA"/>
    <w:rsid w:val="00F22280"/>
    <w:rsid w:val="00F2290E"/>
    <w:rsid w:val="00F2331D"/>
    <w:rsid w:val="00F24800"/>
    <w:rsid w:val="00F24AEC"/>
    <w:rsid w:val="00F25264"/>
    <w:rsid w:val="00F25422"/>
    <w:rsid w:val="00F25E3E"/>
    <w:rsid w:val="00F26031"/>
    <w:rsid w:val="00F26376"/>
    <w:rsid w:val="00F263BB"/>
    <w:rsid w:val="00F2656F"/>
    <w:rsid w:val="00F2658D"/>
    <w:rsid w:val="00F27417"/>
    <w:rsid w:val="00F3075E"/>
    <w:rsid w:val="00F30B3A"/>
    <w:rsid w:val="00F31A84"/>
    <w:rsid w:val="00F33764"/>
    <w:rsid w:val="00F33812"/>
    <w:rsid w:val="00F34FB5"/>
    <w:rsid w:val="00F350A8"/>
    <w:rsid w:val="00F3518F"/>
    <w:rsid w:val="00F358A1"/>
    <w:rsid w:val="00F362F6"/>
    <w:rsid w:val="00F36559"/>
    <w:rsid w:val="00F37196"/>
    <w:rsid w:val="00F418B6"/>
    <w:rsid w:val="00F4254F"/>
    <w:rsid w:val="00F4342C"/>
    <w:rsid w:val="00F440C1"/>
    <w:rsid w:val="00F44560"/>
    <w:rsid w:val="00F458A3"/>
    <w:rsid w:val="00F46B9C"/>
    <w:rsid w:val="00F4795B"/>
    <w:rsid w:val="00F47A72"/>
    <w:rsid w:val="00F47ADF"/>
    <w:rsid w:val="00F503E9"/>
    <w:rsid w:val="00F50555"/>
    <w:rsid w:val="00F510B6"/>
    <w:rsid w:val="00F51A53"/>
    <w:rsid w:val="00F51C14"/>
    <w:rsid w:val="00F53083"/>
    <w:rsid w:val="00F53904"/>
    <w:rsid w:val="00F54CE1"/>
    <w:rsid w:val="00F55520"/>
    <w:rsid w:val="00F555E8"/>
    <w:rsid w:val="00F560CC"/>
    <w:rsid w:val="00F56711"/>
    <w:rsid w:val="00F60417"/>
    <w:rsid w:val="00F629AD"/>
    <w:rsid w:val="00F643F5"/>
    <w:rsid w:val="00F653C2"/>
    <w:rsid w:val="00F65EC7"/>
    <w:rsid w:val="00F66530"/>
    <w:rsid w:val="00F6751C"/>
    <w:rsid w:val="00F709B6"/>
    <w:rsid w:val="00F7167B"/>
    <w:rsid w:val="00F7180C"/>
    <w:rsid w:val="00F721B3"/>
    <w:rsid w:val="00F72317"/>
    <w:rsid w:val="00F72AA7"/>
    <w:rsid w:val="00F73C0F"/>
    <w:rsid w:val="00F73E3D"/>
    <w:rsid w:val="00F752D4"/>
    <w:rsid w:val="00F753F5"/>
    <w:rsid w:val="00F7564E"/>
    <w:rsid w:val="00F7566F"/>
    <w:rsid w:val="00F76309"/>
    <w:rsid w:val="00F7649E"/>
    <w:rsid w:val="00F7677D"/>
    <w:rsid w:val="00F769F0"/>
    <w:rsid w:val="00F76F77"/>
    <w:rsid w:val="00F774EE"/>
    <w:rsid w:val="00F77A61"/>
    <w:rsid w:val="00F806BB"/>
    <w:rsid w:val="00F80AE5"/>
    <w:rsid w:val="00F80FD7"/>
    <w:rsid w:val="00F82320"/>
    <w:rsid w:val="00F83A74"/>
    <w:rsid w:val="00F841B4"/>
    <w:rsid w:val="00F8420D"/>
    <w:rsid w:val="00F843D1"/>
    <w:rsid w:val="00F84459"/>
    <w:rsid w:val="00F84700"/>
    <w:rsid w:val="00F8479C"/>
    <w:rsid w:val="00F84EFF"/>
    <w:rsid w:val="00F851EA"/>
    <w:rsid w:val="00F85647"/>
    <w:rsid w:val="00F859B2"/>
    <w:rsid w:val="00F85E42"/>
    <w:rsid w:val="00F86CA3"/>
    <w:rsid w:val="00F86E45"/>
    <w:rsid w:val="00F87A07"/>
    <w:rsid w:val="00F87B36"/>
    <w:rsid w:val="00F90D64"/>
    <w:rsid w:val="00F90EC7"/>
    <w:rsid w:val="00F90FC3"/>
    <w:rsid w:val="00F91620"/>
    <w:rsid w:val="00F9168B"/>
    <w:rsid w:val="00F919D7"/>
    <w:rsid w:val="00F91AE6"/>
    <w:rsid w:val="00F92816"/>
    <w:rsid w:val="00F92CC9"/>
    <w:rsid w:val="00F92D1F"/>
    <w:rsid w:val="00F933F7"/>
    <w:rsid w:val="00F93C35"/>
    <w:rsid w:val="00F94138"/>
    <w:rsid w:val="00F941F1"/>
    <w:rsid w:val="00F945F7"/>
    <w:rsid w:val="00F95341"/>
    <w:rsid w:val="00F956FE"/>
    <w:rsid w:val="00F95E30"/>
    <w:rsid w:val="00F95F2A"/>
    <w:rsid w:val="00F95F8F"/>
    <w:rsid w:val="00F96401"/>
    <w:rsid w:val="00F96F03"/>
    <w:rsid w:val="00F97852"/>
    <w:rsid w:val="00F97C11"/>
    <w:rsid w:val="00FA0F6C"/>
    <w:rsid w:val="00FA29BD"/>
    <w:rsid w:val="00FA305E"/>
    <w:rsid w:val="00FA30F7"/>
    <w:rsid w:val="00FA3441"/>
    <w:rsid w:val="00FA3B6F"/>
    <w:rsid w:val="00FA4D39"/>
    <w:rsid w:val="00FA4F05"/>
    <w:rsid w:val="00FA5022"/>
    <w:rsid w:val="00FA58B9"/>
    <w:rsid w:val="00FA5D98"/>
    <w:rsid w:val="00FA5ECF"/>
    <w:rsid w:val="00FA67B3"/>
    <w:rsid w:val="00FB0E5E"/>
    <w:rsid w:val="00FB1129"/>
    <w:rsid w:val="00FB1366"/>
    <w:rsid w:val="00FB1E8A"/>
    <w:rsid w:val="00FB21E5"/>
    <w:rsid w:val="00FB21FC"/>
    <w:rsid w:val="00FB226A"/>
    <w:rsid w:val="00FB2884"/>
    <w:rsid w:val="00FB2991"/>
    <w:rsid w:val="00FB374A"/>
    <w:rsid w:val="00FB3F83"/>
    <w:rsid w:val="00FB3F92"/>
    <w:rsid w:val="00FB4737"/>
    <w:rsid w:val="00FB50BE"/>
    <w:rsid w:val="00FB5785"/>
    <w:rsid w:val="00FB57F1"/>
    <w:rsid w:val="00FB7634"/>
    <w:rsid w:val="00FB778C"/>
    <w:rsid w:val="00FB7793"/>
    <w:rsid w:val="00FB79BA"/>
    <w:rsid w:val="00FB7B1F"/>
    <w:rsid w:val="00FB7CB3"/>
    <w:rsid w:val="00FB7EA2"/>
    <w:rsid w:val="00FC04BD"/>
    <w:rsid w:val="00FC07D6"/>
    <w:rsid w:val="00FC0C41"/>
    <w:rsid w:val="00FC0E99"/>
    <w:rsid w:val="00FC1200"/>
    <w:rsid w:val="00FC14D6"/>
    <w:rsid w:val="00FC215D"/>
    <w:rsid w:val="00FC2FDC"/>
    <w:rsid w:val="00FC3230"/>
    <w:rsid w:val="00FC3AD8"/>
    <w:rsid w:val="00FC3FF2"/>
    <w:rsid w:val="00FC48FA"/>
    <w:rsid w:val="00FC4EE5"/>
    <w:rsid w:val="00FC6D95"/>
    <w:rsid w:val="00FD05BA"/>
    <w:rsid w:val="00FD164B"/>
    <w:rsid w:val="00FD1671"/>
    <w:rsid w:val="00FD2EAD"/>
    <w:rsid w:val="00FD3459"/>
    <w:rsid w:val="00FD40FE"/>
    <w:rsid w:val="00FD6331"/>
    <w:rsid w:val="00FD6756"/>
    <w:rsid w:val="00FD6E79"/>
    <w:rsid w:val="00FD788F"/>
    <w:rsid w:val="00FE06B9"/>
    <w:rsid w:val="00FE0732"/>
    <w:rsid w:val="00FE0A02"/>
    <w:rsid w:val="00FE1D92"/>
    <w:rsid w:val="00FE2BEC"/>
    <w:rsid w:val="00FE2C87"/>
    <w:rsid w:val="00FE2FCF"/>
    <w:rsid w:val="00FE34EB"/>
    <w:rsid w:val="00FE3A58"/>
    <w:rsid w:val="00FE3CB8"/>
    <w:rsid w:val="00FE495F"/>
    <w:rsid w:val="00FE4FFF"/>
    <w:rsid w:val="00FE54C3"/>
    <w:rsid w:val="00FE54E6"/>
    <w:rsid w:val="00FE55E3"/>
    <w:rsid w:val="00FE6AC8"/>
    <w:rsid w:val="00FE6C00"/>
    <w:rsid w:val="00FE6F33"/>
    <w:rsid w:val="00FE7D48"/>
    <w:rsid w:val="00FF08BD"/>
    <w:rsid w:val="00FF0F7A"/>
    <w:rsid w:val="00FF2112"/>
    <w:rsid w:val="00FF3DBD"/>
    <w:rsid w:val="00FF41D5"/>
    <w:rsid w:val="00FF55DF"/>
    <w:rsid w:val="00FF586C"/>
    <w:rsid w:val="00FF5AE5"/>
    <w:rsid w:val="00FF5E86"/>
    <w:rsid w:val="00FF633D"/>
    <w:rsid w:val="00FF66E5"/>
    <w:rsid w:val="00FF67BE"/>
    <w:rsid w:val="00FF75AC"/>
    <w:rsid w:val="00FF77EB"/>
    <w:rsid w:val="00FF7D20"/>
    <w:rsid w:val="02836501"/>
    <w:rsid w:val="033E256B"/>
    <w:rsid w:val="04D3159D"/>
    <w:rsid w:val="0CFF03F4"/>
    <w:rsid w:val="0E9AD455"/>
    <w:rsid w:val="14BB7981"/>
    <w:rsid w:val="15DC54A5"/>
    <w:rsid w:val="174E1EBB"/>
    <w:rsid w:val="19471573"/>
    <w:rsid w:val="267911A4"/>
    <w:rsid w:val="30141136"/>
    <w:rsid w:val="30274161"/>
    <w:rsid w:val="371A32D9"/>
    <w:rsid w:val="3AB9320C"/>
    <w:rsid w:val="448170BF"/>
    <w:rsid w:val="5562DE23"/>
    <w:rsid w:val="571FC7B3"/>
    <w:rsid w:val="575A3E1E"/>
    <w:rsid w:val="5A2311C3"/>
    <w:rsid w:val="5CB40F50"/>
    <w:rsid w:val="5DE213CF"/>
    <w:rsid w:val="5E0577F8"/>
    <w:rsid w:val="6FFA7EC9"/>
    <w:rsid w:val="705665C4"/>
    <w:rsid w:val="7A28B8E6"/>
    <w:rsid w:val="7E833DE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99" w:name="Normal Indent"/>
    <w:lsdException w:qFormat="1" w:unhideWhenUsed="0" w:uiPriority="99" w:name="footnote text"/>
    <w:lsdException w:qFormat="1" w:uiPriority="99" w:semiHidden="0" w:name="annotation text"/>
    <w:lsdException w:qFormat="1" w:uiPriority="99" w:semiHidden="0" w:name="header"/>
    <w:lsdException w:qFormat="1" w:unhideWhenUsed="0" w:uiPriority="99" w:semiHidden="0" w:name="footer"/>
    <w:lsdException w:uiPriority="99" w:name="index heading"/>
    <w:lsdException w:qFormat="1" w:unhideWhenUsed="0" w:uiPriority="35" w:semiHidden="0" w:name="caption"/>
    <w:lsdException w:qFormat="1" w:uiPriority="99" w:semiHidden="0" w:name="table of figures"/>
    <w:lsdException w:uiPriority="99" w:name="envelope address"/>
    <w:lsdException w:uiPriority="99" w:name="envelope return"/>
    <w:lsdException w:qFormat="1" w:unhideWhenUsed="0" w:uiPriority="99" w:name="footnote reference"/>
    <w:lsdException w:qFormat="1" w:uiPriority="99" w:semiHidden="0" w:name="annotation reference"/>
    <w:lsdException w:qFormat="1" w:unhideWhenUsed="0" w:uiPriority="0" w:semiHidden="0"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120" w:after="120" w:line="288" w:lineRule="auto"/>
      <w:jc w:val="both"/>
    </w:pPr>
    <w:rPr>
      <w:rFonts w:ascii="Times New Roman" w:hAnsi="Times New Roman" w:eastAsia="等线" w:cs="Aptos"/>
      <w:szCs w:val="21"/>
      <w:lang w:val="en-US" w:eastAsia="zh-CN" w:bidi="ar-SA"/>
    </w:rPr>
  </w:style>
  <w:style w:type="paragraph" w:styleId="2">
    <w:name w:val="heading 1"/>
    <w:next w:val="1"/>
    <w:link w:val="59"/>
    <w:qFormat/>
    <w:uiPriority w:val="9"/>
    <w:pPr>
      <w:keepNext/>
      <w:keepLines/>
      <w:numPr>
        <w:ilvl w:val="0"/>
        <w:numId w:val="1"/>
      </w:numPr>
      <w:pBdr>
        <w:top w:val="single" w:color="auto" w:sz="12" w:space="3"/>
      </w:pBdr>
      <w:overflowPunct w:val="0"/>
      <w:autoSpaceDE w:val="0"/>
      <w:autoSpaceDN w:val="0"/>
      <w:adjustRightInd w:val="0"/>
      <w:spacing w:before="240" w:after="180"/>
      <w:jc w:val="both"/>
      <w:textAlignment w:val="baseline"/>
      <w:outlineLvl w:val="0"/>
    </w:pPr>
    <w:rPr>
      <w:rFonts w:ascii="Arial" w:hAnsi="Arial" w:eastAsia="Times New Roman" w:cs="Arial"/>
      <w:sz w:val="28"/>
      <w:szCs w:val="36"/>
      <w:lang w:val="en-GB" w:eastAsia="zh-CN" w:bidi="ar-SA"/>
    </w:rPr>
  </w:style>
  <w:style w:type="paragraph" w:styleId="3">
    <w:name w:val="heading 2"/>
    <w:basedOn w:val="2"/>
    <w:next w:val="1"/>
    <w:link w:val="60"/>
    <w:qFormat/>
    <w:uiPriority w:val="0"/>
    <w:pPr>
      <w:numPr>
        <w:ilvl w:val="1"/>
      </w:numPr>
      <w:pBdr>
        <w:top w:val="none" w:color="auto" w:sz="0" w:space="0"/>
      </w:pBdr>
      <w:spacing w:before="180"/>
      <w:outlineLvl w:val="1"/>
    </w:pPr>
    <w:rPr>
      <w:szCs w:val="32"/>
    </w:rPr>
  </w:style>
  <w:style w:type="paragraph" w:styleId="4">
    <w:name w:val="heading 3"/>
    <w:basedOn w:val="3"/>
    <w:next w:val="1"/>
    <w:link w:val="61"/>
    <w:qFormat/>
    <w:uiPriority w:val="0"/>
    <w:pPr>
      <w:numPr>
        <w:ilvl w:val="2"/>
      </w:numPr>
      <w:spacing w:before="120"/>
      <w:outlineLvl w:val="2"/>
    </w:pPr>
    <w:rPr>
      <w:sz w:val="24"/>
      <w:szCs w:val="28"/>
    </w:rPr>
  </w:style>
  <w:style w:type="paragraph" w:styleId="5">
    <w:name w:val="heading 4"/>
    <w:basedOn w:val="4"/>
    <w:next w:val="1"/>
    <w:link w:val="62"/>
    <w:qFormat/>
    <w:uiPriority w:val="0"/>
    <w:pPr>
      <w:numPr>
        <w:ilvl w:val="3"/>
      </w:numPr>
      <w:outlineLvl w:val="3"/>
    </w:pPr>
    <w:rPr>
      <w:szCs w:val="24"/>
    </w:rPr>
  </w:style>
  <w:style w:type="paragraph" w:styleId="6">
    <w:name w:val="heading 5"/>
    <w:basedOn w:val="5"/>
    <w:next w:val="1"/>
    <w:link w:val="63"/>
    <w:qFormat/>
    <w:uiPriority w:val="0"/>
    <w:pPr>
      <w:numPr>
        <w:ilvl w:val="4"/>
      </w:numPr>
      <w:outlineLvl w:val="4"/>
    </w:pPr>
    <w:rPr>
      <w:sz w:val="22"/>
      <w:szCs w:val="22"/>
    </w:rPr>
  </w:style>
  <w:style w:type="paragraph" w:styleId="7">
    <w:name w:val="heading 6"/>
    <w:basedOn w:val="1"/>
    <w:next w:val="1"/>
    <w:link w:val="64"/>
    <w:qFormat/>
    <w:uiPriority w:val="0"/>
    <w:pPr>
      <w:keepNext/>
      <w:keepLines/>
      <w:numPr>
        <w:ilvl w:val="5"/>
        <w:numId w:val="1"/>
      </w:numPr>
      <w:spacing w:after="160" w:line="256" w:lineRule="auto"/>
      <w:outlineLvl w:val="5"/>
    </w:pPr>
    <w:rPr>
      <w:rFonts w:cs="Arial" w:eastAsiaTheme="minorHAnsi"/>
      <w:iCs/>
      <w:szCs w:val="20"/>
      <w:lang w:eastAsia="en-US"/>
    </w:rPr>
  </w:style>
  <w:style w:type="paragraph" w:styleId="8">
    <w:name w:val="heading 7"/>
    <w:basedOn w:val="1"/>
    <w:next w:val="1"/>
    <w:link w:val="65"/>
    <w:qFormat/>
    <w:uiPriority w:val="0"/>
    <w:pPr>
      <w:keepNext/>
      <w:keepLines/>
      <w:numPr>
        <w:ilvl w:val="6"/>
        <w:numId w:val="1"/>
      </w:numPr>
      <w:spacing w:after="160" w:line="256" w:lineRule="auto"/>
      <w:outlineLvl w:val="6"/>
    </w:pPr>
    <w:rPr>
      <w:rFonts w:cs="Arial" w:eastAsiaTheme="minorHAnsi"/>
      <w:iCs/>
      <w:szCs w:val="20"/>
      <w:lang w:eastAsia="en-US"/>
    </w:rPr>
  </w:style>
  <w:style w:type="paragraph" w:styleId="9">
    <w:name w:val="heading 8"/>
    <w:basedOn w:val="8"/>
    <w:next w:val="1"/>
    <w:link w:val="66"/>
    <w:qFormat/>
    <w:uiPriority w:val="0"/>
    <w:pPr>
      <w:numPr>
        <w:ilvl w:val="7"/>
      </w:numPr>
      <w:outlineLvl w:val="7"/>
    </w:pPr>
  </w:style>
  <w:style w:type="paragraph" w:styleId="10">
    <w:name w:val="heading 9"/>
    <w:basedOn w:val="9"/>
    <w:next w:val="1"/>
    <w:link w:val="67"/>
    <w:qFormat/>
    <w:uiPriority w:val="0"/>
    <w:pPr>
      <w:numPr>
        <w:ilvl w:val="8"/>
      </w:numPr>
      <w:outlineLvl w:val="8"/>
    </w:p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11">
    <w:name w:val="List 3"/>
    <w:basedOn w:val="12"/>
    <w:qFormat/>
    <w:uiPriority w:val="0"/>
    <w:pPr>
      <w:ind w:left="1135"/>
    </w:pPr>
  </w:style>
  <w:style w:type="paragraph" w:styleId="12">
    <w:name w:val="List 2"/>
    <w:basedOn w:val="13"/>
    <w:qFormat/>
    <w:uiPriority w:val="0"/>
    <w:pPr>
      <w:spacing w:before="0" w:after="180"/>
      <w:ind w:left="851" w:hanging="284"/>
    </w:pPr>
  </w:style>
  <w:style w:type="paragraph" w:styleId="13">
    <w:name w:val="List"/>
    <w:basedOn w:val="1"/>
    <w:qFormat/>
    <w:uiPriority w:val="0"/>
    <w:pPr>
      <w:spacing w:before="60" w:after="160" w:line="256" w:lineRule="auto"/>
      <w:ind w:left="360" w:hanging="360"/>
    </w:pPr>
    <w:rPr>
      <w:rFonts w:cs="Times New Roman" w:eastAsiaTheme="minorHAnsi"/>
      <w:iCs/>
      <w:szCs w:val="20"/>
      <w:lang w:eastAsia="en-US"/>
    </w:rPr>
  </w:style>
  <w:style w:type="paragraph" w:styleId="14">
    <w:name w:val="toc 7"/>
    <w:basedOn w:val="15"/>
    <w:next w:val="1"/>
    <w:semiHidden/>
    <w:qFormat/>
    <w:uiPriority w:val="0"/>
    <w:pPr>
      <w:tabs>
        <w:tab w:val="left" w:pos="1701"/>
        <w:tab w:val="right" w:leader="dot" w:pos="9639"/>
      </w:tabs>
      <w:ind w:left="2268" w:hanging="2268"/>
    </w:pPr>
  </w:style>
  <w:style w:type="paragraph" w:styleId="15">
    <w:name w:val="toc 6"/>
    <w:basedOn w:val="16"/>
    <w:next w:val="1"/>
    <w:semiHidden/>
    <w:qFormat/>
    <w:uiPriority w:val="0"/>
    <w:pPr>
      <w:tabs>
        <w:tab w:val="left" w:pos="1701"/>
        <w:tab w:val="right" w:leader="dot" w:pos="9639"/>
      </w:tabs>
      <w:ind w:left="1985" w:hanging="1985"/>
    </w:pPr>
  </w:style>
  <w:style w:type="paragraph" w:styleId="16">
    <w:name w:val="toc 5"/>
    <w:basedOn w:val="17"/>
    <w:next w:val="1"/>
    <w:semiHidden/>
    <w:qFormat/>
    <w:uiPriority w:val="0"/>
    <w:pPr>
      <w:tabs>
        <w:tab w:val="left" w:pos="1701"/>
        <w:tab w:val="right" w:leader="dot" w:pos="9639"/>
      </w:tabs>
      <w:ind w:left="1701" w:hanging="1701"/>
    </w:pPr>
  </w:style>
  <w:style w:type="paragraph" w:styleId="17">
    <w:name w:val="toc 4"/>
    <w:basedOn w:val="18"/>
    <w:next w:val="1"/>
    <w:semiHidden/>
    <w:qFormat/>
    <w:uiPriority w:val="0"/>
    <w:pPr>
      <w:tabs>
        <w:tab w:val="left" w:pos="1701"/>
        <w:tab w:val="right" w:leader="dot" w:pos="9639"/>
      </w:tabs>
      <w:ind w:left="1418" w:hanging="1418"/>
    </w:pPr>
  </w:style>
  <w:style w:type="paragraph" w:styleId="18">
    <w:name w:val="toc 3"/>
    <w:basedOn w:val="19"/>
    <w:next w:val="1"/>
    <w:semiHidden/>
    <w:qFormat/>
    <w:uiPriority w:val="0"/>
    <w:pPr>
      <w:tabs>
        <w:tab w:val="left" w:pos="1701"/>
        <w:tab w:val="right" w:leader="dot" w:pos="9639"/>
      </w:tabs>
      <w:ind w:left="1134" w:hanging="1134"/>
    </w:pPr>
  </w:style>
  <w:style w:type="paragraph" w:styleId="19">
    <w:name w:val="toc 2"/>
    <w:basedOn w:val="20"/>
    <w:next w:val="1"/>
    <w:semiHidden/>
    <w:qFormat/>
    <w:uiPriority w:val="0"/>
    <w:pPr>
      <w:keepNext w:val="0"/>
      <w:tabs>
        <w:tab w:val="left" w:pos="1701"/>
        <w:tab w:val="right" w:leader="dot" w:pos="9639"/>
      </w:tabs>
      <w:spacing w:before="0"/>
      <w:ind w:left="851" w:right="425" w:hanging="851"/>
    </w:pPr>
    <w:rPr>
      <w:b w:val="0"/>
      <w:szCs w:val="20"/>
      <w:lang w:eastAsia="en-US"/>
    </w:rPr>
  </w:style>
  <w:style w:type="paragraph" w:styleId="20">
    <w:name w:val="toc 1"/>
    <w:next w:val="1"/>
    <w:qFormat/>
    <w:uiPriority w:val="0"/>
    <w:pPr>
      <w:keepNext/>
      <w:keepLines/>
      <w:widowControl w:val="0"/>
      <w:tabs>
        <w:tab w:val="left" w:pos="1701"/>
      </w:tabs>
      <w:overflowPunct w:val="0"/>
      <w:autoSpaceDE w:val="0"/>
      <w:autoSpaceDN w:val="0"/>
      <w:adjustRightInd w:val="0"/>
      <w:spacing w:before="120"/>
      <w:ind w:left="1701" w:hanging="1701"/>
      <w:jc w:val="both"/>
      <w:textAlignment w:val="baseline"/>
    </w:pPr>
    <w:rPr>
      <w:rFonts w:ascii="Times New Roman" w:hAnsi="Times New Roman" w:eastAsia="Times New Roman" w:cs="Times New Roman"/>
      <w:b/>
      <w:szCs w:val="22"/>
      <w:lang w:val="en-US" w:eastAsia="zh-CN" w:bidi="ar-SA"/>
    </w:rPr>
  </w:style>
  <w:style w:type="paragraph" w:styleId="21">
    <w:name w:val="List Number 2"/>
    <w:basedOn w:val="22"/>
    <w:qFormat/>
    <w:uiPriority w:val="0"/>
    <w:pPr>
      <w:ind w:left="851"/>
    </w:pPr>
  </w:style>
  <w:style w:type="paragraph" w:styleId="22">
    <w:name w:val="List Number"/>
    <w:basedOn w:val="13"/>
    <w:qFormat/>
    <w:uiPriority w:val="0"/>
    <w:pPr>
      <w:spacing w:before="0" w:after="180"/>
      <w:ind w:left="568" w:hanging="284"/>
    </w:pPr>
  </w:style>
  <w:style w:type="paragraph" w:styleId="23">
    <w:name w:val="List Bullet 4"/>
    <w:basedOn w:val="24"/>
    <w:qFormat/>
    <w:uiPriority w:val="0"/>
    <w:pPr>
      <w:ind w:left="1418"/>
    </w:pPr>
  </w:style>
  <w:style w:type="paragraph" w:styleId="24">
    <w:name w:val="List Bullet 3"/>
    <w:basedOn w:val="25"/>
    <w:qFormat/>
    <w:uiPriority w:val="0"/>
    <w:pPr>
      <w:ind w:left="1135"/>
    </w:pPr>
  </w:style>
  <w:style w:type="paragraph" w:styleId="25">
    <w:name w:val="List Bullet 2"/>
    <w:basedOn w:val="26"/>
    <w:qFormat/>
    <w:uiPriority w:val="0"/>
    <w:pPr>
      <w:ind w:left="851"/>
    </w:pPr>
  </w:style>
  <w:style w:type="paragraph" w:styleId="26">
    <w:name w:val="List Bullet"/>
    <w:basedOn w:val="13"/>
    <w:qFormat/>
    <w:uiPriority w:val="0"/>
    <w:pPr>
      <w:spacing w:before="0" w:after="180"/>
      <w:ind w:left="568" w:hanging="284"/>
    </w:pPr>
  </w:style>
  <w:style w:type="paragraph" w:styleId="27">
    <w:name w:val="caption"/>
    <w:basedOn w:val="1"/>
    <w:next w:val="1"/>
    <w:link w:val="73"/>
    <w:qFormat/>
    <w:uiPriority w:val="35"/>
    <w:pPr>
      <w:spacing w:after="240" w:line="256" w:lineRule="auto"/>
      <w:jc w:val="center"/>
    </w:pPr>
    <w:rPr>
      <w:rFonts w:cs="Times New Roman" w:eastAsiaTheme="minorHAnsi"/>
      <w:b/>
      <w:bCs/>
      <w:iCs/>
      <w:szCs w:val="20"/>
      <w:lang w:eastAsia="en-US"/>
    </w:rPr>
  </w:style>
  <w:style w:type="paragraph" w:styleId="28">
    <w:name w:val="Document Map"/>
    <w:basedOn w:val="1"/>
    <w:link w:val="88"/>
    <w:semiHidden/>
    <w:qFormat/>
    <w:uiPriority w:val="0"/>
    <w:pPr>
      <w:shd w:val="clear" w:color="auto" w:fill="000080"/>
      <w:spacing w:before="60" w:after="160" w:line="256" w:lineRule="auto"/>
    </w:pPr>
    <w:rPr>
      <w:rFonts w:ascii="Geneva" w:hAnsi="Geneva" w:cs="Times New Roman" w:eastAsiaTheme="minorHAnsi"/>
      <w:iCs/>
      <w:szCs w:val="20"/>
      <w:lang w:eastAsia="en-US"/>
    </w:rPr>
  </w:style>
  <w:style w:type="paragraph" w:styleId="29">
    <w:name w:val="annotation text"/>
    <w:basedOn w:val="1"/>
    <w:link w:val="81"/>
    <w:unhideWhenUsed/>
    <w:qFormat/>
    <w:uiPriority w:val="99"/>
    <w:pPr>
      <w:spacing w:after="160" w:line="256" w:lineRule="auto"/>
    </w:pPr>
    <w:rPr>
      <w:rFonts w:cs="Times New Roman" w:eastAsiaTheme="minorHAnsi"/>
      <w:iCs/>
      <w:szCs w:val="20"/>
      <w:lang w:eastAsia="en-US"/>
    </w:rPr>
  </w:style>
  <w:style w:type="paragraph" w:styleId="30">
    <w:name w:val="Body Text"/>
    <w:basedOn w:val="1"/>
    <w:link w:val="70"/>
    <w:qFormat/>
    <w:uiPriority w:val="0"/>
    <w:pPr>
      <w:spacing w:after="160" w:line="256" w:lineRule="auto"/>
    </w:pPr>
    <w:rPr>
      <w:rFonts w:cs="Times New Roman" w:eastAsiaTheme="minorHAnsi"/>
      <w:iCs/>
      <w:szCs w:val="20"/>
      <w:lang w:eastAsia="en-US"/>
    </w:rPr>
  </w:style>
  <w:style w:type="paragraph" w:styleId="31">
    <w:name w:val="List Number 3"/>
    <w:basedOn w:val="21"/>
    <w:qFormat/>
    <w:uiPriority w:val="0"/>
    <w:pPr>
      <w:numPr>
        <w:ilvl w:val="0"/>
        <w:numId w:val="2"/>
      </w:numPr>
      <w:spacing w:after="120" w:line="259" w:lineRule="auto"/>
      <w:contextualSpacing/>
    </w:pPr>
    <w:rPr>
      <w:rFonts w:ascii="Arial" w:hAnsi="Arial" w:cstheme="minorBidi"/>
      <w:iCs w:val="0"/>
      <w:szCs w:val="22"/>
      <w:lang w:eastAsia="ja-JP"/>
    </w:rPr>
  </w:style>
  <w:style w:type="paragraph" w:styleId="32">
    <w:name w:val="Plain Text"/>
    <w:basedOn w:val="1"/>
    <w:link w:val="144"/>
    <w:qFormat/>
    <w:uiPriority w:val="0"/>
    <w:pPr>
      <w:spacing w:after="180" w:line="256" w:lineRule="auto"/>
    </w:pPr>
    <w:rPr>
      <w:rFonts w:ascii="Courier New" w:hAnsi="Courier New" w:cs="Times New Roman" w:eastAsiaTheme="minorHAnsi"/>
      <w:iCs/>
      <w:szCs w:val="20"/>
      <w:lang w:val="nb-NO" w:eastAsia="en-US"/>
    </w:rPr>
  </w:style>
  <w:style w:type="paragraph" w:styleId="33">
    <w:name w:val="List Bullet 5"/>
    <w:basedOn w:val="23"/>
    <w:qFormat/>
    <w:uiPriority w:val="0"/>
    <w:pPr>
      <w:ind w:left="1702"/>
    </w:pPr>
  </w:style>
  <w:style w:type="paragraph" w:styleId="34">
    <w:name w:val="toc 8"/>
    <w:basedOn w:val="20"/>
    <w:next w:val="1"/>
    <w:semiHidden/>
    <w:qFormat/>
    <w:uiPriority w:val="0"/>
    <w:pPr>
      <w:tabs>
        <w:tab w:val="right" w:leader="dot" w:pos="9639"/>
        <w:tab w:val="clear" w:pos="1701"/>
      </w:tabs>
      <w:spacing w:before="180"/>
      <w:ind w:left="2693" w:right="425" w:hanging="2693"/>
    </w:pPr>
    <w:rPr>
      <w:sz w:val="22"/>
      <w:szCs w:val="20"/>
      <w:lang w:eastAsia="en-US"/>
    </w:rPr>
  </w:style>
  <w:style w:type="paragraph" w:styleId="35">
    <w:name w:val="Balloon Text"/>
    <w:basedOn w:val="1"/>
    <w:link w:val="56"/>
    <w:semiHidden/>
    <w:unhideWhenUsed/>
    <w:qFormat/>
    <w:uiPriority w:val="99"/>
    <w:pPr>
      <w:spacing w:line="256" w:lineRule="auto"/>
    </w:pPr>
    <w:rPr>
      <w:rFonts w:ascii="Segoe UI" w:hAnsi="Segoe UI" w:cs="Segoe UI" w:eastAsiaTheme="minorHAnsi"/>
      <w:iCs/>
      <w:sz w:val="18"/>
      <w:szCs w:val="18"/>
      <w:lang w:eastAsia="en-US"/>
    </w:rPr>
  </w:style>
  <w:style w:type="paragraph" w:styleId="36">
    <w:name w:val="footer"/>
    <w:basedOn w:val="37"/>
    <w:link w:val="69"/>
    <w:qFormat/>
    <w:uiPriority w:val="99"/>
    <w:pPr>
      <w:widowControl w:val="0"/>
      <w:tabs>
        <w:tab w:val="center" w:pos="4680"/>
        <w:tab w:val="right" w:pos="9360"/>
      </w:tabs>
      <w:jc w:val="center"/>
    </w:pPr>
    <w:rPr>
      <w:rFonts w:ascii="Arial" w:hAnsi="Arial" w:cs="Arial"/>
      <w:b/>
      <w:bCs/>
      <w:i/>
      <w:iCs w:val="0"/>
      <w:sz w:val="18"/>
      <w:szCs w:val="18"/>
    </w:rPr>
  </w:style>
  <w:style w:type="paragraph" w:styleId="37">
    <w:name w:val="header"/>
    <w:basedOn w:val="1"/>
    <w:link w:val="76"/>
    <w:unhideWhenUsed/>
    <w:qFormat/>
    <w:uiPriority w:val="99"/>
    <w:pPr>
      <w:tabs>
        <w:tab w:val="center" w:pos="4680"/>
        <w:tab w:val="right" w:pos="9360"/>
      </w:tabs>
      <w:spacing w:line="256" w:lineRule="auto"/>
    </w:pPr>
    <w:rPr>
      <w:rFonts w:cs="Times New Roman" w:eastAsiaTheme="minorHAnsi"/>
      <w:iCs/>
      <w:szCs w:val="20"/>
      <w:lang w:eastAsia="en-US"/>
    </w:rPr>
  </w:style>
  <w:style w:type="paragraph" w:styleId="38">
    <w:name w:val="footnote text"/>
    <w:basedOn w:val="1"/>
    <w:link w:val="132"/>
    <w:semiHidden/>
    <w:qFormat/>
    <w:uiPriority w:val="99"/>
    <w:pPr>
      <w:keepLines/>
      <w:spacing w:line="256" w:lineRule="auto"/>
      <w:ind w:left="454" w:hanging="454"/>
    </w:pPr>
    <w:rPr>
      <w:rFonts w:cs="Times New Roman" w:eastAsiaTheme="minorHAnsi"/>
      <w:iCs/>
      <w:sz w:val="16"/>
      <w:szCs w:val="20"/>
      <w:lang w:eastAsia="en-US"/>
    </w:rPr>
  </w:style>
  <w:style w:type="paragraph" w:styleId="39">
    <w:name w:val="List 5"/>
    <w:basedOn w:val="40"/>
    <w:qFormat/>
    <w:uiPriority w:val="0"/>
    <w:pPr>
      <w:ind w:left="1702"/>
    </w:pPr>
  </w:style>
  <w:style w:type="paragraph" w:styleId="40">
    <w:name w:val="List 4"/>
    <w:basedOn w:val="11"/>
    <w:qFormat/>
    <w:uiPriority w:val="0"/>
    <w:pPr>
      <w:ind w:left="1418"/>
    </w:pPr>
  </w:style>
  <w:style w:type="paragraph" w:styleId="41">
    <w:name w:val="table of figures"/>
    <w:basedOn w:val="1"/>
    <w:next w:val="1"/>
    <w:unhideWhenUsed/>
    <w:qFormat/>
    <w:uiPriority w:val="99"/>
    <w:pPr>
      <w:tabs>
        <w:tab w:val="left" w:pos="1080"/>
        <w:tab w:val="left" w:pos="1411"/>
      </w:tabs>
      <w:spacing w:after="160" w:line="259" w:lineRule="auto"/>
      <w:jc w:val="left"/>
    </w:pPr>
    <w:rPr>
      <w:rFonts w:cs="Times New Roman" w:eastAsiaTheme="minorHAnsi"/>
      <w:b/>
      <w:bCs/>
      <w:szCs w:val="24"/>
      <w:lang w:eastAsia="en-US"/>
    </w:rPr>
  </w:style>
  <w:style w:type="paragraph" w:styleId="42">
    <w:name w:val="toc 9"/>
    <w:basedOn w:val="34"/>
    <w:next w:val="1"/>
    <w:semiHidden/>
    <w:qFormat/>
    <w:uiPriority w:val="0"/>
    <w:pPr>
      <w:ind w:left="1418" w:hanging="1418"/>
    </w:pPr>
  </w:style>
  <w:style w:type="paragraph" w:styleId="43">
    <w:name w:val="Normal (Web)"/>
    <w:basedOn w:val="1"/>
    <w:unhideWhenUsed/>
    <w:qFormat/>
    <w:uiPriority w:val="0"/>
    <w:pPr>
      <w:spacing w:before="100" w:beforeAutospacing="1" w:after="100" w:afterAutospacing="1" w:line="256" w:lineRule="auto"/>
    </w:pPr>
    <w:rPr>
      <w:rFonts w:ascii="宋体" w:hAnsi="宋体" w:eastAsia="宋体" w:cs="宋体"/>
      <w:iCs/>
      <w:sz w:val="24"/>
      <w:szCs w:val="24"/>
      <w:lang w:eastAsia="en-US"/>
    </w:rPr>
  </w:style>
  <w:style w:type="paragraph" w:styleId="44">
    <w:name w:val="annotation subject"/>
    <w:basedOn w:val="29"/>
    <w:next w:val="29"/>
    <w:link w:val="82"/>
    <w:unhideWhenUsed/>
    <w:qFormat/>
    <w:uiPriority w:val="0"/>
    <w:rPr>
      <w:b/>
      <w:bCs/>
    </w:rPr>
  </w:style>
  <w:style w:type="table" w:styleId="46">
    <w:name w:val="Table Grid"/>
    <w:basedOn w:val="4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Strong"/>
    <w:basedOn w:val="47"/>
    <w:qFormat/>
    <w:uiPriority w:val="22"/>
    <w:rPr>
      <w:b/>
      <w:bCs/>
    </w:rPr>
  </w:style>
  <w:style w:type="character" w:styleId="49">
    <w:name w:val="page number"/>
    <w:basedOn w:val="47"/>
    <w:qFormat/>
    <w:uiPriority w:val="0"/>
  </w:style>
  <w:style w:type="character" w:styleId="50">
    <w:name w:val="FollowedHyperlink"/>
    <w:basedOn w:val="47"/>
    <w:qFormat/>
    <w:uiPriority w:val="0"/>
    <w:rPr>
      <w:color w:val="800080"/>
      <w:u w:val="single"/>
    </w:rPr>
  </w:style>
  <w:style w:type="character" w:styleId="51">
    <w:name w:val="Emphasis"/>
    <w:qFormat/>
    <w:uiPriority w:val="20"/>
    <w:rPr>
      <w:i/>
      <w:iCs/>
    </w:rPr>
  </w:style>
  <w:style w:type="character" w:styleId="52">
    <w:name w:val="line number"/>
    <w:basedOn w:val="47"/>
    <w:qFormat/>
    <w:uiPriority w:val="0"/>
    <w:rPr>
      <w:rFonts w:ascii="Helvetica" w:hAnsi="Helvetica"/>
      <w:sz w:val="12"/>
    </w:rPr>
  </w:style>
  <w:style w:type="character" w:styleId="53">
    <w:name w:val="Hyperlink"/>
    <w:qFormat/>
    <w:uiPriority w:val="0"/>
    <w:rPr>
      <w:color w:val="0000FF"/>
      <w:u w:val="single"/>
      <w:lang w:val="en-GB"/>
    </w:rPr>
  </w:style>
  <w:style w:type="character" w:styleId="54">
    <w:name w:val="annotation reference"/>
    <w:basedOn w:val="47"/>
    <w:unhideWhenUsed/>
    <w:qFormat/>
    <w:uiPriority w:val="99"/>
    <w:rPr>
      <w:sz w:val="16"/>
      <w:szCs w:val="16"/>
    </w:rPr>
  </w:style>
  <w:style w:type="character" w:styleId="55">
    <w:name w:val="footnote reference"/>
    <w:basedOn w:val="47"/>
    <w:semiHidden/>
    <w:qFormat/>
    <w:uiPriority w:val="99"/>
    <w:rPr>
      <w:b/>
      <w:position w:val="6"/>
      <w:sz w:val="16"/>
    </w:rPr>
  </w:style>
  <w:style w:type="character" w:customStyle="1" w:styleId="56">
    <w:name w:val="批注框文本 Char"/>
    <w:basedOn w:val="47"/>
    <w:link w:val="35"/>
    <w:semiHidden/>
    <w:qFormat/>
    <w:uiPriority w:val="99"/>
    <w:rPr>
      <w:rFonts w:ascii="Segoe UI" w:hAnsi="Segoe UI" w:eastAsia="Times New Roman" w:cs="Segoe UI"/>
      <w:sz w:val="18"/>
      <w:szCs w:val="18"/>
      <w:lang w:val="en-GB" w:eastAsia="zh-CN"/>
    </w:rPr>
  </w:style>
  <w:style w:type="paragraph" w:customStyle="1" w:styleId="57">
    <w:name w:val="Observation"/>
    <w:basedOn w:val="58"/>
    <w:qFormat/>
    <w:uiPriority w:val="0"/>
    <w:pPr>
      <w:numPr>
        <w:ilvl w:val="0"/>
        <w:numId w:val="3"/>
      </w:numPr>
      <w:tabs>
        <w:tab w:val="left" w:pos="1304"/>
        <w:tab w:val="left" w:pos="1701"/>
      </w:tabs>
    </w:pPr>
  </w:style>
  <w:style w:type="paragraph" w:customStyle="1" w:styleId="58">
    <w:name w:val="Proposal"/>
    <w:basedOn w:val="1"/>
    <w:link w:val="169"/>
    <w:qFormat/>
    <w:uiPriority w:val="99"/>
    <w:pPr>
      <w:numPr>
        <w:ilvl w:val="0"/>
        <w:numId w:val="4"/>
      </w:numPr>
      <w:tabs>
        <w:tab w:val="left" w:pos="1701"/>
      </w:tabs>
      <w:snapToGrid w:val="0"/>
      <w:spacing w:before="240" w:after="240" w:line="276" w:lineRule="auto"/>
    </w:pPr>
    <w:rPr>
      <w:rFonts w:ascii="Calibri" w:hAnsi="Calibri" w:cs="Times New Roman" w:eastAsiaTheme="minorHAnsi"/>
      <w:b/>
      <w:bCs/>
      <w:i/>
      <w:iCs/>
      <w:szCs w:val="20"/>
      <w:lang w:eastAsia="en-US"/>
    </w:rPr>
  </w:style>
  <w:style w:type="character" w:customStyle="1" w:styleId="59">
    <w:name w:val="标题 1 Char"/>
    <w:basedOn w:val="47"/>
    <w:link w:val="2"/>
    <w:qFormat/>
    <w:uiPriority w:val="9"/>
    <w:rPr>
      <w:rFonts w:ascii="Arial" w:hAnsi="Arial" w:eastAsia="Times New Roman" w:cs="Arial"/>
      <w:sz w:val="28"/>
      <w:szCs w:val="36"/>
      <w:lang w:val="en-GB" w:eastAsia="zh-CN"/>
    </w:rPr>
  </w:style>
  <w:style w:type="character" w:customStyle="1" w:styleId="60">
    <w:name w:val="标题 2 Char"/>
    <w:basedOn w:val="47"/>
    <w:link w:val="3"/>
    <w:qFormat/>
    <w:uiPriority w:val="0"/>
    <w:rPr>
      <w:rFonts w:ascii="Arial" w:hAnsi="Arial" w:eastAsia="Times New Roman" w:cs="Arial"/>
      <w:sz w:val="28"/>
      <w:szCs w:val="32"/>
      <w:lang w:val="en-GB" w:eastAsia="zh-CN"/>
    </w:rPr>
  </w:style>
  <w:style w:type="character" w:customStyle="1" w:styleId="61">
    <w:name w:val="标题 3 Char"/>
    <w:basedOn w:val="47"/>
    <w:link w:val="4"/>
    <w:qFormat/>
    <w:uiPriority w:val="0"/>
    <w:rPr>
      <w:rFonts w:ascii="Arial" w:hAnsi="Arial" w:eastAsia="Times New Roman" w:cs="Arial"/>
      <w:sz w:val="24"/>
      <w:szCs w:val="28"/>
      <w:lang w:val="en-GB" w:eastAsia="zh-CN"/>
    </w:rPr>
  </w:style>
  <w:style w:type="character" w:customStyle="1" w:styleId="62">
    <w:name w:val="标题 4 Char"/>
    <w:basedOn w:val="47"/>
    <w:link w:val="5"/>
    <w:qFormat/>
    <w:uiPriority w:val="0"/>
    <w:rPr>
      <w:rFonts w:ascii="Arial" w:hAnsi="Arial" w:eastAsia="Times New Roman" w:cs="Arial"/>
      <w:sz w:val="24"/>
      <w:szCs w:val="24"/>
      <w:lang w:val="en-GB" w:eastAsia="zh-CN"/>
    </w:rPr>
  </w:style>
  <w:style w:type="character" w:customStyle="1" w:styleId="63">
    <w:name w:val="标题 5 Char"/>
    <w:basedOn w:val="47"/>
    <w:link w:val="6"/>
    <w:qFormat/>
    <w:uiPriority w:val="0"/>
    <w:rPr>
      <w:rFonts w:ascii="Arial" w:hAnsi="Arial" w:eastAsia="Times New Roman" w:cs="Arial"/>
      <w:lang w:val="en-GB" w:eastAsia="zh-CN"/>
    </w:rPr>
  </w:style>
  <w:style w:type="character" w:customStyle="1" w:styleId="64">
    <w:name w:val="标题 6 Char"/>
    <w:basedOn w:val="47"/>
    <w:link w:val="7"/>
    <w:qFormat/>
    <w:uiPriority w:val="0"/>
    <w:rPr>
      <w:rFonts w:ascii="Times New Roman" w:hAnsi="Times New Roman" w:cs="Arial" w:eastAsiaTheme="minorHAnsi"/>
      <w:iCs/>
      <w:sz w:val="20"/>
      <w:szCs w:val="20"/>
    </w:rPr>
  </w:style>
  <w:style w:type="character" w:customStyle="1" w:styleId="65">
    <w:name w:val="标题 7 Char"/>
    <w:basedOn w:val="47"/>
    <w:link w:val="8"/>
    <w:qFormat/>
    <w:uiPriority w:val="0"/>
    <w:rPr>
      <w:rFonts w:ascii="Times New Roman" w:hAnsi="Times New Roman" w:cs="Arial" w:eastAsiaTheme="minorHAnsi"/>
      <w:iCs/>
      <w:sz w:val="20"/>
      <w:szCs w:val="20"/>
    </w:rPr>
  </w:style>
  <w:style w:type="character" w:customStyle="1" w:styleId="66">
    <w:name w:val="标题 8 Char"/>
    <w:basedOn w:val="47"/>
    <w:link w:val="9"/>
    <w:qFormat/>
    <w:uiPriority w:val="0"/>
    <w:rPr>
      <w:rFonts w:ascii="Times New Roman" w:hAnsi="Times New Roman" w:cs="Arial" w:eastAsiaTheme="minorHAnsi"/>
      <w:iCs/>
      <w:sz w:val="20"/>
      <w:szCs w:val="20"/>
    </w:rPr>
  </w:style>
  <w:style w:type="character" w:customStyle="1" w:styleId="67">
    <w:name w:val="标题 9 Char"/>
    <w:basedOn w:val="47"/>
    <w:link w:val="10"/>
    <w:qFormat/>
    <w:uiPriority w:val="0"/>
    <w:rPr>
      <w:rFonts w:ascii="Times New Roman" w:hAnsi="Times New Roman" w:cs="Arial" w:eastAsiaTheme="minorHAnsi"/>
      <w:iCs/>
      <w:sz w:val="20"/>
      <w:szCs w:val="20"/>
    </w:rPr>
  </w:style>
  <w:style w:type="paragraph" w:customStyle="1" w:styleId="68">
    <w:name w:val="3GPP_Header"/>
    <w:basedOn w:val="1"/>
    <w:qFormat/>
    <w:uiPriority w:val="0"/>
    <w:pPr>
      <w:tabs>
        <w:tab w:val="left" w:pos="1800"/>
        <w:tab w:val="right" w:pos="9360"/>
      </w:tabs>
      <w:spacing w:line="256" w:lineRule="auto"/>
    </w:pPr>
    <w:rPr>
      <w:rFonts w:ascii="Arial" w:hAnsi="Arial" w:cs="Times New Roman" w:eastAsiaTheme="minorHAnsi"/>
      <w:b/>
      <w:iCs/>
      <w:szCs w:val="20"/>
      <w:lang w:eastAsia="en-US"/>
    </w:rPr>
  </w:style>
  <w:style w:type="character" w:customStyle="1" w:styleId="69">
    <w:name w:val="页脚 Char"/>
    <w:basedOn w:val="47"/>
    <w:link w:val="36"/>
    <w:qFormat/>
    <w:uiPriority w:val="99"/>
    <w:rPr>
      <w:rFonts w:ascii="Arial" w:hAnsi="Arial" w:eastAsia="Times New Roman" w:cs="Arial"/>
      <w:b/>
      <w:bCs/>
      <w:i/>
      <w:iCs/>
      <w:sz w:val="18"/>
      <w:szCs w:val="18"/>
      <w:lang w:eastAsia="zh-CN"/>
    </w:rPr>
  </w:style>
  <w:style w:type="character" w:customStyle="1" w:styleId="70">
    <w:name w:val="正文文本 Char"/>
    <w:basedOn w:val="47"/>
    <w:link w:val="30"/>
    <w:qFormat/>
    <w:uiPriority w:val="0"/>
    <w:rPr>
      <w:rFonts w:ascii="Times New Roman" w:hAnsi="Times New Roman" w:eastAsia="Times New Roman" w:cs="Times New Roman"/>
      <w:sz w:val="20"/>
      <w:szCs w:val="20"/>
      <w:lang w:val="en-GB" w:eastAsia="zh-CN"/>
    </w:rPr>
  </w:style>
  <w:style w:type="paragraph" w:styleId="71">
    <w:name w:val="List Paragraph"/>
    <w:basedOn w:val="1"/>
    <w:link w:val="72"/>
    <w:qFormat/>
    <w:uiPriority w:val="34"/>
    <w:pPr>
      <w:spacing w:after="180" w:line="256" w:lineRule="auto"/>
      <w:ind w:left="720"/>
      <w:contextualSpacing/>
    </w:pPr>
    <w:rPr>
      <w:rFonts w:ascii="Times" w:hAnsi="Times" w:eastAsia="宋体" w:cs="Times New Roman"/>
      <w:iCs/>
      <w:szCs w:val="24"/>
      <w:lang w:eastAsia="ja-JP"/>
    </w:rPr>
  </w:style>
  <w:style w:type="character" w:customStyle="1" w:styleId="72">
    <w:name w:val="列出段落 Char"/>
    <w:link w:val="71"/>
    <w:qFormat/>
    <w:locked/>
    <w:uiPriority w:val="34"/>
    <w:rPr>
      <w:rFonts w:ascii="Times" w:hAnsi="Times" w:eastAsia="宋体" w:cs="Times New Roman"/>
      <w:sz w:val="20"/>
      <w:szCs w:val="24"/>
      <w:lang w:val="en-GB" w:eastAsia="ja-JP"/>
    </w:rPr>
  </w:style>
  <w:style w:type="character" w:customStyle="1" w:styleId="73">
    <w:name w:val="题注 Char"/>
    <w:basedOn w:val="47"/>
    <w:link w:val="27"/>
    <w:qFormat/>
    <w:uiPriority w:val="35"/>
    <w:rPr>
      <w:rFonts w:ascii="Times New Roman" w:hAnsi="Times New Roman" w:eastAsia="Times New Roman" w:cs="Times New Roman"/>
      <w:b/>
      <w:bCs/>
      <w:sz w:val="20"/>
      <w:szCs w:val="20"/>
      <w:lang w:val="en-GB" w:eastAsia="zh-CN"/>
    </w:rPr>
  </w:style>
  <w:style w:type="character" w:customStyle="1" w:styleId="74">
    <w:name w:val="Style1 Char"/>
    <w:link w:val="75"/>
    <w:qFormat/>
    <w:locked/>
    <w:uiPriority w:val="0"/>
    <w:rPr>
      <w:rFonts w:ascii="Malgun Gothic" w:hAnsi="Malgun Gothic" w:eastAsia="Malgun Gothic" w:cs="Batang"/>
      <w:lang w:val="en-GB"/>
    </w:rPr>
  </w:style>
  <w:style w:type="paragraph" w:customStyle="1" w:styleId="75">
    <w:name w:val="Style1"/>
    <w:basedOn w:val="1"/>
    <w:link w:val="74"/>
    <w:qFormat/>
    <w:uiPriority w:val="0"/>
    <w:pPr>
      <w:spacing w:after="180"/>
      <w:ind w:firstLine="360"/>
    </w:pPr>
    <w:rPr>
      <w:rFonts w:ascii="Malgun Gothic" w:hAnsi="Malgun Gothic" w:eastAsia="Malgun Gothic" w:cs="Batang"/>
      <w:iCs/>
      <w:szCs w:val="20"/>
      <w:lang w:eastAsia="en-US"/>
    </w:rPr>
  </w:style>
  <w:style w:type="character" w:customStyle="1" w:styleId="76">
    <w:name w:val="页眉 Char"/>
    <w:basedOn w:val="47"/>
    <w:link w:val="37"/>
    <w:qFormat/>
    <w:uiPriority w:val="99"/>
    <w:rPr>
      <w:rFonts w:ascii="Times New Roman" w:hAnsi="Times New Roman" w:eastAsia="Times New Roman" w:cs="Times New Roman"/>
      <w:sz w:val="20"/>
      <w:szCs w:val="20"/>
      <w:lang w:val="en-GB" w:eastAsia="zh-CN"/>
    </w:rPr>
  </w:style>
  <w:style w:type="character" w:styleId="77">
    <w:name w:val="Placeholder Text"/>
    <w:basedOn w:val="47"/>
    <w:semiHidden/>
    <w:qFormat/>
    <w:uiPriority w:val="99"/>
    <w:rPr>
      <w:color w:val="808080"/>
    </w:rPr>
  </w:style>
  <w:style w:type="paragraph" w:customStyle="1" w:styleId="78">
    <w:name w:val="스타일 스타일 스타일 스타일 양쪽 첫 줄:  2 글자 + 첫 줄:  2 글자 + 첫 줄:  2 글자 + 첫 줄:  2..."/>
    <w:basedOn w:val="1"/>
    <w:link w:val="79"/>
    <w:qFormat/>
    <w:uiPriority w:val="0"/>
    <w:pPr>
      <w:spacing w:after="180" w:line="336" w:lineRule="auto"/>
      <w:ind w:firstLine="200" w:firstLineChars="200"/>
    </w:pPr>
    <w:rPr>
      <w:rFonts w:eastAsia="Malgun Gothic" w:cs="Batang"/>
      <w:iCs/>
      <w:szCs w:val="20"/>
      <w:lang w:eastAsia="en-US"/>
    </w:rPr>
  </w:style>
  <w:style w:type="character" w:customStyle="1" w:styleId="79">
    <w:name w:val="스타일 스타일 스타일 스타일 양쪽 첫 줄:  2 글자 + 첫 줄:  2 글자 + 첫 줄:  2 글자 + 첫 줄:  2... Char"/>
    <w:basedOn w:val="47"/>
    <w:link w:val="78"/>
    <w:qFormat/>
    <w:uiPriority w:val="0"/>
    <w:rPr>
      <w:rFonts w:ascii="Times New Roman" w:hAnsi="Times New Roman" w:eastAsia="Malgun Gothic" w:cs="Batang"/>
      <w:szCs w:val="20"/>
      <w:lang w:val="en-GB"/>
    </w:rPr>
  </w:style>
  <w:style w:type="paragraph" w:customStyle="1" w:styleId="80">
    <w:name w:val="书目1"/>
    <w:basedOn w:val="1"/>
    <w:next w:val="1"/>
    <w:unhideWhenUsed/>
    <w:qFormat/>
    <w:uiPriority w:val="37"/>
    <w:pPr>
      <w:spacing w:after="160" w:line="256" w:lineRule="auto"/>
    </w:pPr>
    <w:rPr>
      <w:rFonts w:cs="Times New Roman" w:eastAsiaTheme="minorHAnsi"/>
      <w:iCs/>
      <w:szCs w:val="20"/>
      <w:lang w:eastAsia="en-US"/>
    </w:rPr>
  </w:style>
  <w:style w:type="character" w:customStyle="1" w:styleId="81">
    <w:name w:val="批注文字 Char"/>
    <w:basedOn w:val="47"/>
    <w:link w:val="29"/>
    <w:qFormat/>
    <w:uiPriority w:val="99"/>
    <w:rPr>
      <w:rFonts w:ascii="Times New Roman" w:hAnsi="Times New Roman" w:eastAsia="Times New Roman" w:cs="Times New Roman"/>
      <w:sz w:val="20"/>
      <w:szCs w:val="20"/>
      <w:lang w:val="en-GB" w:eastAsia="zh-CN"/>
    </w:rPr>
  </w:style>
  <w:style w:type="character" w:customStyle="1" w:styleId="82">
    <w:name w:val="批注主题 Char"/>
    <w:basedOn w:val="81"/>
    <w:link w:val="44"/>
    <w:qFormat/>
    <w:uiPriority w:val="0"/>
    <w:rPr>
      <w:rFonts w:ascii="Times New Roman" w:hAnsi="Times New Roman" w:eastAsia="Times New Roman" w:cs="Times New Roman"/>
      <w:b/>
      <w:bCs/>
      <w:sz w:val="20"/>
      <w:szCs w:val="20"/>
      <w:lang w:val="en-GB" w:eastAsia="zh-CN"/>
    </w:rPr>
  </w:style>
  <w:style w:type="paragraph" w:customStyle="1" w:styleId="83">
    <w:name w:val="MTDisplayEquation"/>
    <w:basedOn w:val="1"/>
    <w:next w:val="1"/>
    <w:link w:val="84"/>
    <w:qFormat/>
    <w:uiPriority w:val="0"/>
    <w:pPr>
      <w:numPr>
        <w:ilvl w:val="2"/>
        <w:numId w:val="5"/>
      </w:numPr>
      <w:tabs>
        <w:tab w:val="center" w:pos="5760"/>
        <w:tab w:val="right" w:pos="9360"/>
      </w:tabs>
      <w:spacing w:line="259" w:lineRule="auto"/>
    </w:pPr>
    <w:rPr>
      <w:rFonts w:ascii="Times" w:hAnsi="Times" w:eastAsia="Batang" w:cs="Times"/>
      <w:iCs/>
      <w:szCs w:val="20"/>
    </w:rPr>
  </w:style>
  <w:style w:type="character" w:customStyle="1" w:styleId="84">
    <w:name w:val="MTDisplayEquation Char"/>
    <w:basedOn w:val="47"/>
    <w:link w:val="83"/>
    <w:qFormat/>
    <w:uiPriority w:val="0"/>
    <w:rPr>
      <w:rFonts w:ascii="Times" w:hAnsi="Times" w:eastAsia="Batang" w:cs="Times"/>
      <w:iCs/>
      <w:sz w:val="20"/>
      <w:szCs w:val="20"/>
      <w:lang w:eastAsia="zh-CN"/>
    </w:rPr>
  </w:style>
  <w:style w:type="paragraph" w:customStyle="1" w:styleId="85">
    <w:name w:val="header even"/>
    <w:basedOn w:val="37"/>
    <w:qFormat/>
    <w:uiPriority w:val="0"/>
    <w:pPr>
      <w:widowControl w:val="0"/>
      <w:tabs>
        <w:tab w:val="right" w:pos="9656"/>
        <w:tab w:val="clear" w:pos="4680"/>
        <w:tab w:val="clear" w:pos="9360"/>
      </w:tabs>
    </w:pPr>
    <w:rPr>
      <w:rFonts w:ascii="Arial" w:hAnsi="Arial"/>
      <w:b/>
      <w:sz w:val="18"/>
    </w:rPr>
  </w:style>
  <w:style w:type="paragraph" w:customStyle="1" w:styleId="86">
    <w:name w:val="footer even"/>
    <w:basedOn w:val="85"/>
    <w:qFormat/>
    <w:uiPriority w:val="0"/>
  </w:style>
  <w:style w:type="paragraph" w:customStyle="1" w:styleId="87">
    <w:name w:val="toc 0"/>
    <w:basedOn w:val="2"/>
    <w:next w:val="1"/>
    <w:qFormat/>
    <w:uiPriority w:val="0"/>
    <w:pPr>
      <w:numPr>
        <w:numId w:val="0"/>
      </w:numPr>
      <w:overflowPunct/>
      <w:autoSpaceDE/>
      <w:autoSpaceDN/>
      <w:adjustRightInd/>
      <w:textAlignment w:val="auto"/>
    </w:pPr>
    <w:rPr>
      <w:rFonts w:cs="Times New Roman"/>
      <w:sz w:val="36"/>
      <w:szCs w:val="20"/>
      <w:lang w:val="en-US" w:eastAsia="en-US"/>
    </w:rPr>
  </w:style>
  <w:style w:type="character" w:customStyle="1" w:styleId="88">
    <w:name w:val="文档结构图 Char"/>
    <w:basedOn w:val="47"/>
    <w:link w:val="28"/>
    <w:semiHidden/>
    <w:qFormat/>
    <w:uiPriority w:val="0"/>
    <w:rPr>
      <w:rFonts w:ascii="Geneva" w:hAnsi="Geneva" w:eastAsia="Times New Roman" w:cs="Times New Roman"/>
      <w:sz w:val="20"/>
      <w:szCs w:val="20"/>
      <w:shd w:val="clear" w:color="auto" w:fill="000080"/>
      <w:lang w:val="en-GB"/>
    </w:rPr>
  </w:style>
  <w:style w:type="paragraph" w:customStyle="1" w:styleId="89">
    <w:name w:val="B1"/>
    <w:basedOn w:val="1"/>
    <w:link w:val="90"/>
    <w:qFormat/>
    <w:uiPriority w:val="0"/>
    <w:pPr>
      <w:spacing w:after="180" w:line="256" w:lineRule="auto"/>
      <w:ind w:left="568" w:hanging="284"/>
    </w:pPr>
    <w:rPr>
      <w:rFonts w:cs="Times New Roman" w:eastAsiaTheme="minorHAnsi"/>
      <w:iCs/>
      <w:szCs w:val="20"/>
      <w:lang w:eastAsia="en-US"/>
    </w:rPr>
  </w:style>
  <w:style w:type="character" w:customStyle="1" w:styleId="90">
    <w:name w:val="B1 Char"/>
    <w:basedOn w:val="47"/>
    <w:link w:val="89"/>
    <w:qFormat/>
    <w:uiPriority w:val="0"/>
    <w:rPr>
      <w:rFonts w:ascii="Times New Roman" w:hAnsi="Times New Roman" w:eastAsia="Times New Roman" w:cs="Times New Roman"/>
      <w:sz w:val="20"/>
      <w:szCs w:val="20"/>
      <w:lang w:val="en-GB"/>
    </w:rPr>
  </w:style>
  <w:style w:type="paragraph" w:customStyle="1" w:styleId="91">
    <w:name w:val="B2"/>
    <w:basedOn w:val="89"/>
    <w:link w:val="148"/>
    <w:qFormat/>
    <w:uiPriority w:val="0"/>
    <w:pPr>
      <w:ind w:left="851"/>
    </w:pPr>
  </w:style>
  <w:style w:type="paragraph" w:customStyle="1" w:styleId="92">
    <w:name w:val="B3"/>
    <w:basedOn w:val="89"/>
    <w:qFormat/>
    <w:uiPriority w:val="0"/>
    <w:pPr>
      <w:ind w:left="1135"/>
    </w:pPr>
  </w:style>
  <w:style w:type="paragraph" w:customStyle="1" w:styleId="93">
    <w:name w:val="B4"/>
    <w:basedOn w:val="89"/>
    <w:qFormat/>
    <w:uiPriority w:val="0"/>
    <w:pPr>
      <w:ind w:left="1418"/>
    </w:pPr>
  </w:style>
  <w:style w:type="paragraph" w:customStyle="1" w:styleId="94">
    <w:name w:val="B5"/>
    <w:basedOn w:val="89"/>
    <w:qFormat/>
    <w:uiPriority w:val="0"/>
    <w:pPr>
      <w:ind w:left="1702"/>
    </w:pPr>
  </w:style>
  <w:style w:type="paragraph" w:customStyle="1" w:styleId="95">
    <w:name w:val="NO"/>
    <w:basedOn w:val="1"/>
    <w:link w:val="96"/>
    <w:qFormat/>
    <w:uiPriority w:val="0"/>
    <w:pPr>
      <w:keepLines/>
      <w:spacing w:before="60" w:after="180" w:line="256" w:lineRule="auto"/>
      <w:ind w:left="1135" w:hanging="851"/>
    </w:pPr>
    <w:rPr>
      <w:rFonts w:cs="Times New Roman" w:eastAsiaTheme="minorHAnsi"/>
      <w:iCs/>
      <w:szCs w:val="20"/>
      <w:lang w:eastAsia="en-US"/>
    </w:rPr>
  </w:style>
  <w:style w:type="character" w:customStyle="1" w:styleId="96">
    <w:name w:val="NO Char"/>
    <w:basedOn w:val="47"/>
    <w:link w:val="95"/>
    <w:qFormat/>
    <w:uiPriority w:val="0"/>
    <w:rPr>
      <w:rFonts w:ascii="Times New Roman" w:hAnsi="Times New Roman" w:eastAsia="Times New Roman" w:cs="Times New Roman"/>
      <w:sz w:val="20"/>
      <w:szCs w:val="20"/>
      <w:lang w:val="en-GB"/>
    </w:rPr>
  </w:style>
  <w:style w:type="paragraph" w:customStyle="1" w:styleId="97">
    <w:name w:val="Editor's Note"/>
    <w:basedOn w:val="95"/>
    <w:qFormat/>
    <w:uiPriority w:val="0"/>
    <w:rPr>
      <w:color w:val="0000FF"/>
    </w:rPr>
  </w:style>
  <w:style w:type="paragraph" w:customStyle="1" w:styleId="98">
    <w:name w:val="EQ"/>
    <w:basedOn w:val="1"/>
    <w:next w:val="1"/>
    <w:qFormat/>
    <w:uiPriority w:val="0"/>
    <w:pPr>
      <w:keepLines/>
      <w:tabs>
        <w:tab w:val="center" w:pos="4536"/>
        <w:tab w:val="right" w:pos="9072"/>
      </w:tabs>
      <w:spacing w:before="60" w:after="180" w:line="256" w:lineRule="auto"/>
    </w:pPr>
    <w:rPr>
      <w:rFonts w:cs="Times New Roman" w:eastAsiaTheme="minorHAnsi"/>
      <w:iCs/>
      <w:szCs w:val="20"/>
      <w:lang w:eastAsia="en-US"/>
    </w:rPr>
  </w:style>
  <w:style w:type="paragraph" w:customStyle="1" w:styleId="99">
    <w:name w:val="EX"/>
    <w:basedOn w:val="1"/>
    <w:qFormat/>
    <w:uiPriority w:val="0"/>
    <w:pPr>
      <w:keepLines/>
      <w:spacing w:before="60" w:after="180" w:line="256" w:lineRule="auto"/>
      <w:ind w:left="1136" w:hanging="1136"/>
    </w:pPr>
    <w:rPr>
      <w:rFonts w:cs="Times New Roman" w:eastAsiaTheme="minorHAnsi"/>
      <w:iCs/>
      <w:szCs w:val="20"/>
      <w:lang w:eastAsia="en-US"/>
    </w:rPr>
  </w:style>
  <w:style w:type="paragraph" w:customStyle="1" w:styleId="100">
    <w:name w:val="EW"/>
    <w:basedOn w:val="99"/>
    <w:qFormat/>
    <w:uiPriority w:val="0"/>
    <w:pPr>
      <w:spacing w:after="0"/>
    </w:pPr>
  </w:style>
  <w:style w:type="paragraph" w:customStyle="1" w:styleId="101">
    <w:name w:val="FP"/>
    <w:basedOn w:val="1"/>
    <w:qFormat/>
    <w:uiPriority w:val="0"/>
    <w:pPr>
      <w:spacing w:before="60" w:line="256" w:lineRule="auto"/>
    </w:pPr>
    <w:rPr>
      <w:rFonts w:cs="Times New Roman" w:eastAsiaTheme="minorHAnsi"/>
      <w:iCs/>
      <w:szCs w:val="20"/>
      <w:lang w:eastAsia="en-US"/>
    </w:rPr>
  </w:style>
  <w:style w:type="paragraph" w:customStyle="1" w:styleId="102">
    <w:name w:val="NF"/>
    <w:basedOn w:val="95"/>
    <w:qFormat/>
    <w:uiPriority w:val="0"/>
    <w:pPr>
      <w:keepNext/>
      <w:spacing w:after="0"/>
    </w:pPr>
    <w:rPr>
      <w:rFonts w:ascii="Arial" w:hAnsi="Arial"/>
      <w:sz w:val="18"/>
    </w:rPr>
  </w:style>
  <w:style w:type="paragraph" w:customStyle="1" w:styleId="103">
    <w:name w:val="NW"/>
    <w:basedOn w:val="95"/>
    <w:qFormat/>
    <w:uiPriority w:val="0"/>
    <w:pPr>
      <w:spacing w:after="0"/>
    </w:pPr>
  </w:style>
  <w:style w:type="paragraph" w:customStyle="1" w:styleId="104">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left="1699" w:hanging="1699"/>
      <w:jc w:val="both"/>
      <w:textAlignment w:val="baseline"/>
    </w:pPr>
    <w:rPr>
      <w:rFonts w:ascii="Courier New" w:hAnsi="Courier New" w:eastAsia="Times New Roman" w:cs="Times New Roman"/>
      <w:sz w:val="16"/>
      <w:lang w:val="en-US" w:eastAsia="en-US" w:bidi="ar-SA"/>
    </w:rPr>
  </w:style>
  <w:style w:type="paragraph" w:customStyle="1" w:styleId="105">
    <w:name w:val="TAL"/>
    <w:basedOn w:val="1"/>
    <w:link w:val="155"/>
    <w:qFormat/>
    <w:uiPriority w:val="0"/>
    <w:pPr>
      <w:keepNext/>
      <w:keepLines/>
      <w:spacing w:before="60" w:line="256" w:lineRule="auto"/>
    </w:pPr>
    <w:rPr>
      <w:rFonts w:ascii="Arial" w:hAnsi="Arial" w:cs="Times New Roman" w:eastAsiaTheme="minorHAnsi"/>
      <w:iCs/>
      <w:sz w:val="18"/>
      <w:szCs w:val="20"/>
      <w:lang w:eastAsia="en-US"/>
    </w:rPr>
  </w:style>
  <w:style w:type="paragraph" w:customStyle="1" w:styleId="106">
    <w:name w:val="TAC"/>
    <w:basedOn w:val="105"/>
    <w:qFormat/>
    <w:uiPriority w:val="0"/>
    <w:pPr>
      <w:jc w:val="center"/>
    </w:pPr>
  </w:style>
  <w:style w:type="paragraph" w:customStyle="1" w:styleId="107">
    <w:name w:val="TAH"/>
    <w:basedOn w:val="106"/>
    <w:link w:val="156"/>
    <w:qFormat/>
    <w:uiPriority w:val="0"/>
    <w:rPr>
      <w:b/>
    </w:rPr>
  </w:style>
  <w:style w:type="paragraph" w:customStyle="1" w:styleId="108">
    <w:name w:val="TAN"/>
    <w:basedOn w:val="105"/>
    <w:qFormat/>
    <w:uiPriority w:val="0"/>
    <w:pPr>
      <w:ind w:left="851" w:hanging="851"/>
    </w:pPr>
  </w:style>
  <w:style w:type="paragraph" w:customStyle="1" w:styleId="109">
    <w:name w:val="TAR"/>
    <w:basedOn w:val="105"/>
    <w:qFormat/>
    <w:uiPriority w:val="0"/>
    <w:pPr>
      <w:jc w:val="right"/>
    </w:pPr>
  </w:style>
  <w:style w:type="paragraph" w:customStyle="1" w:styleId="110">
    <w:name w:val="TH"/>
    <w:basedOn w:val="1"/>
    <w:link w:val="153"/>
    <w:qFormat/>
    <w:uiPriority w:val="0"/>
    <w:pPr>
      <w:keepNext/>
      <w:keepLines/>
      <w:spacing w:before="60" w:after="160" w:line="256" w:lineRule="auto"/>
      <w:jc w:val="center"/>
    </w:pPr>
    <w:rPr>
      <w:rFonts w:ascii="Arial" w:hAnsi="Arial" w:cs="Times New Roman" w:eastAsiaTheme="minorHAnsi"/>
      <w:b/>
      <w:iCs/>
      <w:szCs w:val="20"/>
      <w:lang w:eastAsia="en-US"/>
    </w:rPr>
  </w:style>
  <w:style w:type="paragraph" w:customStyle="1" w:styleId="111">
    <w:name w:val="TF"/>
    <w:basedOn w:val="110"/>
    <w:qFormat/>
    <w:uiPriority w:val="0"/>
    <w:pPr>
      <w:keepNext w:val="0"/>
      <w:spacing w:before="0" w:after="240"/>
    </w:pPr>
  </w:style>
  <w:style w:type="paragraph" w:customStyle="1" w:styleId="112">
    <w:name w:val="TT"/>
    <w:basedOn w:val="2"/>
    <w:next w:val="1"/>
    <w:qFormat/>
    <w:uiPriority w:val="0"/>
    <w:pPr>
      <w:tabs>
        <w:tab w:val="left" w:pos="5364"/>
        <w:tab w:val="clear" w:pos="432"/>
      </w:tabs>
      <w:overflowPunct/>
      <w:autoSpaceDE/>
      <w:autoSpaceDN/>
      <w:adjustRightInd/>
      <w:ind w:left="5364" w:hanging="1134"/>
      <w:textAlignment w:val="auto"/>
      <w:outlineLvl w:val="9"/>
    </w:pPr>
    <w:rPr>
      <w:rFonts w:cs="Times New Roman"/>
      <w:sz w:val="36"/>
      <w:szCs w:val="20"/>
      <w:lang w:val="en-US" w:eastAsia="en-US"/>
    </w:rPr>
  </w:style>
  <w:style w:type="paragraph" w:customStyle="1" w:styleId="113">
    <w:name w:val="ZA"/>
    <w:qFormat/>
    <w:uiPriority w:val="0"/>
    <w:pPr>
      <w:framePr w:w="9639" w:h="851" w:hRule="exact" w:hSpace="181" w:vSpace="181" w:wrap="notBeside" w:vAnchor="page" w:hAnchor="margin" w:y="1135"/>
      <w:widowControl w:val="0"/>
      <w:pBdr>
        <w:bottom w:val="single" w:color="auto" w:sz="12" w:space="1"/>
      </w:pBdr>
      <w:overflowPunct w:val="0"/>
      <w:autoSpaceDE w:val="0"/>
      <w:autoSpaceDN w:val="0"/>
      <w:adjustRightInd w:val="0"/>
      <w:ind w:left="1699" w:hanging="1699"/>
      <w:jc w:val="right"/>
      <w:textAlignment w:val="baseline"/>
    </w:pPr>
    <w:rPr>
      <w:rFonts w:ascii="Arial" w:hAnsi="Arial" w:eastAsia="Times New Roman" w:cs="Times New Roman"/>
      <w:sz w:val="64"/>
      <w:lang w:val="en-US" w:eastAsia="en-US" w:bidi="ar-SA"/>
    </w:rPr>
  </w:style>
  <w:style w:type="paragraph" w:customStyle="1" w:styleId="114">
    <w:name w:val="ZB"/>
    <w:qFormat/>
    <w:uiPriority w:val="0"/>
    <w:pPr>
      <w:framePr w:w="10206" w:h="284" w:hRule="exact" w:wrap="notBeside" w:vAnchor="page" w:hAnchor="margin" w:y="1986"/>
      <w:widowControl w:val="0"/>
      <w:overflowPunct w:val="0"/>
      <w:autoSpaceDE w:val="0"/>
      <w:autoSpaceDN w:val="0"/>
      <w:adjustRightInd w:val="0"/>
      <w:ind w:left="1699" w:right="28" w:hanging="1699"/>
      <w:jc w:val="right"/>
      <w:textAlignment w:val="baseline"/>
    </w:pPr>
    <w:rPr>
      <w:rFonts w:ascii="Arial" w:hAnsi="Arial" w:eastAsia="Times New Roman" w:cs="Times New Roman"/>
      <w:i/>
      <w:lang w:val="en-US" w:eastAsia="en-US" w:bidi="ar-SA"/>
    </w:rPr>
  </w:style>
  <w:style w:type="paragraph" w:customStyle="1" w:styleId="115">
    <w:name w:val="ZD"/>
    <w:qFormat/>
    <w:uiPriority w:val="0"/>
    <w:pPr>
      <w:framePr w:wrap="notBeside" w:vAnchor="page" w:hAnchor="margin" w:y="15764"/>
      <w:widowControl w:val="0"/>
      <w:overflowPunct w:val="0"/>
      <w:autoSpaceDE w:val="0"/>
      <w:autoSpaceDN w:val="0"/>
      <w:adjustRightInd w:val="0"/>
      <w:ind w:left="1699" w:hanging="1699"/>
      <w:jc w:val="both"/>
      <w:textAlignment w:val="baseline"/>
    </w:pPr>
    <w:rPr>
      <w:rFonts w:ascii="Arial" w:hAnsi="Arial" w:eastAsia="Times New Roman" w:cs="Times New Roman"/>
      <w:sz w:val="32"/>
      <w:lang w:val="en-US" w:eastAsia="en-US" w:bidi="ar-SA"/>
    </w:rPr>
  </w:style>
  <w:style w:type="paragraph" w:customStyle="1" w:styleId="116">
    <w:name w:val="ZG"/>
    <w:qFormat/>
    <w:uiPriority w:val="0"/>
    <w:pPr>
      <w:framePr w:wrap="notBeside" w:vAnchor="page" w:hAnchor="margin" w:xAlign="right" w:y="6805"/>
      <w:widowControl w:val="0"/>
      <w:overflowPunct w:val="0"/>
      <w:autoSpaceDE w:val="0"/>
      <w:autoSpaceDN w:val="0"/>
      <w:adjustRightInd w:val="0"/>
      <w:ind w:left="1699" w:hanging="1699"/>
      <w:jc w:val="right"/>
      <w:textAlignment w:val="baseline"/>
    </w:pPr>
    <w:rPr>
      <w:rFonts w:ascii="Arial" w:hAnsi="Arial" w:eastAsia="Times New Roman" w:cs="Times New Roman"/>
      <w:lang w:val="en-US" w:eastAsia="en-US" w:bidi="ar-SA"/>
    </w:rPr>
  </w:style>
  <w:style w:type="character" w:customStyle="1" w:styleId="117">
    <w:name w:val="ZGSM"/>
    <w:qFormat/>
    <w:uiPriority w:val="0"/>
  </w:style>
  <w:style w:type="paragraph" w:customStyle="1" w:styleId="118">
    <w:name w:val="ZH"/>
    <w:qFormat/>
    <w:uiPriority w:val="0"/>
    <w:pPr>
      <w:framePr w:wrap="notBeside" w:vAnchor="page" w:hAnchor="margin" w:xAlign="center" w:y="6805"/>
      <w:widowControl w:val="0"/>
      <w:overflowPunct w:val="0"/>
      <w:autoSpaceDE w:val="0"/>
      <w:autoSpaceDN w:val="0"/>
      <w:adjustRightInd w:val="0"/>
      <w:ind w:left="1699" w:hanging="1699"/>
      <w:jc w:val="both"/>
      <w:textAlignment w:val="baseline"/>
    </w:pPr>
    <w:rPr>
      <w:rFonts w:ascii="Arial" w:hAnsi="Arial" w:eastAsia="Times New Roman" w:cs="Times New Roman"/>
      <w:lang w:val="en-US" w:eastAsia="en-US" w:bidi="ar-SA"/>
    </w:rPr>
  </w:style>
  <w:style w:type="paragraph" w:customStyle="1" w:styleId="119">
    <w:name w:val="ZT"/>
    <w:qFormat/>
    <w:uiPriority w:val="0"/>
    <w:pPr>
      <w:framePr w:wrap="notBeside" w:vAnchor="margin" w:hAnchor="margin" w:yAlign="center"/>
      <w:widowControl w:val="0"/>
      <w:overflowPunct w:val="0"/>
      <w:autoSpaceDE w:val="0"/>
      <w:autoSpaceDN w:val="0"/>
      <w:adjustRightInd w:val="0"/>
      <w:spacing w:line="240" w:lineRule="atLeast"/>
      <w:ind w:left="1699" w:hanging="1699"/>
      <w:jc w:val="right"/>
      <w:textAlignment w:val="baseline"/>
    </w:pPr>
    <w:rPr>
      <w:rFonts w:ascii="Arial" w:hAnsi="Arial" w:eastAsia="Times New Roman" w:cs="Times New Roman"/>
      <w:b/>
      <w:sz w:val="34"/>
      <w:lang w:val="en-GB" w:eastAsia="en-US" w:bidi="ar-SA"/>
    </w:rPr>
  </w:style>
  <w:style w:type="paragraph" w:customStyle="1" w:styleId="120">
    <w:name w:val="ZTD"/>
    <w:basedOn w:val="114"/>
    <w:qFormat/>
    <w:uiPriority w:val="0"/>
    <w:pPr>
      <w:framePr w:hRule="auto" w:y="852"/>
    </w:pPr>
    <w:rPr>
      <w:i w:val="0"/>
      <w:sz w:val="40"/>
    </w:rPr>
  </w:style>
  <w:style w:type="paragraph" w:customStyle="1" w:styleId="121">
    <w:name w:val="ZU"/>
    <w:qFormat/>
    <w:uiPriority w:val="0"/>
    <w:pPr>
      <w:framePr w:w="10206" w:wrap="notBeside" w:vAnchor="page" w:hAnchor="margin" w:y="6238"/>
      <w:widowControl w:val="0"/>
      <w:pBdr>
        <w:top w:val="single" w:color="auto" w:sz="12" w:space="1"/>
      </w:pBdr>
      <w:overflowPunct w:val="0"/>
      <w:autoSpaceDE w:val="0"/>
      <w:autoSpaceDN w:val="0"/>
      <w:adjustRightInd w:val="0"/>
      <w:ind w:left="1699" w:hanging="1699"/>
      <w:jc w:val="right"/>
      <w:textAlignment w:val="baseline"/>
    </w:pPr>
    <w:rPr>
      <w:rFonts w:ascii="Arial" w:hAnsi="Arial" w:eastAsia="Times New Roman" w:cs="Times New Roman"/>
      <w:lang w:val="en-US" w:eastAsia="en-US" w:bidi="ar-SA"/>
    </w:rPr>
  </w:style>
  <w:style w:type="paragraph" w:customStyle="1" w:styleId="122">
    <w:name w:val="ZV"/>
    <w:basedOn w:val="121"/>
    <w:qFormat/>
    <w:uiPriority w:val="0"/>
    <w:pPr>
      <w:framePr w:w="9639" w:hSpace="181" w:vSpace="181" w:y="15877"/>
    </w:pPr>
  </w:style>
  <w:style w:type="paragraph" w:customStyle="1" w:styleId="123">
    <w:name w:val="table"/>
    <w:basedOn w:val="1"/>
    <w:qFormat/>
    <w:uiPriority w:val="0"/>
    <w:pPr>
      <w:spacing w:before="40" w:after="40" w:line="256" w:lineRule="auto"/>
      <w:ind w:left="100" w:right="100"/>
    </w:pPr>
    <w:rPr>
      <w:rFonts w:ascii="Times" w:hAnsi="Times" w:cs="Times New Roman" w:eastAsiaTheme="minorHAnsi"/>
      <w:iCs/>
      <w:sz w:val="18"/>
      <w:szCs w:val="20"/>
      <w:lang w:eastAsia="en-US"/>
    </w:rPr>
  </w:style>
  <w:style w:type="paragraph" w:customStyle="1" w:styleId="124">
    <w:name w:val="table notes"/>
    <w:basedOn w:val="123"/>
    <w:qFormat/>
    <w:uiPriority w:val="0"/>
    <w:pPr>
      <w:ind w:left="429" w:hanging="329"/>
    </w:pPr>
  </w:style>
  <w:style w:type="paragraph" w:customStyle="1" w:styleId="125">
    <w:name w:val="table points"/>
    <w:basedOn w:val="123"/>
    <w:qFormat/>
    <w:uiPriority w:val="0"/>
    <w:pPr>
      <w:spacing w:before="0"/>
      <w:ind w:left="720" w:right="360" w:hanging="360"/>
    </w:pPr>
  </w:style>
  <w:style w:type="paragraph" w:customStyle="1" w:styleId="126">
    <w:name w:val="table title"/>
    <w:basedOn w:val="123"/>
    <w:next w:val="123"/>
    <w:qFormat/>
    <w:uiPriority w:val="0"/>
    <w:rPr>
      <w:b/>
    </w:rPr>
  </w:style>
  <w:style w:type="paragraph" w:customStyle="1" w:styleId="127">
    <w:name w:val="table equation"/>
    <w:basedOn w:val="125"/>
    <w:qFormat/>
    <w:uiPriority w:val="0"/>
    <w:pPr>
      <w:tabs>
        <w:tab w:val="left" w:pos="997"/>
      </w:tabs>
      <w:ind w:left="1423" w:hanging="1063"/>
    </w:pPr>
  </w:style>
  <w:style w:type="paragraph" w:customStyle="1" w:styleId="128">
    <w:name w:val="equation"/>
    <w:basedOn w:val="1"/>
    <w:qFormat/>
    <w:uiPriority w:val="0"/>
    <w:pPr>
      <w:tabs>
        <w:tab w:val="right" w:pos="2556"/>
        <w:tab w:val="left" w:pos="2840"/>
      </w:tabs>
      <w:spacing w:before="60" w:after="160" w:line="256" w:lineRule="auto"/>
      <w:ind w:left="3124" w:hanging="3124"/>
    </w:pPr>
    <w:rPr>
      <w:rFonts w:cs="Times New Roman" w:eastAsiaTheme="minorHAnsi"/>
      <w:iCs/>
      <w:szCs w:val="20"/>
      <w:lang w:eastAsia="en-US"/>
    </w:rPr>
  </w:style>
  <w:style w:type="character" w:customStyle="1" w:styleId="129">
    <w:name w:val="comment"/>
    <w:qFormat/>
    <w:uiPriority w:val="0"/>
    <w:rPr>
      <w:color w:val="FF00FF"/>
    </w:rPr>
  </w:style>
  <w:style w:type="character" w:customStyle="1" w:styleId="130">
    <w:name w:val="proposal"/>
    <w:qFormat/>
    <w:uiPriority w:val="0"/>
    <w:rPr>
      <w:color w:val="0000FF"/>
    </w:rPr>
  </w:style>
  <w:style w:type="paragraph" w:customStyle="1" w:styleId="131">
    <w:name w:val="B0"/>
    <w:basedOn w:val="89"/>
    <w:next w:val="89"/>
    <w:qFormat/>
    <w:uiPriority w:val="0"/>
    <w:pPr>
      <w:keepNext/>
      <w:spacing w:before="80" w:after="120"/>
    </w:pPr>
    <w:rPr>
      <w:b/>
    </w:rPr>
  </w:style>
  <w:style w:type="character" w:customStyle="1" w:styleId="132">
    <w:name w:val="脚注文本 Char"/>
    <w:basedOn w:val="47"/>
    <w:link w:val="38"/>
    <w:semiHidden/>
    <w:qFormat/>
    <w:uiPriority w:val="99"/>
    <w:rPr>
      <w:rFonts w:ascii="Times New Roman" w:hAnsi="Times New Roman" w:eastAsia="Times New Roman" w:cs="Times New Roman"/>
      <w:sz w:val="16"/>
      <w:szCs w:val="20"/>
      <w:lang w:val="en-GB"/>
    </w:rPr>
  </w:style>
  <w:style w:type="paragraph" w:customStyle="1" w:styleId="133">
    <w:name w:val="Reference"/>
    <w:basedOn w:val="1"/>
    <w:qFormat/>
    <w:uiPriority w:val="0"/>
    <w:pPr>
      <w:numPr>
        <w:ilvl w:val="0"/>
        <w:numId w:val="6"/>
      </w:numPr>
      <w:tabs>
        <w:tab w:val="clear" w:pos="360"/>
      </w:tabs>
      <w:spacing w:line="256" w:lineRule="auto"/>
      <w:ind w:left="357" w:hanging="357"/>
    </w:pPr>
    <w:rPr>
      <w:rFonts w:cs="Times New Roman" w:eastAsiaTheme="minorHAnsi"/>
      <w:iCs/>
      <w:sz w:val="24"/>
      <w:szCs w:val="24"/>
      <w:lang w:eastAsia="en-US"/>
    </w:rPr>
  </w:style>
  <w:style w:type="character" w:customStyle="1" w:styleId="134">
    <w:name w:val="EmailStyle85"/>
    <w:basedOn w:val="47"/>
    <w:semiHidden/>
    <w:qFormat/>
    <w:uiPriority w:val="0"/>
    <w:rPr>
      <w:rFonts w:hint="default" w:ascii="Arial" w:hAnsi="Arial" w:cs="Arial"/>
      <w:color w:val="auto"/>
      <w:sz w:val="20"/>
      <w:szCs w:val="20"/>
    </w:rPr>
  </w:style>
  <w:style w:type="paragraph" w:customStyle="1" w:styleId="135">
    <w:name w:val="H6"/>
    <w:basedOn w:val="6"/>
    <w:next w:val="1"/>
    <w:qFormat/>
    <w:uiPriority w:val="0"/>
    <w:pPr>
      <w:numPr>
        <w:ilvl w:val="0"/>
        <w:numId w:val="0"/>
      </w:numPr>
      <w:overflowPunct/>
      <w:autoSpaceDE/>
      <w:autoSpaceDN/>
      <w:adjustRightInd/>
      <w:ind w:left="1985" w:hanging="1985"/>
      <w:textAlignment w:val="auto"/>
      <w:outlineLvl w:val="9"/>
    </w:pPr>
    <w:rPr>
      <w:rFonts w:cs="Times New Roman"/>
      <w:sz w:val="20"/>
      <w:szCs w:val="20"/>
      <w:lang w:eastAsia="en-US"/>
    </w:rPr>
  </w:style>
  <w:style w:type="paragraph" w:customStyle="1" w:styleId="136">
    <w:name w:val="LD"/>
    <w:qFormat/>
    <w:uiPriority w:val="0"/>
    <w:pPr>
      <w:keepNext/>
      <w:keepLines/>
      <w:spacing w:line="180" w:lineRule="exact"/>
      <w:ind w:left="1699" w:hanging="1699"/>
      <w:jc w:val="both"/>
    </w:pPr>
    <w:rPr>
      <w:rFonts w:ascii="Courier New" w:hAnsi="Courier New" w:eastAsia="Times New Roman" w:cs="Times New Roman"/>
      <w:lang w:val="en-GB" w:eastAsia="en-US" w:bidi="ar-SA"/>
    </w:rPr>
  </w:style>
  <w:style w:type="paragraph" w:customStyle="1" w:styleId="137">
    <w:name w:val="INDENT1"/>
    <w:basedOn w:val="1"/>
    <w:qFormat/>
    <w:uiPriority w:val="0"/>
    <w:pPr>
      <w:spacing w:after="180" w:line="256" w:lineRule="auto"/>
      <w:ind w:left="851"/>
    </w:pPr>
    <w:rPr>
      <w:rFonts w:cs="Times New Roman" w:eastAsiaTheme="minorHAnsi"/>
      <w:iCs/>
      <w:szCs w:val="20"/>
      <w:lang w:eastAsia="en-US"/>
    </w:rPr>
  </w:style>
  <w:style w:type="paragraph" w:customStyle="1" w:styleId="138">
    <w:name w:val="INDENT2"/>
    <w:basedOn w:val="1"/>
    <w:qFormat/>
    <w:uiPriority w:val="0"/>
    <w:pPr>
      <w:spacing w:after="180" w:line="256" w:lineRule="auto"/>
      <w:ind w:left="1135" w:hanging="284"/>
    </w:pPr>
    <w:rPr>
      <w:rFonts w:cs="Times New Roman" w:eastAsiaTheme="minorHAnsi"/>
      <w:iCs/>
      <w:szCs w:val="20"/>
      <w:lang w:eastAsia="en-US"/>
    </w:rPr>
  </w:style>
  <w:style w:type="paragraph" w:customStyle="1" w:styleId="139">
    <w:name w:val="INDENT3"/>
    <w:basedOn w:val="1"/>
    <w:qFormat/>
    <w:uiPriority w:val="0"/>
    <w:pPr>
      <w:spacing w:after="180" w:line="256" w:lineRule="auto"/>
      <w:ind w:left="1701" w:hanging="567"/>
    </w:pPr>
    <w:rPr>
      <w:rFonts w:cs="Times New Roman" w:eastAsiaTheme="minorHAnsi"/>
      <w:iCs/>
      <w:szCs w:val="20"/>
      <w:lang w:eastAsia="en-US"/>
    </w:rPr>
  </w:style>
  <w:style w:type="paragraph" w:customStyle="1" w:styleId="140">
    <w:name w:val="Figure_Title"/>
    <w:basedOn w:val="1"/>
    <w:next w:val="1"/>
    <w:qFormat/>
    <w:uiPriority w:val="0"/>
    <w:pPr>
      <w:keepLines/>
      <w:tabs>
        <w:tab w:val="left" w:pos="794"/>
        <w:tab w:val="left" w:pos="1191"/>
        <w:tab w:val="left" w:pos="1588"/>
        <w:tab w:val="left" w:pos="1985"/>
      </w:tabs>
      <w:spacing w:after="480" w:line="256" w:lineRule="auto"/>
      <w:jc w:val="center"/>
    </w:pPr>
    <w:rPr>
      <w:rFonts w:cs="Times New Roman" w:eastAsiaTheme="minorHAnsi"/>
      <w:b/>
      <w:iCs/>
      <w:sz w:val="24"/>
      <w:szCs w:val="20"/>
      <w:lang w:eastAsia="en-US"/>
    </w:rPr>
  </w:style>
  <w:style w:type="paragraph" w:customStyle="1" w:styleId="141">
    <w:name w:val="Rec_CCITT_#"/>
    <w:basedOn w:val="1"/>
    <w:qFormat/>
    <w:uiPriority w:val="0"/>
    <w:pPr>
      <w:keepNext/>
      <w:keepLines/>
      <w:spacing w:after="180" w:line="256" w:lineRule="auto"/>
    </w:pPr>
    <w:rPr>
      <w:rFonts w:cs="Times New Roman" w:eastAsiaTheme="minorHAnsi"/>
      <w:b/>
      <w:iCs/>
      <w:szCs w:val="20"/>
      <w:lang w:eastAsia="en-US"/>
    </w:rPr>
  </w:style>
  <w:style w:type="paragraph" w:customStyle="1" w:styleId="142">
    <w:name w:val="enumlev2"/>
    <w:basedOn w:val="1"/>
    <w:qFormat/>
    <w:uiPriority w:val="0"/>
    <w:pPr>
      <w:tabs>
        <w:tab w:val="left" w:pos="794"/>
        <w:tab w:val="left" w:pos="1191"/>
        <w:tab w:val="left" w:pos="1588"/>
        <w:tab w:val="left" w:pos="1985"/>
      </w:tabs>
      <w:spacing w:before="86" w:after="180" w:line="256" w:lineRule="auto"/>
      <w:ind w:left="1588" w:hanging="397"/>
    </w:pPr>
    <w:rPr>
      <w:rFonts w:cs="Times New Roman" w:eastAsiaTheme="minorHAnsi"/>
      <w:iCs/>
      <w:szCs w:val="20"/>
      <w:lang w:eastAsia="en-US"/>
    </w:rPr>
  </w:style>
  <w:style w:type="paragraph" w:customStyle="1" w:styleId="143">
    <w:name w:val="Couv Rec Title"/>
    <w:basedOn w:val="1"/>
    <w:qFormat/>
    <w:uiPriority w:val="0"/>
    <w:pPr>
      <w:keepNext/>
      <w:keepLines/>
      <w:spacing w:before="240" w:after="180" w:line="256" w:lineRule="auto"/>
      <w:ind w:left="1418"/>
    </w:pPr>
    <w:rPr>
      <w:rFonts w:ascii="Arial" w:hAnsi="Arial" w:cs="Times New Roman" w:eastAsiaTheme="minorHAnsi"/>
      <w:b/>
      <w:iCs/>
      <w:sz w:val="36"/>
      <w:szCs w:val="20"/>
      <w:lang w:eastAsia="en-US"/>
    </w:rPr>
  </w:style>
  <w:style w:type="character" w:customStyle="1" w:styleId="144">
    <w:name w:val="纯文本 Char"/>
    <w:basedOn w:val="47"/>
    <w:link w:val="32"/>
    <w:qFormat/>
    <w:uiPriority w:val="0"/>
    <w:rPr>
      <w:rFonts w:ascii="Courier New" w:hAnsi="Courier New" w:eastAsia="Times New Roman" w:cs="Times New Roman"/>
      <w:sz w:val="20"/>
      <w:szCs w:val="20"/>
      <w:lang w:val="nb-NO"/>
    </w:rPr>
  </w:style>
  <w:style w:type="paragraph" w:customStyle="1" w:styleId="145">
    <w:name w:val="TAJ"/>
    <w:basedOn w:val="110"/>
    <w:qFormat/>
    <w:uiPriority w:val="0"/>
    <w:pPr>
      <w:spacing w:after="180"/>
    </w:pPr>
  </w:style>
  <w:style w:type="paragraph" w:customStyle="1" w:styleId="146">
    <w:name w:val="Guidance"/>
    <w:basedOn w:val="1"/>
    <w:qFormat/>
    <w:uiPriority w:val="0"/>
    <w:pPr>
      <w:spacing w:after="180" w:line="256" w:lineRule="auto"/>
    </w:pPr>
    <w:rPr>
      <w:rFonts w:cs="Times New Roman" w:eastAsiaTheme="minorHAnsi"/>
      <w:i/>
      <w:iCs/>
      <w:color w:val="0000FF"/>
      <w:szCs w:val="20"/>
      <w:lang w:eastAsia="en-US"/>
    </w:rPr>
  </w:style>
  <w:style w:type="paragraph" w:customStyle="1" w:styleId="147">
    <w:name w:val="修订1"/>
    <w:hidden/>
    <w:semiHidden/>
    <w:qFormat/>
    <w:uiPriority w:val="99"/>
    <w:pPr>
      <w:ind w:left="1699" w:hanging="1699"/>
      <w:jc w:val="both"/>
    </w:pPr>
    <w:rPr>
      <w:rFonts w:ascii="Times New Roman" w:hAnsi="Times New Roman" w:eastAsia="Times New Roman" w:cs="Times New Roman"/>
      <w:lang w:val="en-GB" w:eastAsia="en-US" w:bidi="ar-SA"/>
    </w:rPr>
  </w:style>
  <w:style w:type="character" w:customStyle="1" w:styleId="148">
    <w:name w:val="B2 Char"/>
    <w:basedOn w:val="47"/>
    <w:link w:val="91"/>
    <w:qFormat/>
    <w:uiPriority w:val="0"/>
    <w:rPr>
      <w:rFonts w:ascii="Times New Roman" w:hAnsi="Times New Roman" w:eastAsia="Times New Roman" w:cs="Times New Roman"/>
      <w:sz w:val="20"/>
      <w:szCs w:val="20"/>
      <w:lang w:val="en-GB"/>
    </w:rPr>
  </w:style>
  <w:style w:type="character" w:customStyle="1" w:styleId="149">
    <w:name w:val="apple-converted-space"/>
    <w:basedOn w:val="47"/>
    <w:qFormat/>
    <w:uiPriority w:val="0"/>
  </w:style>
  <w:style w:type="paragraph" w:customStyle="1" w:styleId="150">
    <w:name w:val="claim_0020preamble"/>
    <w:basedOn w:val="1"/>
    <w:qFormat/>
    <w:uiPriority w:val="0"/>
    <w:pPr>
      <w:spacing w:before="100" w:beforeAutospacing="1" w:after="100" w:afterAutospacing="1" w:line="256" w:lineRule="auto"/>
    </w:pPr>
    <w:rPr>
      <w:rFonts w:ascii="宋体" w:hAnsi="宋体" w:eastAsia="宋体" w:cs="宋体"/>
      <w:iCs/>
      <w:sz w:val="24"/>
      <w:szCs w:val="24"/>
      <w:lang w:eastAsia="en-US"/>
    </w:rPr>
  </w:style>
  <w:style w:type="character" w:customStyle="1" w:styleId="151">
    <w:name w:val="mathtext"/>
    <w:basedOn w:val="47"/>
    <w:qFormat/>
    <w:uiPriority w:val="0"/>
  </w:style>
  <w:style w:type="character" w:customStyle="1" w:styleId="152">
    <w:name w:val="mathtextbox"/>
    <w:basedOn w:val="47"/>
    <w:qFormat/>
    <w:uiPriority w:val="0"/>
  </w:style>
  <w:style w:type="character" w:customStyle="1" w:styleId="153">
    <w:name w:val="TH Char"/>
    <w:link w:val="110"/>
    <w:qFormat/>
    <w:uiPriority w:val="0"/>
    <w:rPr>
      <w:rFonts w:ascii="Arial" w:hAnsi="Arial" w:eastAsia="Times New Roman" w:cs="Times New Roman"/>
      <w:b/>
      <w:sz w:val="20"/>
      <w:szCs w:val="20"/>
      <w:lang w:val="en-GB"/>
    </w:rPr>
  </w:style>
  <w:style w:type="paragraph" w:customStyle="1" w:styleId="154">
    <w:name w:val="text intend 1"/>
    <w:basedOn w:val="1"/>
    <w:qFormat/>
    <w:uiPriority w:val="0"/>
    <w:pPr>
      <w:numPr>
        <w:ilvl w:val="0"/>
        <w:numId w:val="7"/>
      </w:numPr>
      <w:spacing w:after="160" w:line="256" w:lineRule="auto"/>
    </w:pPr>
    <w:rPr>
      <w:rFonts w:eastAsia="MS Mincho" w:cs="Times New Roman"/>
      <w:iCs/>
      <w:sz w:val="24"/>
      <w:szCs w:val="20"/>
      <w:lang w:eastAsia="en-GB"/>
    </w:rPr>
  </w:style>
  <w:style w:type="character" w:customStyle="1" w:styleId="155">
    <w:name w:val="TAL Char"/>
    <w:link w:val="105"/>
    <w:qFormat/>
    <w:locked/>
    <w:uiPriority w:val="0"/>
    <w:rPr>
      <w:rFonts w:ascii="Arial" w:hAnsi="Arial" w:eastAsia="Times New Roman" w:cs="Times New Roman"/>
      <w:sz w:val="18"/>
      <w:szCs w:val="20"/>
      <w:lang w:val="en-GB"/>
    </w:rPr>
  </w:style>
  <w:style w:type="character" w:customStyle="1" w:styleId="156">
    <w:name w:val="TAH Car"/>
    <w:link w:val="107"/>
    <w:qFormat/>
    <w:locked/>
    <w:uiPriority w:val="0"/>
    <w:rPr>
      <w:rFonts w:ascii="Arial" w:hAnsi="Arial" w:eastAsia="Times New Roman" w:cs="Times New Roman"/>
      <w:b/>
      <w:sz w:val="18"/>
      <w:szCs w:val="20"/>
      <w:lang w:val="en-GB"/>
    </w:rPr>
  </w:style>
  <w:style w:type="character" w:customStyle="1" w:styleId="157">
    <w:name w:val="B1 (文字)"/>
    <w:qFormat/>
    <w:locked/>
    <w:uiPriority w:val="99"/>
    <w:rPr>
      <w:rFonts w:ascii="Times New Roman" w:hAnsi="Times New Roman"/>
      <w:lang w:val="en-GB"/>
    </w:rPr>
  </w:style>
  <w:style w:type="paragraph" w:customStyle="1" w:styleId="158">
    <w:name w:val="Char Char3 Char Char Char Char Char Char"/>
    <w:semiHidden/>
    <w:qFormat/>
    <w:uiPriority w:val="0"/>
    <w:pPr>
      <w:keepNext/>
      <w:numPr>
        <w:ilvl w:val="0"/>
        <w:numId w:val="8"/>
      </w:numPr>
      <w:autoSpaceDE w:val="0"/>
      <w:autoSpaceDN w:val="0"/>
      <w:adjustRightInd w:val="0"/>
      <w:spacing w:before="60" w:after="60"/>
      <w:jc w:val="both"/>
    </w:pPr>
    <w:rPr>
      <w:rFonts w:ascii="Arial" w:hAnsi="Arial" w:eastAsia="宋体" w:cs="Arial"/>
      <w:color w:val="0000FF"/>
      <w:kern w:val="2"/>
      <w:lang w:val="en-US" w:eastAsia="zh-CN" w:bidi="ar-SA"/>
    </w:rPr>
  </w:style>
  <w:style w:type="paragraph" w:customStyle="1" w:styleId="159">
    <w:name w:val="Equation"/>
    <w:basedOn w:val="1"/>
    <w:qFormat/>
    <w:uiPriority w:val="0"/>
    <w:pPr>
      <w:spacing w:before="180" w:after="180" w:line="480" w:lineRule="auto"/>
      <w:ind w:left="720" w:firstLine="720"/>
    </w:pPr>
    <w:rPr>
      <w:rFonts w:cs="Times New Roman" w:eastAsiaTheme="minorHAnsi"/>
      <w:iCs/>
      <w:sz w:val="24"/>
      <w:szCs w:val="20"/>
      <w:lang w:eastAsia="en-US"/>
    </w:rPr>
  </w:style>
  <w:style w:type="paragraph" w:customStyle="1" w:styleId="160">
    <w:name w:val="Application Body 1"/>
    <w:basedOn w:val="1"/>
    <w:link w:val="161"/>
    <w:qFormat/>
    <w:uiPriority w:val="0"/>
    <w:pPr>
      <w:numPr>
        <w:ilvl w:val="0"/>
        <w:numId w:val="9"/>
      </w:numPr>
      <w:spacing w:line="360" w:lineRule="auto"/>
      <w:ind w:left="0" w:firstLine="720"/>
    </w:pPr>
    <w:rPr>
      <w:rFonts w:cs="Times New Roman" w:eastAsiaTheme="minorEastAsia"/>
      <w:iCs/>
      <w:snapToGrid w:val="0"/>
      <w:sz w:val="24"/>
      <w:szCs w:val="24"/>
      <w:lang w:eastAsia="en-US"/>
    </w:rPr>
  </w:style>
  <w:style w:type="character" w:customStyle="1" w:styleId="161">
    <w:name w:val="Application Body 1 Char"/>
    <w:link w:val="160"/>
    <w:qFormat/>
    <w:locked/>
    <w:uiPriority w:val="0"/>
    <w:rPr>
      <w:rFonts w:ascii="Times New Roman" w:hAnsi="Times New Roman" w:cs="Times New Roman"/>
      <w:iCs/>
      <w:snapToGrid w:val="0"/>
      <w:sz w:val="24"/>
      <w:szCs w:val="24"/>
    </w:rPr>
  </w:style>
  <w:style w:type="paragraph" w:customStyle="1" w:styleId="162">
    <w:name w:val="Claim Preamble"/>
    <w:basedOn w:val="1"/>
    <w:link w:val="163"/>
    <w:qFormat/>
    <w:uiPriority w:val="0"/>
    <w:pPr>
      <w:numPr>
        <w:ilvl w:val="0"/>
        <w:numId w:val="10"/>
      </w:numPr>
      <w:tabs>
        <w:tab w:val="left" w:pos="720"/>
        <w:tab w:val="clear" w:pos="2160"/>
      </w:tabs>
      <w:spacing w:before="240" w:line="360" w:lineRule="auto"/>
      <w:ind w:left="720" w:hanging="720"/>
    </w:pPr>
    <w:rPr>
      <w:rFonts w:cs="Times New Roman" w:eastAsiaTheme="minorEastAsia"/>
      <w:iCs/>
      <w:sz w:val="24"/>
      <w:szCs w:val="24"/>
      <w:lang w:eastAsia="en-US"/>
    </w:rPr>
  </w:style>
  <w:style w:type="character" w:customStyle="1" w:styleId="163">
    <w:name w:val="Claim Preamble Char"/>
    <w:link w:val="162"/>
    <w:qFormat/>
    <w:uiPriority w:val="0"/>
    <w:rPr>
      <w:rFonts w:ascii="Times New Roman" w:hAnsi="Times New Roman" w:cs="Times New Roman"/>
      <w:iCs/>
      <w:sz w:val="24"/>
      <w:szCs w:val="24"/>
    </w:rPr>
  </w:style>
  <w:style w:type="paragraph" w:customStyle="1" w:styleId="164">
    <w:name w:val="Claim Body"/>
    <w:basedOn w:val="1"/>
    <w:link w:val="165"/>
    <w:qFormat/>
    <w:uiPriority w:val="0"/>
    <w:pPr>
      <w:tabs>
        <w:tab w:val="left" w:pos="0"/>
        <w:tab w:val="left" w:pos="720"/>
        <w:tab w:val="left" w:pos="1440"/>
      </w:tabs>
      <w:spacing w:line="360" w:lineRule="auto"/>
      <w:ind w:left="2160" w:hanging="720"/>
    </w:pPr>
    <w:rPr>
      <w:rFonts w:cs="Times New Roman" w:eastAsiaTheme="minorEastAsia"/>
      <w:iCs/>
      <w:sz w:val="24"/>
      <w:szCs w:val="24"/>
      <w:lang w:eastAsia="en-US"/>
    </w:rPr>
  </w:style>
  <w:style w:type="character" w:customStyle="1" w:styleId="165">
    <w:name w:val="Claim Body Char"/>
    <w:link w:val="164"/>
    <w:qFormat/>
    <w:uiPriority w:val="0"/>
    <w:rPr>
      <w:rFonts w:ascii="Times New Roman" w:hAnsi="Times New Roman" w:cs="Times New Roman" w:eastAsiaTheme="minorEastAsia"/>
      <w:sz w:val="24"/>
      <w:szCs w:val="24"/>
      <w:lang w:val="en-GB"/>
    </w:rPr>
  </w:style>
  <w:style w:type="paragraph" w:customStyle="1" w:styleId="166">
    <w:name w:val="References"/>
    <w:basedOn w:val="1"/>
    <w:next w:val="1"/>
    <w:qFormat/>
    <w:uiPriority w:val="0"/>
    <w:pPr>
      <w:numPr>
        <w:ilvl w:val="0"/>
        <w:numId w:val="11"/>
      </w:numPr>
      <w:snapToGrid w:val="0"/>
      <w:spacing w:after="60" w:line="256" w:lineRule="auto"/>
    </w:pPr>
    <w:rPr>
      <w:rFonts w:cs="Times New Roman" w:eastAsiaTheme="minorEastAsia"/>
      <w:iCs/>
      <w:szCs w:val="16"/>
      <w:lang w:eastAsia="en-US"/>
    </w:rPr>
  </w:style>
  <w:style w:type="paragraph" w:customStyle="1" w:styleId="167">
    <w:name w:val="a0"/>
    <w:basedOn w:val="1"/>
    <w:qFormat/>
    <w:uiPriority w:val="99"/>
    <w:pPr>
      <w:spacing w:before="100" w:beforeAutospacing="1" w:after="100" w:afterAutospacing="1"/>
    </w:pPr>
    <w:rPr>
      <w:rFonts w:ascii="Calibri" w:hAnsi="Calibri" w:cs="Calibri" w:eastAsiaTheme="minorHAnsi"/>
      <w:iCs/>
      <w:szCs w:val="20"/>
      <w:lang w:val="en-GB" w:eastAsia="en-GB"/>
    </w:rPr>
  </w:style>
  <w:style w:type="character" w:customStyle="1" w:styleId="168">
    <w:name w:val="normaltextrun"/>
    <w:basedOn w:val="47"/>
    <w:qFormat/>
    <w:uiPriority w:val="0"/>
  </w:style>
  <w:style w:type="character" w:customStyle="1" w:styleId="169">
    <w:name w:val="Proposal Char"/>
    <w:basedOn w:val="47"/>
    <w:link w:val="58"/>
    <w:qFormat/>
    <w:uiPriority w:val="99"/>
    <w:rPr>
      <w:rFonts w:ascii="Calibri" w:hAnsi="Calibri" w:cs="Times New Roman" w:eastAsiaTheme="minorHAnsi"/>
      <w:b/>
      <w:bCs/>
      <w:i/>
      <w:iCs/>
      <w:sz w:val="20"/>
      <w:szCs w:val="20"/>
    </w:rPr>
  </w:style>
  <w:style w:type="character" w:customStyle="1" w:styleId="170">
    <w:name w:val="apple-tab-span"/>
    <w:basedOn w:val="47"/>
    <w:qFormat/>
    <w:uiPriority w:val="0"/>
  </w:style>
  <w:style w:type="character" w:customStyle="1" w:styleId="171">
    <w:name w:val="未处理的提及1"/>
    <w:basedOn w:val="47"/>
    <w:semiHidden/>
    <w:unhideWhenUsed/>
    <w:qFormat/>
    <w:uiPriority w:val="99"/>
    <w:rPr>
      <w:color w:val="605E5C"/>
      <w:shd w:val="clear" w:color="auto" w:fill="E1DFDD"/>
    </w:rPr>
  </w:style>
  <w:style w:type="character" w:customStyle="1" w:styleId="172">
    <w:name w:val="3GPP Normal Text Char"/>
    <w:link w:val="173"/>
    <w:qFormat/>
    <w:locked/>
    <w:uiPriority w:val="0"/>
    <w:rPr>
      <w:rFonts w:ascii="Times New Roman" w:hAnsi="Times New Roman" w:eastAsia="MS Mincho" w:cs="Times New Roman"/>
      <w:szCs w:val="24"/>
      <w:lang w:val="zh-CN" w:eastAsia="zh-CN"/>
    </w:rPr>
  </w:style>
  <w:style w:type="paragraph" w:customStyle="1" w:styleId="173">
    <w:name w:val="3GPP Normal Text"/>
    <w:basedOn w:val="30"/>
    <w:link w:val="172"/>
    <w:qFormat/>
    <w:uiPriority w:val="0"/>
    <w:pPr>
      <w:spacing w:after="120" w:line="240" w:lineRule="auto"/>
    </w:pPr>
    <w:rPr>
      <w:rFonts w:eastAsia="MS Mincho"/>
      <w:iCs w:val="0"/>
      <w:sz w:val="22"/>
      <w:szCs w:val="24"/>
      <w:lang w:val="zh-CN" w:eastAsia="zh-CN"/>
    </w:rPr>
  </w:style>
  <w:style w:type="character" w:customStyle="1" w:styleId="174">
    <w:name w:val="3GPP Text Char"/>
    <w:link w:val="175"/>
    <w:qFormat/>
    <w:locked/>
    <w:uiPriority w:val="0"/>
    <w:rPr>
      <w:rFonts w:ascii="Times New Roman" w:hAnsi="Times New Roman" w:eastAsia="宋体" w:cs="Times New Roman"/>
    </w:rPr>
  </w:style>
  <w:style w:type="paragraph" w:customStyle="1" w:styleId="175">
    <w:name w:val="3GPP Text"/>
    <w:basedOn w:val="1"/>
    <w:link w:val="174"/>
    <w:qFormat/>
    <w:uiPriority w:val="0"/>
    <w:pPr>
      <w:overflowPunct w:val="0"/>
      <w:autoSpaceDE w:val="0"/>
      <w:autoSpaceDN w:val="0"/>
      <w:adjustRightInd w:val="0"/>
      <w:spacing w:line="256" w:lineRule="auto"/>
    </w:pPr>
    <w:rPr>
      <w:rFonts w:eastAsia="宋体" w:cs="Times New Roman"/>
      <w:sz w:val="22"/>
      <w:szCs w:val="22"/>
      <w:lang w:eastAsia="en-US"/>
    </w:rPr>
  </w:style>
  <w:style w:type="paragraph" w:customStyle="1" w:styleId="176">
    <w:name w:val="Char Char"/>
    <w:semiHidden/>
    <w:qFormat/>
    <w:uiPriority w:val="0"/>
    <w:pPr>
      <w:keepNext/>
      <w:tabs>
        <w:tab w:val="left" w:pos="851"/>
      </w:tabs>
      <w:autoSpaceDE w:val="0"/>
      <w:autoSpaceDN w:val="0"/>
      <w:adjustRightInd w:val="0"/>
      <w:spacing w:before="60" w:after="60"/>
      <w:ind w:left="851" w:hanging="851"/>
      <w:jc w:val="both"/>
    </w:pPr>
    <w:rPr>
      <w:rFonts w:ascii="Arial" w:hAnsi="Arial" w:cs="Arial" w:eastAsiaTheme="minorEastAsia"/>
      <w:color w:val="0000FF"/>
      <w:kern w:val="2"/>
      <w:lang w:val="en-US" w:eastAsia="zh-CN" w:bidi="ar-SA"/>
    </w:rPr>
  </w:style>
  <w:style w:type="paragraph" w:customStyle="1" w:styleId="177">
    <w:name w:val="0 Main text"/>
    <w:basedOn w:val="1"/>
    <w:link w:val="178"/>
    <w:qFormat/>
    <w:uiPriority w:val="0"/>
    <w:pPr>
      <w:snapToGrid w:val="0"/>
      <w:spacing w:before="100" w:beforeLines="100" w:after="100" w:afterLines="100"/>
    </w:pPr>
    <w:rPr>
      <w:rFonts w:eastAsia="微软雅黑" w:cs="Batang"/>
      <w:szCs w:val="20"/>
      <w:lang w:val="en-GB" w:eastAsia="en-US"/>
    </w:rPr>
  </w:style>
  <w:style w:type="character" w:customStyle="1" w:styleId="178">
    <w:name w:val="0 Main text Char"/>
    <w:link w:val="177"/>
    <w:qFormat/>
    <w:uiPriority w:val="0"/>
    <w:rPr>
      <w:rFonts w:ascii="Times New Roman" w:hAnsi="Times New Roman" w:eastAsia="微软雅黑" w:cs="Batang"/>
      <w:sz w:val="20"/>
      <w:szCs w:val="20"/>
      <w:lang w:val="en-GB"/>
    </w:rPr>
  </w:style>
  <w:style w:type="table" w:customStyle="1" w:styleId="179">
    <w:name w:val="TableGrid47"/>
    <w:basedOn w:val="45"/>
    <w:qFormat/>
    <w:uiPriority w:val="39"/>
    <w:rPr>
      <w:rFonts w:ascii="Times New Roman" w:hAnsi="Times New Roman" w:eastAsia="Batang" w:cs="Times New Roman"/>
      <w:lang w:eastAsia="ko-KR"/>
    </w:rPr>
    <w:tblPr>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Pr>
  </w:style>
  <w:style w:type="table" w:customStyle="1" w:styleId="180">
    <w:name w:val="TableGrid45"/>
    <w:basedOn w:val="45"/>
    <w:qFormat/>
    <w:uiPriority w:val="39"/>
    <w:rPr>
      <w:rFonts w:ascii="Times New Roman" w:hAnsi="Times New Roman" w:eastAsia="Batang" w:cs="Times New Roman"/>
      <w:lang w:eastAsia="ko-KR"/>
    </w:rPr>
    <w:tblPr>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Pr>
  </w:style>
  <w:style w:type="paragraph" w:customStyle="1" w:styleId="181">
    <w:name w:val="main text"/>
    <w:basedOn w:val="1"/>
    <w:link w:val="182"/>
    <w:qFormat/>
    <w:uiPriority w:val="0"/>
    <w:pPr>
      <w:spacing w:before="60" w:after="60"/>
      <w:ind w:firstLine="200" w:firstLineChars="200"/>
    </w:pPr>
    <w:rPr>
      <w:rFonts w:eastAsia="Malgun Gothic" w:cs="Times New Roman"/>
      <w:szCs w:val="20"/>
      <w:lang w:val="en-GB" w:eastAsia="ko-KR"/>
    </w:rPr>
  </w:style>
  <w:style w:type="character" w:customStyle="1" w:styleId="182">
    <w:name w:val="main text Char"/>
    <w:link w:val="181"/>
    <w:qFormat/>
    <w:uiPriority w:val="0"/>
    <w:rPr>
      <w:rFonts w:ascii="Times New Roman" w:hAnsi="Times New Roman" w:eastAsia="Malgun Gothic" w:cs="Times New Roman"/>
      <w:sz w:val="20"/>
      <w:szCs w:val="20"/>
      <w:lang w:val="en-GB" w:eastAsia="ko-KR"/>
    </w:rPr>
  </w:style>
  <w:style w:type="paragraph" w:customStyle="1" w:styleId="183">
    <w:name w:val="ds-markdown-paragraph"/>
    <w:basedOn w:val="1"/>
    <w:qFormat/>
    <w:uiPriority w:val="0"/>
    <w:pPr>
      <w:spacing w:before="100" w:beforeAutospacing="1" w:after="100" w:afterAutospacing="1"/>
      <w:jc w:val="left"/>
    </w:pPr>
    <w:rPr>
      <w:rFonts w:ascii="宋体" w:hAnsi="宋体" w:eastAsia="宋体" w:cs="宋体"/>
      <w:sz w:val="24"/>
      <w:szCs w:val="24"/>
    </w:rPr>
  </w:style>
  <w:style w:type="paragraph" w:customStyle="1" w:styleId="184">
    <w:name w:val="bullet1"/>
    <w:basedOn w:val="1"/>
    <w:link w:val="186"/>
    <w:qFormat/>
    <w:uiPriority w:val="99"/>
    <w:pPr>
      <w:numPr>
        <w:ilvl w:val="0"/>
        <w:numId w:val="12"/>
      </w:numPr>
      <w:spacing w:before="0" w:after="0" w:line="240" w:lineRule="auto"/>
      <w:jc w:val="left"/>
    </w:pPr>
    <w:rPr>
      <w:rFonts w:ascii="Times" w:hAnsi="Times" w:eastAsia="Batang" w:cs="Times New Roman"/>
      <w:szCs w:val="24"/>
      <w:lang w:val="en-GB" w:eastAsia="en-US"/>
    </w:rPr>
  </w:style>
  <w:style w:type="paragraph" w:customStyle="1" w:styleId="185">
    <w:name w:val="bullet2"/>
    <w:basedOn w:val="1"/>
    <w:link w:val="189"/>
    <w:qFormat/>
    <w:uiPriority w:val="99"/>
    <w:pPr>
      <w:numPr>
        <w:ilvl w:val="1"/>
        <w:numId w:val="12"/>
      </w:numPr>
      <w:spacing w:before="0" w:after="0" w:line="240" w:lineRule="auto"/>
      <w:jc w:val="left"/>
    </w:pPr>
    <w:rPr>
      <w:rFonts w:ascii="Times" w:hAnsi="Times" w:eastAsia="Batang" w:cs="Times New Roman"/>
      <w:szCs w:val="24"/>
      <w:lang w:val="en-GB" w:eastAsia="en-US"/>
    </w:rPr>
  </w:style>
  <w:style w:type="character" w:customStyle="1" w:styleId="186">
    <w:name w:val="bullet1 Char"/>
    <w:link w:val="184"/>
    <w:qFormat/>
    <w:uiPriority w:val="99"/>
    <w:rPr>
      <w:rFonts w:ascii="Times" w:hAnsi="Times" w:eastAsia="Batang" w:cs="Times New Roman"/>
      <w:sz w:val="20"/>
      <w:szCs w:val="24"/>
      <w:lang w:val="en-GB"/>
    </w:rPr>
  </w:style>
  <w:style w:type="paragraph" w:customStyle="1" w:styleId="187">
    <w:name w:val="bullet3"/>
    <w:basedOn w:val="1"/>
    <w:qFormat/>
    <w:uiPriority w:val="99"/>
    <w:pPr>
      <w:numPr>
        <w:ilvl w:val="2"/>
        <w:numId w:val="12"/>
      </w:numPr>
      <w:spacing w:before="0" w:after="0" w:line="240" w:lineRule="auto"/>
      <w:ind w:hanging="180"/>
      <w:jc w:val="left"/>
    </w:pPr>
    <w:rPr>
      <w:rFonts w:ascii="Times" w:hAnsi="Times" w:eastAsia="Batang" w:cs="Times New Roman"/>
      <w:szCs w:val="24"/>
      <w:lang w:val="en-GB" w:eastAsia="en-US"/>
    </w:rPr>
  </w:style>
  <w:style w:type="paragraph" w:customStyle="1" w:styleId="188">
    <w:name w:val="bullet4"/>
    <w:basedOn w:val="1"/>
    <w:qFormat/>
    <w:uiPriority w:val="99"/>
    <w:pPr>
      <w:numPr>
        <w:ilvl w:val="3"/>
        <w:numId w:val="12"/>
      </w:numPr>
      <w:spacing w:before="0" w:after="0" w:line="240" w:lineRule="auto"/>
      <w:jc w:val="left"/>
    </w:pPr>
    <w:rPr>
      <w:rFonts w:ascii="Times" w:hAnsi="Times" w:eastAsia="Batang" w:cs="Times New Roman"/>
      <w:szCs w:val="24"/>
      <w:lang w:val="en-GB" w:eastAsia="en-US"/>
    </w:rPr>
  </w:style>
  <w:style w:type="character" w:customStyle="1" w:styleId="189">
    <w:name w:val="bullet2 Char"/>
    <w:link w:val="185"/>
    <w:qFormat/>
    <w:uiPriority w:val="99"/>
    <w:rPr>
      <w:rFonts w:ascii="Times" w:hAnsi="Times" w:eastAsia="Batang" w:cs="Times New Roman"/>
      <w:sz w:val="20"/>
      <w:szCs w:val="24"/>
      <w:lang w:val="en-GB"/>
    </w:rPr>
  </w:style>
  <w:style w:type="paragraph" w:customStyle="1" w:styleId="190">
    <w:name w:val="000_proposal"/>
    <w:basedOn w:val="1"/>
    <w:link w:val="191"/>
    <w:qFormat/>
    <w:uiPriority w:val="0"/>
    <w:pPr>
      <w:spacing w:before="0" w:line="240" w:lineRule="auto"/>
    </w:pPr>
    <w:rPr>
      <w:rFonts w:eastAsia="宋体" w:cs="Times New Roman"/>
      <w:b/>
      <w:bCs/>
      <w:i/>
      <w:iCs/>
      <w:szCs w:val="24"/>
    </w:rPr>
  </w:style>
  <w:style w:type="character" w:customStyle="1" w:styleId="191">
    <w:name w:val="000_proposal Char"/>
    <w:basedOn w:val="47"/>
    <w:link w:val="190"/>
    <w:qFormat/>
    <w:uiPriority w:val="0"/>
    <w:rPr>
      <w:rFonts w:ascii="Times New Roman" w:hAnsi="Times New Roman" w:eastAsia="宋体" w:cs="Times New Roman"/>
      <w:b/>
      <w:bCs/>
      <w:i/>
      <w:iCs/>
      <w:sz w:val="20"/>
      <w:szCs w:val="24"/>
      <w:lang w:eastAsia="zh-CN"/>
    </w:rPr>
  </w:style>
  <w:style w:type="character" w:customStyle="1" w:styleId="192">
    <w:name w:val="proposal Char"/>
    <w:qFormat/>
    <w:uiPriority w:val="0"/>
    <w:rPr>
      <w:rFonts w:ascii="Times New Roman" w:hAnsi="Times New Roman" w:eastAsia="宋体" w:cs="Times New Roman"/>
      <w:b/>
      <w:kern w:val="0"/>
      <w:sz w:val="20"/>
      <w:szCs w:val="20"/>
    </w:rPr>
  </w:style>
  <w:style w:type="paragraph" w:customStyle="1" w:styleId="193">
    <w:name w:val="1st-Proposal-YJ"/>
    <w:basedOn w:val="1"/>
    <w:qFormat/>
    <w:uiPriority w:val="0"/>
    <w:pPr>
      <w:tabs>
        <w:tab w:val="left" w:pos="0"/>
      </w:tabs>
      <w:snapToGrid w:val="0"/>
      <w:spacing w:before="50" w:beforeLines="50" w:after="50" w:afterLines="50" w:line="240" w:lineRule="auto"/>
    </w:pPr>
    <w:rPr>
      <w:rFonts w:eastAsia="Times New Roman" w:cs="Times New Roman"/>
      <w:b/>
      <w:i/>
      <w:kern w:val="2"/>
      <w:szCs w:val="20"/>
    </w:rPr>
  </w:style>
  <w:style w:type="table" w:customStyle="1" w:styleId="194">
    <w:name w:val="TableGrid1"/>
    <w:basedOn w:val="45"/>
    <w:qFormat/>
    <w:uiPriority w:val="39"/>
    <w:rPr>
      <w:rFonts w:ascii="Times New Roman" w:hAnsi="Times New Roman" w:eastAsia="等线"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95">
    <w:name w:val="Agreement"/>
    <w:basedOn w:val="1"/>
    <w:next w:val="1"/>
    <w:qFormat/>
    <w:uiPriority w:val="99"/>
    <w:pPr>
      <w:numPr>
        <w:ilvl w:val="0"/>
        <w:numId w:val="13"/>
      </w:numPr>
      <w:spacing w:before="60" w:after="50" w:afterLines="50" w:line="240" w:lineRule="auto"/>
      <w:jc w:val="left"/>
    </w:pPr>
    <w:rPr>
      <w:rFonts w:ascii="Arial" w:hAnsi="Arial" w:eastAsia="MS Mincho" w:cs="Times New Roman"/>
      <w:b/>
      <w:szCs w:val="24"/>
      <w:lang w:val="en-GB" w:eastAsia="en-GB"/>
    </w:rPr>
  </w:style>
  <w:style w:type="character" w:customStyle="1" w:styleId="196">
    <w:name w:val="B1 Zchn"/>
    <w:qFormat/>
    <w:uiPriority w:val="0"/>
    <w:rPr>
      <w:rFonts w:eastAsia="等线"/>
      <w:lang w:val="zh-CN" w:eastAsia="en-US"/>
    </w:rPr>
  </w:style>
  <w:style w:type="character" w:customStyle="1" w:styleId="197">
    <w:name w:val="TAL Car"/>
    <w:basedOn w:val="47"/>
    <w:qFormat/>
    <w:locked/>
    <w:uiPriority w:val="0"/>
    <w:rPr>
      <w:rFonts w:ascii="Arial" w:hAnsi="Arial" w:eastAsiaTheme="minorEastAsia"/>
      <w:sz w:val="18"/>
      <w:lang w:val="en-GB" w:eastAsia="en-US"/>
    </w:rPr>
  </w:style>
  <w:style w:type="character" w:customStyle="1" w:styleId="198">
    <w:name w:val="B1 Char1"/>
    <w:qFormat/>
    <w:uiPriority w:val="0"/>
    <w:rPr>
      <w:rFonts w:ascii="Times New Roman" w:hAnsi="Times New Roman"/>
      <w:lang w:eastAsia="zh-CN"/>
    </w:rPr>
  </w:style>
  <w:style w:type="character" w:customStyle="1" w:styleId="199">
    <w:name w:val="未处理的提及2"/>
    <w:basedOn w:val="47"/>
    <w:semiHidden/>
    <w:unhideWhenUsed/>
    <w:qFormat/>
    <w:uiPriority w:val="99"/>
    <w:rPr>
      <w:color w:val="605E5C"/>
      <w:shd w:val="clear" w:color="auto" w:fill="E1DFDD"/>
    </w:rPr>
  </w:style>
  <w:style w:type="paragraph" w:customStyle="1" w:styleId="200">
    <w:name w:val="Revision"/>
    <w:hidden/>
    <w:unhideWhenUsed/>
    <w:qFormat/>
    <w:uiPriority w:val="99"/>
    <w:rPr>
      <w:rFonts w:ascii="Times New Roman" w:hAnsi="Times New Roman" w:eastAsia="等线" w:cs="Aptos"/>
      <w:szCs w:val="21"/>
      <w:lang w:val="en-US" w:eastAsia="zh-CN" w:bidi="ar-SA"/>
    </w:rPr>
  </w:style>
  <w:style w:type="character" w:customStyle="1" w:styleId="201">
    <w:name w:val="Unresolved Mention"/>
    <w:basedOn w:val="47"/>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chart" Target="charts/chart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microsoft.com/office/2011/relationships/people" Target="people.xml"/><Relationship Id="rId18" Type="http://schemas.openxmlformats.org/officeDocument/2006/relationships/fontTable" Target="fontTable.xml"/><Relationship Id="rId17" Type="http://schemas.openxmlformats.org/officeDocument/2006/relationships/customXml" Target="../customXml/item4.xml"/><Relationship Id="rId16" Type="http://schemas.openxmlformats.org/officeDocument/2006/relationships/customXml" Target="../customXml/item3.xml"/><Relationship Id="rId15" Type="http://schemas.openxmlformats.org/officeDocument/2006/relationships/customXml" Target="../customXml/item2.xml"/><Relationship Id="rId14" Type="http://schemas.openxmlformats.org/officeDocument/2006/relationships/customXml" Target="../customXml/item1.xml"/><Relationship Id="rId13" Type="http://schemas.openxmlformats.org/officeDocument/2006/relationships/numbering" Target="numbering.xml"/><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D:\&#26412;&#22320;\6G&#26631;&#20934;\AI-PHY\6G%20MIMO\6G%20others\CSI+SRS\&#25552;&#26696;&#36755;&#20986;\20260116_&#20223;&#30495;&#32467;&#26524;-lhc.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Sheet1!$A$13</c:f>
              <c:strCache>
                <c:ptCount val="1"/>
                <c:pt idx="0">
                  <c:v>Avg. UPT</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lang="zh-CN" sz="800" b="0" i="0" u="none" strike="noStrike" kern="1200" baseline="0">
                    <a:solidFill>
                      <a:schemeClr val="tx1">
                        <a:lumMod val="50000"/>
                        <a:lumOff val="50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Sheet1!$B$12:$D$12</c:f>
              <c:strCache>
                <c:ptCount val="3"/>
                <c:pt idx="0">
                  <c:v>SRS only</c:v>
                </c:pt>
                <c:pt idx="1">
                  <c:v>SRS + Compressed
 Cov. report</c:v>
                </c:pt>
                <c:pt idx="2">
                  <c:v>SRS + Ideal
 Cov. report</c:v>
                </c:pt>
              </c:strCache>
            </c:strRef>
          </c:cat>
          <c:val>
            <c:numRef>
              <c:f>Sheet1!$B$13:$D$13</c:f>
              <c:numCache>
                <c:formatCode>General</c:formatCode>
                <c:ptCount val="3"/>
                <c:pt idx="0">
                  <c:v>100</c:v>
                </c:pt>
                <c:pt idx="1" c:formatCode="0.00_ ">
                  <c:v>107.104372923247</c:v>
                </c:pt>
                <c:pt idx="2" c:formatCode="0.00_ ">
                  <c:v>109.09645347172</c:v>
                </c:pt>
              </c:numCache>
            </c:numRef>
          </c:val>
        </c:ser>
        <c:ser>
          <c:idx val="1"/>
          <c:order val="1"/>
          <c:tx>
            <c:strRef>
              <c:f>Sheet1!$A$14</c:f>
              <c:strCache>
                <c:ptCount val="1"/>
                <c:pt idx="0">
                  <c:v>5%-like UPT</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lang="zh-CN" sz="800" b="0" i="0" u="none" strike="noStrike" kern="1200" baseline="0">
                    <a:solidFill>
                      <a:schemeClr val="tx1">
                        <a:lumMod val="50000"/>
                        <a:lumOff val="50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Sheet1!$B$12:$D$12</c:f>
              <c:strCache>
                <c:ptCount val="3"/>
                <c:pt idx="0">
                  <c:v>SRS only</c:v>
                </c:pt>
                <c:pt idx="1">
                  <c:v>SRS + Compressed
 Cov. report</c:v>
                </c:pt>
                <c:pt idx="2">
                  <c:v>SRS + Ideal
 Cov. report</c:v>
                </c:pt>
              </c:strCache>
            </c:strRef>
          </c:cat>
          <c:val>
            <c:numRef>
              <c:f>Sheet1!$B$14:$D$14</c:f>
              <c:numCache>
                <c:formatCode>General</c:formatCode>
                <c:ptCount val="3"/>
                <c:pt idx="0">
                  <c:v>100</c:v>
                </c:pt>
                <c:pt idx="1" c:formatCode="0.00_ ">
                  <c:v>136.035430424295</c:v>
                </c:pt>
                <c:pt idx="2" c:formatCode="0.00_ ">
                  <c:v>152.580455647006</c:v>
                </c:pt>
              </c:numCache>
            </c:numRef>
          </c:val>
        </c:ser>
        <c:dLbls>
          <c:showLegendKey val="0"/>
          <c:showVal val="1"/>
          <c:showCatName val="0"/>
          <c:showSerName val="0"/>
          <c:showPercent val="0"/>
          <c:showBubbleSize val="0"/>
        </c:dLbls>
        <c:gapWidth val="444"/>
        <c:overlap val="-90"/>
        <c:axId val="446375424"/>
        <c:axId val="503587584"/>
      </c:barChart>
      <c:catAx>
        <c:axId val="446375424"/>
        <c:scaling>
          <c:orientation val="minMax"/>
        </c:scaling>
        <c:delete val="0"/>
        <c:axPos val="b"/>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800" b="0" i="0" u="none" strike="noStrike" kern="1200" cap="all" spc="120" normalizeH="0" baseline="0">
                <a:solidFill>
                  <a:schemeClr val="tx1">
                    <a:lumMod val="65000"/>
                    <a:lumOff val="35000"/>
                  </a:schemeClr>
                </a:solidFill>
                <a:latin typeface="+mn-lt"/>
                <a:ea typeface="+mn-ea"/>
                <a:cs typeface="+mn-cs"/>
              </a:defRPr>
            </a:pPr>
          </a:p>
        </c:txPr>
        <c:crossAx val="503587584"/>
        <c:crosses val="autoZero"/>
        <c:auto val="1"/>
        <c:lblAlgn val="ctr"/>
        <c:lblOffset val="100"/>
        <c:noMultiLvlLbl val="0"/>
      </c:catAx>
      <c:valAx>
        <c:axId val="503587584"/>
        <c:scaling>
          <c:orientation val="minMax"/>
        </c:scaling>
        <c:delete val="1"/>
        <c:axPos val="l"/>
        <c:title>
          <c:tx>
            <c:rich>
              <a:bodyPr rot="-5400000" spcFirstLastPara="1" vertOverflow="ellipsis" vert="horz" wrap="square" anchor="ctr" anchorCtr="1"/>
              <a:lstStyle/>
              <a:p>
                <a:pPr>
                  <a:defRPr lang="zh-CN" sz="900" b="0" i="0" u="none" strike="noStrike" kern="1200" cap="all" baseline="0">
                    <a:solidFill>
                      <a:schemeClr val="tx1">
                        <a:lumMod val="65000"/>
                        <a:lumOff val="35000"/>
                      </a:schemeClr>
                    </a:solidFill>
                    <a:latin typeface="+mn-lt"/>
                    <a:ea typeface="+mn-ea"/>
                    <a:cs typeface="+mn-cs"/>
                  </a:defRPr>
                </a:pPr>
                <a:r>
                  <a:rPr lang="en-US" altLang="zh-CN"/>
                  <a:t>UPT gain (%)</a:t>
                </a:r>
                <a:endParaRPr lang="en-US" altLang="zh-CN"/>
              </a:p>
            </c:rich>
          </c:tx>
          <c:layout/>
          <c:overlay val="0"/>
          <c:spPr>
            <a:noFill/>
            <a:ln>
              <a:noFill/>
            </a:ln>
            <a:effectLst/>
          </c:spPr>
        </c:title>
        <c:numFmt formatCode="General"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446375424"/>
        <c:crosses val="autoZero"/>
        <c:crossBetween val="between"/>
      </c:valAx>
      <c:spPr>
        <a:noFill/>
        <a:ln w="25400">
          <a:noFill/>
        </a:ln>
        <a:effectLst/>
      </c:spPr>
    </c:plotArea>
    <c:legend>
      <c:legendPos val="t"/>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lt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MIMO_Rel19</b:Tag>
    <b:SourceType>Report</b:SourceType>
    <b:Guid>{CD8F51E8-621A-4DAA-9832-27DA89435B67}</b:Guid>
    <b:Author>
      <b:Author>
        <b:Corporate>RP-234007, Samsung</b:Corporate>
      </b:Author>
    </b:Author>
    <b:Title>New WID: NR MIMO Phase 5</b:Title>
    <b:Year>Dec. 11-15, 2023</b:Year>
    <b:City>Edinburgh, Scotland</b:City>
    <b:RefOrder>1</b:RefOrder>
  </b:Source>
  <b:Source>
    <b:Tag>RAN1_116b</b:Tag>
    <b:SourceType>Report</b:SourceType>
    <b:Guid>{A9830298-B2FE-4390-B090-8CB7E330AFFC}</b:Guid>
    <b:Author>
      <b:Author>
        <b:Corporate>3GPP TSG RAN WG1#116bis</b:Corporate>
      </b:Author>
    </b:Author>
    <b:Title>Draft Meeting Report</b:Title>
    <b:Year>Apr. 15-19, 2024</b:Year>
    <b:City>Changsha, China</b:City>
    <b:RefOrder>2</b:RefOrder>
  </b:Source>
  <b:Source>
    <b:Tag>RAN1_116</b:Tag>
    <b:SourceType>Report</b:SourceType>
    <b:Guid>{17FB7C77-C6CF-45F9-BC52-0EF5F1E6B418}</b:Guid>
    <b:Author>
      <b:Author>
        <b:Corporate>3GPP TSG RAN WG1#116</b:Corporate>
      </b:Author>
    </b:Author>
    <b:Title>Draft Meeting Report</b:Title>
    <b:Year>Feb. 26 - Mar. 1, 2024</b:Year>
    <b:City>Athens, Greece</b:City>
    <b:RefOrder>3</b:RefOrder>
  </b:Source>
  <b:Source>
    <b:Tag>RAN1_117</b:Tag>
    <b:SourceType>Report</b:SourceType>
    <b:Guid>{5BD695E2-2F3B-410D-9131-129AE5136867}</b:Guid>
    <b:Author>
      <b:Author>
        <b:Corporate>3GPP TSG RAN WG1#117</b:Corporate>
      </b:Author>
    </b:Author>
    <b:Title>Draft Meeting Report</b:Title>
    <b:Year>May 20-26, 2024</b:Year>
    <b:City>Fukuoka, Japan</b:City>
    <b:RefOrder>4</b:RefOrder>
  </b:Source>
</b:Sourc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5C46D9E038A324C9DA8D03F65DF1042" ma:contentTypeVersion="10" ma:contentTypeDescription="Create a new document." ma:contentTypeScope="" ma:versionID="6af455f2abffe3dc25154cf2b62eb92c">
  <xsd:schema xmlns:xsd="http://www.w3.org/2001/XMLSchema" xmlns:xs="http://www.w3.org/2001/XMLSchema" xmlns:p="http://schemas.microsoft.com/office/2006/metadata/properties" xmlns:ns2="83d0122f-551d-40d0-a239-aa8d4e7141ad" xmlns:ns3="27cae540-eff4-40d9-a76d-8332364655a9" targetNamespace="http://schemas.microsoft.com/office/2006/metadata/properties" ma:root="true" ma:fieldsID="a402a6fd6f67f36acd8d9cd81aa6a08a" ns2:_="" ns3:_="">
    <xsd:import namespace="83d0122f-551d-40d0-a239-aa8d4e7141ad"/>
    <xsd:import namespace="27cae540-eff4-40d9-a76d-8332364655a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d0122f-551d-40d0-a239-aa8d4e7141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0b2ab70-381d-4de1-873d-678182fc596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cae540-eff4-40d9-a76d-8332364655a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e656e7a-c837-4f50-bff2-e8a03a275385}" ma:internalName="TaxCatchAll" ma:showField="CatchAllData" ma:web="27cae540-eff4-40d9-a76d-8332364655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27cae540-eff4-40d9-a76d-8332364655a9" xsi:nil="true"/>
    <lcf76f155ced4ddcb4097134ff3c332f xmlns="83d0122f-551d-40d0-a239-aa8d4e7141a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13CA2A5-5BDC-456F-9140-81C1B089DF50}">
  <ds:schemaRefs/>
</ds:datastoreItem>
</file>

<file path=customXml/itemProps2.xml><?xml version="1.0" encoding="utf-8"?>
<ds:datastoreItem xmlns:ds="http://schemas.openxmlformats.org/officeDocument/2006/customXml" ds:itemID="{BD7CBEE6-05B3-4B75-8F4F-063B66B68023}">
  <ds:schemaRefs/>
</ds:datastoreItem>
</file>

<file path=customXml/itemProps3.xml><?xml version="1.0" encoding="utf-8"?>
<ds:datastoreItem xmlns:ds="http://schemas.openxmlformats.org/officeDocument/2006/customXml" ds:itemID="{282D8481-C03F-41D9-B8DF-BAF8D72B884B}">
  <ds:schemaRefs/>
</ds:datastoreItem>
</file>

<file path=customXml/itemProps4.xml><?xml version="1.0" encoding="utf-8"?>
<ds:datastoreItem xmlns:ds="http://schemas.openxmlformats.org/officeDocument/2006/customXml" ds:itemID="{738A7EF3-A67D-4BDB-A43B-91CEBA8B020B}">
  <ds:schemaRefs/>
</ds:datastoreItem>
</file>

<file path=docProps/app.xml><?xml version="1.0" encoding="utf-8"?>
<Properties xmlns="http://schemas.openxmlformats.org/officeDocument/2006/extended-properties" xmlns:vt="http://schemas.openxmlformats.org/officeDocument/2006/docPropsVTypes">
  <Template>Normal</Template>
  <Pages>36</Pages>
  <Words>12860</Words>
  <Characters>73304</Characters>
  <Lines>610</Lines>
  <Paragraphs>171</Paragraphs>
  <TotalTime>0</TotalTime>
  <ScaleCrop>false</ScaleCrop>
  <LinksUpToDate>false</LinksUpToDate>
  <CharactersWithSpaces>85993</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2026-02-10T02:57:00Z</dcterms:created>
  <dc:creator>Jaehoon Chung</dc:creator>
  <cp:lastModifiedBy>10207897</cp:lastModifiedBy>
  <dcterms:modified xsi:type="dcterms:W3CDTF">2026-02-10T10:35:08Z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0x010100F5C46D9E038A324C9DA8D03F65DF1042</vt:lpwstr>
  </property>
  <property fmtid="{D5CDD505-2E9C-101B-9397-08002B2CF9AE}" pid="3" name="MediaServiceImageTags">
    <vt:lpwstr/>
  </property>
  <property fmtid="{D5CDD505-2E9C-101B-9397-08002B2CF9AE}" pid="4" name="FLCMData">
    <vt:lpwstr>ADF05B65FFC4CCEACBEBDD425ABAE3E4CF1A17906CA7BC2FA0BF5580EEF6F0C318FCA8576A5D9852B0565DD277474AF0D32A0B384B2C64FB8DA549D3C3D0844C</vt:lpwstr>
  </property>
  <property fmtid="{D5CDD505-2E9C-101B-9397-08002B2CF9AE}" pid="5" name="KSOTemplateDocerSaveRecord">
    <vt:lpwstr>eyJoZGlkIjoiNWYwMmU5YzkwNjFmNzI1Njk4ZjczMWMxOTZlMzdhNTQiLCJ1c2VySWQiOiIxNDkxOTYwMzU0In0=</vt:lpwstr>
  </property>
  <property fmtid="{D5CDD505-2E9C-101B-9397-08002B2CF9AE}" pid="6" name="KSOProductBuildVer">
    <vt:lpwstr>2052-11.8.2.12085</vt:lpwstr>
  </property>
  <property fmtid="{D5CDD505-2E9C-101B-9397-08002B2CF9AE}" pid="7" name="ICV">
    <vt:lpwstr>AE1FF7B6ACCF48F69015BBF4B54479E9</vt:lpwstr>
  </property>
  <property fmtid="{D5CDD505-2E9C-101B-9397-08002B2CF9AE}" pid="8" name="CWM542170e005a011f180004d6300004c63">
    <vt:lpwstr>CWMqZLvEkRmPVXEu7jfbWvddcTPk7NJM/adU1eOGvUrswTjGO0+mc3kBQaXPowmOKZYVdPfgmSEIkPRt8MTmYuSZg==</vt:lpwstr>
  </property>
  <property fmtid="{D5CDD505-2E9C-101B-9397-08002B2CF9AE}" pid="9" name="MSIP_Label_4d2f777e-4347-4fc6-823a-b44ab313546a_Enabled">
    <vt:lpwstr>true</vt:lpwstr>
  </property>
  <property fmtid="{D5CDD505-2E9C-101B-9397-08002B2CF9AE}" pid="10" name="MSIP_Label_4d2f777e-4347-4fc6-823a-b44ab313546a_SetDate">
    <vt:lpwstr>2026-02-09T11:35:12Z</vt:lpwstr>
  </property>
  <property fmtid="{D5CDD505-2E9C-101B-9397-08002B2CF9AE}" pid="11" name="MSIP_Label_4d2f777e-4347-4fc6-823a-b44ab313546a_Method">
    <vt:lpwstr>Standard</vt:lpwstr>
  </property>
  <property fmtid="{D5CDD505-2E9C-101B-9397-08002B2CF9AE}" pid="12" name="MSIP_Label_4d2f777e-4347-4fc6-823a-b44ab313546a_Name">
    <vt:lpwstr>Non-Public</vt:lpwstr>
  </property>
  <property fmtid="{D5CDD505-2E9C-101B-9397-08002B2CF9AE}" pid="13" name="MSIP_Label_4d2f777e-4347-4fc6-823a-b44ab313546a_SiteId">
    <vt:lpwstr>e351b779-f6d5-4e50-8568-80e922d180ae</vt:lpwstr>
  </property>
  <property fmtid="{D5CDD505-2E9C-101B-9397-08002B2CF9AE}" pid="14" name="MSIP_Label_4d2f777e-4347-4fc6-823a-b44ab313546a_ActionId">
    <vt:lpwstr>6e952c4d-4f27-4f15-8ec4-ea785f5d2137</vt:lpwstr>
  </property>
  <property fmtid="{D5CDD505-2E9C-101B-9397-08002B2CF9AE}" pid="15" name="MSIP_Label_4d2f777e-4347-4fc6-823a-b44ab313546a_ContentBits">
    <vt:lpwstr>0</vt:lpwstr>
  </property>
  <property fmtid="{D5CDD505-2E9C-101B-9397-08002B2CF9AE}" pid="16" name="MSIP_Label_4d2f777e-4347-4fc6-823a-b44ab313546a_Tag">
    <vt:lpwstr>10, 3, 0, 1</vt:lpwstr>
  </property>
  <property fmtid="{D5CDD505-2E9C-101B-9397-08002B2CF9AE}" pid="17" name="GrammarlyDocumentId">
    <vt:lpwstr>44fa95c3-a206-4606-a048-af85c8261cbf</vt:lpwstr>
  </property>
</Properties>
</file>