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FF87" w14:textId="77777777" w:rsidR="00616834" w:rsidRDefault="00000000">
      <w:pPr>
        <w:pStyle w:val="3GPPHeader"/>
        <w:rPr>
          <w:rtl/>
          <w:lang w:bidi="ar-EG"/>
        </w:rPr>
      </w:pPr>
      <w:r>
        <w:t>3GPP TSG RAN WG1 #124</w:t>
      </w:r>
      <w:r>
        <w:tab/>
        <w:t>R1-2601463</w:t>
      </w:r>
    </w:p>
    <w:p w14:paraId="6F99B0B0" w14:textId="77777777" w:rsidR="00616834" w:rsidRDefault="00000000">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000000">
      <w:pPr>
        <w:pStyle w:val="3GPPHeader"/>
      </w:pPr>
      <w:r>
        <w:t>Agenda Item:</w:t>
      </w:r>
      <w:r>
        <w:tab/>
        <w:t>10.5.3.3</w:t>
      </w:r>
    </w:p>
    <w:p w14:paraId="06840F5E" w14:textId="77777777" w:rsidR="00616834" w:rsidRDefault="00000000">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000000">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3DD71C82" w14:textId="77777777" w:rsidR="00616834" w:rsidRDefault="00000000">
      <w:pPr>
        <w:pStyle w:val="3GPPHeader"/>
      </w:pPr>
      <w:r>
        <w:t>Document for:</w:t>
      </w:r>
      <w:r>
        <w:tab/>
        <w:t>Discussion and Decision</w:t>
      </w:r>
    </w:p>
    <w:p w14:paraId="006D8D6F" w14:textId="77777777" w:rsidR="00616834" w:rsidRDefault="00000000">
      <w:pPr>
        <w:pStyle w:val="1"/>
        <w:rPr>
          <w:lang w:val="en-US"/>
        </w:rPr>
      </w:pPr>
      <w:bookmarkStart w:id="1" w:name="_Hlk100228640"/>
      <w:r>
        <w:rPr>
          <w:lang w:val="en-US"/>
        </w:rPr>
        <w:t>Introduction</w:t>
      </w:r>
    </w:p>
    <w:p w14:paraId="05D78583" w14:textId="77777777" w:rsidR="00616834" w:rsidRDefault="00000000">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000000">
      <w:pPr>
        <w:pStyle w:val="aff5"/>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000000">
      <w:pPr>
        <w:pStyle w:val="0Maintext"/>
        <w:spacing w:beforeLines="0" w:before="0" w:afterLines="0" w:after="0" w:line="240" w:lineRule="auto"/>
        <w:rPr>
          <w:lang w:val="en-US" w:eastAsia="zh-CN"/>
        </w:rPr>
      </w:pPr>
      <w:r>
        <w:rPr>
          <w:lang w:val="en-US" w:eastAsia="zh-CN"/>
        </w:rPr>
        <w:t>…</w:t>
      </w:r>
    </w:p>
    <w:p w14:paraId="12AC62A5" w14:textId="77777777" w:rsidR="00616834" w:rsidRDefault="00000000">
      <w:pPr>
        <w:pStyle w:val="aff5"/>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000000">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000000">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000000">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000000">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000000">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301538CD" w14:textId="77777777" w:rsidR="00616834" w:rsidRDefault="00000000">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3930E0A6" w14:textId="77777777" w:rsidR="00616834" w:rsidRDefault="00616834">
      <w:pPr>
        <w:rPr>
          <w:sz w:val="2"/>
          <w:szCs w:val="2"/>
        </w:rPr>
      </w:pPr>
    </w:p>
    <w:p w14:paraId="2327016B" w14:textId="77777777" w:rsidR="00616834" w:rsidRDefault="00000000">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A6E39CB" w14:textId="77777777" w:rsidR="00616834" w:rsidRDefault="00000000">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000000">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A7D436A" w14:textId="77777777" w:rsidR="00616834" w:rsidRDefault="00000000">
      <w:pPr>
        <w:pStyle w:val="aff5"/>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000000">
      <w:pPr>
        <w:pStyle w:val="aff5"/>
        <w:numPr>
          <w:ilvl w:val="1"/>
          <w:numId w:val="18"/>
        </w:numPr>
      </w:pPr>
      <w:r>
        <w:rPr>
          <w:lang w:eastAsia="zh-CN"/>
        </w:rPr>
        <w:t>P</w:t>
      </w:r>
      <w:r>
        <w:rPr>
          <w:rFonts w:hint="eastAsia"/>
          <w:lang w:eastAsia="zh-CN"/>
        </w:rPr>
        <w:t>otential scenarios should be considered</w:t>
      </w:r>
    </w:p>
    <w:p w14:paraId="76161621" w14:textId="77777777" w:rsidR="00616834" w:rsidRDefault="00000000">
      <w:pPr>
        <w:pStyle w:val="aff5"/>
        <w:numPr>
          <w:ilvl w:val="1"/>
          <w:numId w:val="18"/>
        </w:numPr>
      </w:pPr>
      <w:r>
        <w:rPr>
          <w:lang w:eastAsia="zh-CN"/>
        </w:rPr>
        <w:t>A</w:t>
      </w:r>
      <w:r>
        <w:rPr>
          <w:rFonts w:hint="eastAsia"/>
          <w:lang w:eastAsia="zh-CN"/>
        </w:rPr>
        <w:t>spects need to be considered for the RS for tracking</w:t>
      </w:r>
    </w:p>
    <w:p w14:paraId="485BF2E3" w14:textId="77777777" w:rsidR="00616834" w:rsidRDefault="00000000">
      <w:pPr>
        <w:pStyle w:val="aff5"/>
        <w:numPr>
          <w:ilvl w:val="1"/>
          <w:numId w:val="18"/>
        </w:numPr>
      </w:pPr>
      <w:r>
        <w:t>Evaluation methodology</w:t>
      </w:r>
    </w:p>
    <w:p w14:paraId="0A81D4E5" w14:textId="77777777" w:rsidR="00616834" w:rsidRDefault="00000000">
      <w:pPr>
        <w:pStyle w:val="aff5"/>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000000">
      <w:pPr>
        <w:pStyle w:val="aff5"/>
        <w:numPr>
          <w:ilvl w:val="1"/>
          <w:numId w:val="18"/>
        </w:numPr>
      </w:pPr>
      <w:r>
        <w:rPr>
          <w:lang w:eastAsia="zh-CN"/>
        </w:rPr>
        <w:t>P</w:t>
      </w:r>
      <w:r>
        <w:rPr>
          <w:rFonts w:hint="eastAsia"/>
          <w:lang w:eastAsia="zh-CN"/>
        </w:rPr>
        <w:t>otential use cases to be evaluated</w:t>
      </w:r>
    </w:p>
    <w:p w14:paraId="3D03E5BF" w14:textId="77777777" w:rsidR="00616834" w:rsidRDefault="00000000">
      <w:pPr>
        <w:pStyle w:val="aff5"/>
        <w:numPr>
          <w:ilvl w:val="1"/>
          <w:numId w:val="18"/>
        </w:numPr>
      </w:pPr>
      <w:r>
        <w:rPr>
          <w:lang w:eastAsia="zh-CN"/>
        </w:rPr>
        <w:t>P</w:t>
      </w:r>
      <w:r>
        <w:rPr>
          <w:rFonts w:hint="eastAsia"/>
          <w:lang w:eastAsia="zh-CN"/>
        </w:rPr>
        <w:t>otential schemes to be evaluated</w:t>
      </w:r>
    </w:p>
    <w:p w14:paraId="5991B730" w14:textId="77777777" w:rsidR="00616834" w:rsidRDefault="00000000">
      <w:pPr>
        <w:pStyle w:val="aff5"/>
        <w:numPr>
          <w:ilvl w:val="1"/>
          <w:numId w:val="18"/>
        </w:numPr>
      </w:pPr>
      <w:r>
        <w:t>Evaluation methodology</w:t>
      </w:r>
    </w:p>
    <w:p w14:paraId="462D8E5E" w14:textId="77777777" w:rsidR="00616834" w:rsidRDefault="00000000">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000000">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236311D0" w14:textId="77777777" w:rsidR="00616834" w:rsidRDefault="00000000">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000000">
      <w:pPr>
        <w:pStyle w:val="a6"/>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afc"/>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000000">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000000">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000000">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616834" w14:paraId="2839A898" w14:textId="77777777">
        <w:trPr>
          <w:trHeight w:val="271"/>
          <w:jc w:val="center"/>
        </w:trPr>
        <w:tc>
          <w:tcPr>
            <w:tcW w:w="1468" w:type="dxa"/>
            <w:vAlign w:val="center"/>
          </w:tcPr>
          <w:p w14:paraId="08D8113F" w14:textId="77777777" w:rsidR="00616834" w:rsidRDefault="00000000">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000000">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60964F9F" w14:textId="77777777" w:rsidR="00616834" w:rsidRDefault="00616834">
            <w:pPr>
              <w:spacing w:before="0" w:after="0" w:line="240" w:lineRule="auto"/>
              <w:jc w:val="center"/>
              <w:rPr>
                <w:rFonts w:cs="Times New Roman"/>
                <w:sz w:val="18"/>
                <w:szCs w:val="18"/>
                <w:u w:val="single"/>
              </w:rPr>
            </w:pPr>
            <w:hyperlink r:id="rId11" w:history="1">
              <w:r>
                <w:rPr>
                  <w:rStyle w:val="aff2"/>
                  <w:rFonts w:cs="Times New Roman"/>
                  <w:sz w:val="18"/>
                  <w:szCs w:val="18"/>
                  <w:lang w:val="en-US"/>
                </w:rPr>
                <w:t>liuwendong1@oppo.com</w:t>
              </w:r>
            </w:hyperlink>
          </w:p>
          <w:p w14:paraId="01795EE2" w14:textId="77777777" w:rsidR="00616834" w:rsidRDefault="00000000">
            <w:pPr>
              <w:spacing w:before="0" w:after="0" w:line="240" w:lineRule="auto"/>
              <w:jc w:val="center"/>
              <w:rPr>
                <w:rFonts w:cs="Times New Roman"/>
                <w:sz w:val="18"/>
                <w:szCs w:val="18"/>
              </w:rPr>
            </w:pPr>
            <w:r>
              <w:rPr>
                <w:rStyle w:val="aff2"/>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000000">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C174572" w14:textId="77777777" w:rsidR="00616834" w:rsidRDefault="00000000">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616834">
            <w:pPr>
              <w:spacing w:before="0" w:after="0" w:line="240" w:lineRule="auto"/>
              <w:jc w:val="center"/>
              <w:rPr>
                <w:rFonts w:cs="Times New Roman"/>
                <w:sz w:val="18"/>
                <w:szCs w:val="18"/>
              </w:rPr>
            </w:pPr>
            <w:hyperlink r:id="rId12" w:history="1">
              <w:r>
                <w:rPr>
                  <w:rStyle w:val="aff2"/>
                  <w:rFonts w:cs="Times New Roman"/>
                  <w:sz w:val="18"/>
                  <w:szCs w:val="18"/>
                  <w:lang w:val="en-US"/>
                </w:rPr>
                <w:t>darcy.tsai@mediatek.com</w:t>
              </w:r>
            </w:hyperlink>
            <w:r>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000000">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000000">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616834">
            <w:pPr>
              <w:spacing w:after="0" w:line="240" w:lineRule="auto"/>
              <w:jc w:val="center"/>
              <w:rPr>
                <w:rFonts w:ascii="Arial" w:hAnsi="Arial" w:cs="Arial"/>
                <w:sz w:val="18"/>
                <w:szCs w:val="18"/>
              </w:rPr>
            </w:pPr>
            <w:hyperlink r:id="rId13" w:history="1">
              <w:r>
                <w:rPr>
                  <w:rStyle w:val="aff2"/>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9411E29"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000000">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7CAC458E" w14:textId="77777777" w:rsidR="00616834" w:rsidRDefault="00000000">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000000">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000000">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0FD7C386" w14:textId="77777777" w:rsidR="00616834" w:rsidRDefault="00616834">
            <w:pPr>
              <w:spacing w:line="240" w:lineRule="auto"/>
              <w:jc w:val="center"/>
              <w:rPr>
                <w:rFonts w:ascii="Arial" w:hAnsi="Arial" w:cs="Arial"/>
                <w:sz w:val="18"/>
                <w:szCs w:val="18"/>
              </w:rPr>
            </w:pPr>
            <w:hyperlink r:id="rId14" w:history="1">
              <w:r>
                <w:rPr>
                  <w:rStyle w:val="aff2"/>
                  <w:rFonts w:ascii="Arial" w:hAnsi="Arial" w:cs="Arial"/>
                  <w:sz w:val="18"/>
                  <w:szCs w:val="18"/>
                  <w:lang w:val="en-US"/>
                </w:rPr>
                <w:t>Huaning.niu@apple.com</w:t>
              </w:r>
            </w:hyperlink>
          </w:p>
          <w:p w14:paraId="6374969D" w14:textId="77777777" w:rsidR="00616834" w:rsidRDefault="00000000">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000000">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000000">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3F36E71" w14:textId="77777777" w:rsidR="00616834" w:rsidRDefault="00000000">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000000">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4C44692" w14:textId="77777777" w:rsidR="00616834" w:rsidRDefault="00000000">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616834">
            <w:pPr>
              <w:spacing w:after="0" w:line="240" w:lineRule="auto"/>
              <w:jc w:val="center"/>
              <w:rPr>
                <w:rFonts w:ascii="Arial" w:hAnsi="Arial" w:cs="Arial"/>
                <w:sz w:val="18"/>
                <w:szCs w:val="18"/>
              </w:rPr>
            </w:pPr>
            <w:hyperlink r:id="rId15" w:history="1">
              <w:r>
                <w:rPr>
                  <w:rStyle w:val="aff2"/>
                  <w:rFonts w:ascii="Arial" w:hAnsi="Arial" w:cs="Arial"/>
                  <w:sz w:val="18"/>
                  <w:szCs w:val="18"/>
                  <w:lang w:val="en-US"/>
                </w:rPr>
                <w:t>gao_yukai@nec.cn</w:t>
              </w:r>
            </w:hyperlink>
          </w:p>
          <w:p w14:paraId="3BFDAAC2" w14:textId="77777777" w:rsidR="00616834" w:rsidRDefault="00000000">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0000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73775110" w14:textId="77777777" w:rsidR="00616834" w:rsidRDefault="000000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36DCFA5" w14:textId="77777777" w:rsidR="00616834" w:rsidRDefault="00000000">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000000">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000000">
            <w:pPr>
              <w:spacing w:line="240" w:lineRule="auto"/>
              <w:jc w:val="center"/>
              <w:rPr>
                <w:rFonts w:ascii="Arial" w:hAnsi="Arial" w:cs="Arial"/>
                <w:sz w:val="18"/>
                <w:szCs w:val="18"/>
              </w:rPr>
            </w:pPr>
            <w:r>
              <w:rPr>
                <w:rFonts w:ascii="Arial" w:hAnsi="Arial" w:cs="Arial"/>
                <w:sz w:val="18"/>
                <w:szCs w:val="18"/>
              </w:rPr>
              <w:t>Siva Muruganathan</w:t>
            </w:r>
          </w:p>
          <w:p w14:paraId="7BB6F5D6" w14:textId="77777777" w:rsidR="00616834" w:rsidRDefault="00000000">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35020B87" w14:textId="77777777" w:rsidR="00616834" w:rsidRDefault="00616834">
            <w:pPr>
              <w:spacing w:line="240" w:lineRule="auto"/>
              <w:jc w:val="center"/>
              <w:rPr>
                <w:rFonts w:ascii="Arial" w:hAnsi="Arial" w:cs="Arial"/>
                <w:sz w:val="18"/>
                <w:szCs w:val="18"/>
              </w:rPr>
            </w:pPr>
            <w:hyperlink r:id="rId16" w:history="1">
              <w:r>
                <w:rPr>
                  <w:rStyle w:val="aff2"/>
                  <w:rFonts w:ascii="Arial" w:hAnsi="Arial" w:cs="Arial"/>
                  <w:sz w:val="18"/>
                  <w:szCs w:val="18"/>
                  <w:lang w:val="en-US"/>
                </w:rPr>
                <w:t>s</w:t>
              </w:r>
              <w:r>
                <w:rPr>
                  <w:rStyle w:val="aff2"/>
                  <w:rFonts w:ascii="Arial" w:hAnsi="Arial" w:cs="Arial"/>
                  <w:sz w:val="18"/>
                  <w:szCs w:val="18"/>
                </w:rPr>
                <w:t>iva.muruganathan@ericsson.com</w:t>
              </w:r>
            </w:hyperlink>
            <w:r>
              <w:rPr>
                <w:rFonts w:ascii="Arial" w:hAnsi="Arial" w:cs="Arial"/>
                <w:sz w:val="18"/>
                <w:szCs w:val="18"/>
              </w:rPr>
              <w:t xml:space="preserve"> </w:t>
            </w:r>
          </w:p>
          <w:p w14:paraId="2A810C64" w14:textId="77777777" w:rsidR="00616834" w:rsidRDefault="00616834">
            <w:pPr>
              <w:spacing w:after="0" w:line="240" w:lineRule="auto"/>
              <w:jc w:val="center"/>
              <w:rPr>
                <w:rFonts w:ascii="Arial" w:hAnsi="Arial" w:cs="Arial"/>
                <w:sz w:val="18"/>
                <w:szCs w:val="18"/>
              </w:rPr>
            </w:pPr>
            <w:hyperlink r:id="rId17" w:history="1">
              <w:r>
                <w:rPr>
                  <w:rStyle w:val="aff2"/>
                  <w:rFonts w:ascii="Arial" w:hAnsi="Arial" w:cs="Arial"/>
                  <w:sz w:val="18"/>
                  <w:szCs w:val="18"/>
                  <w:lang w:val="en-US"/>
                </w:rPr>
                <w:t>xinlin.zhang@ericsson.com</w:t>
              </w:r>
            </w:hyperlink>
            <w:r>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Ofinno</w:t>
            </w:r>
          </w:p>
        </w:tc>
        <w:tc>
          <w:tcPr>
            <w:tcW w:w="3068" w:type="dxa"/>
            <w:vAlign w:val="center"/>
          </w:tcPr>
          <w:p w14:paraId="33B1DABD"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4921574E"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000000">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oncheol</w:t>
            </w:r>
            <w:proofErr w:type="spellEnd"/>
            <w:r>
              <w:rPr>
                <w:rFonts w:ascii="Arial" w:eastAsia="Malgun Gothic" w:hAnsi="Arial" w:cs="Arial"/>
                <w:sz w:val="18"/>
                <w:szCs w:val="18"/>
                <w:lang w:eastAsia="ko-KR"/>
              </w:rPr>
              <w:t xml:space="preserve"> Cho</w:t>
            </w:r>
          </w:p>
          <w:p w14:paraId="554731C6" w14:textId="77777777" w:rsidR="00616834" w:rsidRDefault="00000000">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ooram</w:t>
            </w:r>
            <w:proofErr w:type="spellEnd"/>
            <w:r>
              <w:rPr>
                <w:rFonts w:ascii="Arial" w:eastAsia="Malgun Gothic" w:hAnsi="Arial" w:cs="Arial"/>
                <w:sz w:val="18"/>
                <w:szCs w:val="18"/>
                <w:lang w:eastAsia="ko-KR"/>
              </w:rPr>
              <w:t xml:space="preserve"> Shin</w:t>
            </w:r>
          </w:p>
        </w:tc>
        <w:tc>
          <w:tcPr>
            <w:tcW w:w="5115" w:type="dxa"/>
            <w:vAlign w:val="center"/>
          </w:tcPr>
          <w:p w14:paraId="274D5A90" w14:textId="77777777" w:rsidR="00616834" w:rsidRDefault="00616834">
            <w:pPr>
              <w:spacing w:after="0" w:line="240" w:lineRule="auto"/>
              <w:jc w:val="center"/>
            </w:pPr>
            <w:hyperlink r:id="rId18" w:history="1">
              <w:r>
                <w:rPr>
                  <w:rStyle w:val="aff2"/>
                  <w:rFonts w:ascii="Arial" w:eastAsia="Malgun Gothic" w:hAnsi="Arial" w:cs="Arial"/>
                  <w:sz w:val="18"/>
                  <w:szCs w:val="18"/>
                  <w:lang w:val="en-US" w:eastAsia="ko-KR"/>
                </w:rPr>
                <w:t>woncheol@etri.re.kr</w:t>
              </w:r>
            </w:hyperlink>
          </w:p>
          <w:p w14:paraId="5D9813C9" w14:textId="77777777" w:rsidR="00616834" w:rsidRDefault="00616834">
            <w:pPr>
              <w:spacing w:after="0" w:line="240" w:lineRule="auto"/>
              <w:jc w:val="center"/>
              <w:rPr>
                <w:rFonts w:ascii="Arial" w:eastAsia="Malgun Gothic" w:hAnsi="Arial" w:cs="Arial"/>
                <w:sz w:val="18"/>
                <w:szCs w:val="18"/>
                <w:lang w:eastAsia="ko-KR"/>
              </w:rPr>
            </w:pPr>
            <w:hyperlink r:id="rId19" w:history="1">
              <w:r>
                <w:rPr>
                  <w:rStyle w:val="aff2"/>
                  <w:rFonts w:ascii="Arial" w:eastAsia="Malgun Gothic" w:hAnsi="Arial" w:cs="Arial" w:hint="eastAsia"/>
                  <w:sz w:val="18"/>
                  <w:szCs w:val="18"/>
                  <w:lang w:val="en-US" w:eastAsia="ko-KR"/>
                </w:rPr>
                <w:t>w</w:t>
              </w:r>
              <w:r>
                <w:rPr>
                  <w:rStyle w:val="aff2"/>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Spreadtrum</w:t>
            </w:r>
            <w:proofErr w:type="spellEnd"/>
          </w:p>
        </w:tc>
        <w:tc>
          <w:tcPr>
            <w:tcW w:w="3068" w:type="dxa"/>
            <w:vAlign w:val="center"/>
          </w:tcPr>
          <w:p w14:paraId="3739A2E8" w14:textId="77777777" w:rsidR="00616834" w:rsidRDefault="00000000">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392B6FA7" w14:textId="77777777" w:rsidR="00616834"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Shijia</w:t>
            </w:r>
            <w:proofErr w:type="spellEnd"/>
            <w:r>
              <w:rPr>
                <w:rFonts w:ascii="Arial" w:hAnsi="Arial" w:cs="Arial" w:hint="eastAsia"/>
                <w:sz w:val="18"/>
                <w:szCs w:val="18"/>
              </w:rPr>
              <w:t xml:space="preserve"> Shao</w:t>
            </w:r>
          </w:p>
        </w:tc>
        <w:tc>
          <w:tcPr>
            <w:tcW w:w="5115" w:type="dxa"/>
            <w:vAlign w:val="center"/>
          </w:tcPr>
          <w:p w14:paraId="52673D8C" w14:textId="77777777" w:rsidR="00616834" w:rsidRDefault="00000000">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000000">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Hanchao</w:t>
            </w:r>
            <w:proofErr w:type="spellEnd"/>
            <w:r>
              <w:rPr>
                <w:rFonts w:ascii="Arial" w:hAnsi="Arial" w:cs="Arial" w:hint="eastAsia"/>
                <w:sz w:val="18"/>
                <w:szCs w:val="18"/>
              </w:rPr>
              <w:t xml:space="preserve"> Liu</w:t>
            </w:r>
          </w:p>
        </w:tc>
        <w:tc>
          <w:tcPr>
            <w:tcW w:w="5115" w:type="dxa"/>
            <w:vAlign w:val="center"/>
          </w:tcPr>
          <w:p w14:paraId="592744A3" w14:textId="77777777" w:rsidR="00616834" w:rsidRDefault="00616834">
            <w:pPr>
              <w:spacing w:after="0" w:line="240" w:lineRule="auto"/>
              <w:jc w:val="center"/>
              <w:rPr>
                <w:rFonts w:ascii="Arial" w:hAnsi="Arial" w:cs="Arial"/>
                <w:sz w:val="18"/>
                <w:szCs w:val="18"/>
              </w:rPr>
            </w:pPr>
            <w:hyperlink r:id="rId20" w:history="1">
              <w:r>
                <w:rPr>
                  <w:rStyle w:val="aff2"/>
                  <w:rFonts w:ascii="Arial" w:hAnsi="Arial" w:cs="Arial" w:hint="eastAsia"/>
                  <w:sz w:val="18"/>
                  <w:szCs w:val="18"/>
                </w:rPr>
                <w:t>yang.ling17@zte.com.cn</w:t>
              </w:r>
            </w:hyperlink>
          </w:p>
          <w:p w14:paraId="528108C4"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000000">
            <w:pPr>
              <w:spacing w:after="0" w:line="240" w:lineRule="auto"/>
              <w:jc w:val="center"/>
              <w:rPr>
                <w:rFonts w:ascii="Arial" w:hAnsi="Arial" w:cs="Arial"/>
                <w:sz w:val="18"/>
                <w:szCs w:val="18"/>
              </w:rPr>
            </w:pPr>
            <w:bookmarkStart w:id="2" w:name="_Hlk221524147"/>
            <w:proofErr w:type="spellStart"/>
            <w:r>
              <w:rPr>
                <w:rFonts w:cs="Batang"/>
                <w:szCs w:val="20"/>
              </w:rPr>
              <w:t>Futurewei</w:t>
            </w:r>
            <w:proofErr w:type="spellEnd"/>
          </w:p>
        </w:tc>
        <w:tc>
          <w:tcPr>
            <w:tcW w:w="3068" w:type="dxa"/>
          </w:tcPr>
          <w:p w14:paraId="26EC67FB" w14:textId="77777777" w:rsidR="00616834" w:rsidRDefault="00000000">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565DDBA7" w14:textId="77777777" w:rsidR="00616834" w:rsidRDefault="00000000">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000000">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000000">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000000">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000000">
            <w:pPr>
              <w:spacing w:after="0" w:line="240" w:lineRule="auto"/>
              <w:jc w:val="center"/>
              <w:rPr>
                <w:rFonts w:ascii="Arial" w:eastAsia="Yu Mincho" w:hAnsi="Arial" w:cs="Arial"/>
                <w:sz w:val="18"/>
                <w:szCs w:val="18"/>
                <w:lang w:eastAsia="ja-JP"/>
              </w:rPr>
            </w:pPr>
            <w:bookmarkStart w:id="3" w:name="_Hlk221524137"/>
            <w:bookmarkEnd w:id="2"/>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000000">
            <w:pPr>
              <w:spacing w:after="0" w:line="240" w:lineRule="auto"/>
              <w:jc w:val="center"/>
              <w:rPr>
                <w:rFonts w:ascii="Arial" w:eastAsia="Yu Mincho" w:hAnsi="Arial" w:cs="Arial"/>
                <w:sz w:val="18"/>
                <w:szCs w:val="18"/>
                <w:lang w:eastAsia="ja-JP"/>
              </w:rPr>
            </w:pPr>
            <w:proofErr w:type="spellStart"/>
            <w:r>
              <w:rPr>
                <w:rFonts w:cs="Batang"/>
                <w:szCs w:val="20"/>
              </w:rPr>
              <w:t>Baoling</w:t>
            </w:r>
            <w:proofErr w:type="spellEnd"/>
            <w:r>
              <w:rPr>
                <w:rFonts w:cs="Batang"/>
                <w:szCs w:val="20"/>
              </w:rPr>
              <w:t xml:space="preserve">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000000">
            <w:pPr>
              <w:spacing w:after="0" w:line="240" w:lineRule="auto"/>
              <w:jc w:val="center"/>
              <w:rPr>
                <w:rFonts w:ascii="Arial" w:eastAsia="Yu Mincho"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000000">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Pr>
          <w:p w14:paraId="27DA2408" w14:textId="77777777" w:rsidR="00616834" w:rsidRDefault="00000000">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000000">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2BA59ACC" w14:textId="73D2737E" w:rsidR="00616834" w:rsidRDefault="0079790B">
            <w:pPr>
              <w:spacing w:after="0" w:line="240" w:lineRule="auto"/>
              <w:jc w:val="center"/>
              <w:rPr>
                <w:rFonts w:ascii="Arial" w:hAnsi="Arial" w:cs="Arial"/>
                <w:sz w:val="18"/>
                <w:szCs w:val="18"/>
              </w:rPr>
            </w:pPr>
            <w:hyperlink r:id="rId21" w:history="1">
              <w:r w:rsidRPr="000A08C9">
                <w:rPr>
                  <w:rStyle w:val="aff2"/>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7C2C8742" w14:textId="6ECDB958" w:rsidR="00616834" w:rsidRDefault="0079790B">
            <w:pPr>
              <w:spacing w:after="0" w:line="240" w:lineRule="auto"/>
              <w:jc w:val="center"/>
              <w:rPr>
                <w:rFonts w:ascii="Arial" w:hAnsi="Arial" w:cs="Arial"/>
                <w:sz w:val="18"/>
                <w:szCs w:val="18"/>
              </w:rPr>
            </w:pPr>
            <w:hyperlink r:id="rId22" w:history="1">
              <w:r w:rsidRPr="000A08C9">
                <w:rPr>
                  <w:rStyle w:val="aff2"/>
                  <w:rFonts w:ascii="Arial" w:hAnsi="Arial" w:cs="Arial"/>
                  <w:sz w:val="18"/>
                  <w:szCs w:val="18"/>
                  <w:lang w:val="en-US"/>
                </w:rPr>
                <w:t>naoki.kusashima@sony.com</w:t>
              </w:r>
            </w:hyperlink>
          </w:p>
        </w:tc>
      </w:tr>
      <w:tr w:rsidR="0079790B" w14:paraId="1479E821" w14:textId="77777777">
        <w:trPr>
          <w:trHeight w:val="288"/>
          <w:jc w:val="center"/>
        </w:trPr>
        <w:tc>
          <w:tcPr>
            <w:tcW w:w="1468" w:type="dxa"/>
            <w:vAlign w:val="center"/>
          </w:tcPr>
          <w:p w14:paraId="04E739AD" w14:textId="77777777" w:rsidR="0079790B" w:rsidRDefault="0079790B">
            <w:pPr>
              <w:spacing w:after="0" w:line="240" w:lineRule="auto"/>
              <w:jc w:val="center"/>
              <w:rPr>
                <w:rFonts w:ascii="Arial" w:hAnsi="Arial" w:cs="Arial"/>
                <w:sz w:val="18"/>
                <w:szCs w:val="18"/>
              </w:rPr>
            </w:pPr>
          </w:p>
        </w:tc>
        <w:tc>
          <w:tcPr>
            <w:tcW w:w="3068" w:type="dxa"/>
            <w:vAlign w:val="center"/>
          </w:tcPr>
          <w:p w14:paraId="359C5D7E" w14:textId="77777777" w:rsidR="0079790B" w:rsidRDefault="0079790B">
            <w:pPr>
              <w:spacing w:after="0" w:line="240" w:lineRule="auto"/>
              <w:jc w:val="center"/>
              <w:rPr>
                <w:rFonts w:ascii="Arial" w:hAnsi="Arial" w:cs="Arial"/>
                <w:sz w:val="18"/>
                <w:szCs w:val="18"/>
              </w:rPr>
            </w:pPr>
          </w:p>
        </w:tc>
        <w:tc>
          <w:tcPr>
            <w:tcW w:w="5115" w:type="dxa"/>
            <w:vAlign w:val="center"/>
          </w:tcPr>
          <w:p w14:paraId="4ABB74BA" w14:textId="77777777" w:rsidR="0079790B" w:rsidRDefault="0079790B">
            <w:pPr>
              <w:spacing w:after="0" w:line="240" w:lineRule="auto"/>
              <w:jc w:val="center"/>
              <w:rPr>
                <w:rFonts w:ascii="Arial" w:hAnsi="Arial" w:cs="Arial"/>
                <w:sz w:val="18"/>
                <w:szCs w:val="18"/>
              </w:rPr>
            </w:pPr>
          </w:p>
        </w:tc>
      </w:tr>
    </w:tbl>
    <w:p w14:paraId="71A0D513" w14:textId="77777777" w:rsidR="00616834" w:rsidRDefault="00000000">
      <w:pPr>
        <w:pStyle w:val="1"/>
        <w:rPr>
          <w:rFonts w:eastAsiaTheme="minorEastAsia" w:cs="Times"/>
        </w:rPr>
      </w:pPr>
      <w:r>
        <w:rPr>
          <w:rFonts w:eastAsiaTheme="minorEastAsia" w:cs="Times"/>
        </w:rPr>
        <w:t>O</w:t>
      </w:r>
      <w:r>
        <w:rPr>
          <w:rFonts w:eastAsiaTheme="minorEastAsia" w:cs="Times" w:hint="eastAsia"/>
        </w:rPr>
        <w:t>nline/Offline proposals</w:t>
      </w:r>
    </w:p>
    <w:p w14:paraId="421B3ED3" w14:textId="77777777" w:rsidR="00616834" w:rsidRDefault="00616834">
      <w:pPr>
        <w:rPr>
          <w:lang w:val="en-GB"/>
        </w:rPr>
      </w:pPr>
    </w:p>
    <w:p w14:paraId="2A46077C" w14:textId="77777777" w:rsidR="00616834" w:rsidRDefault="00616834">
      <w:pPr>
        <w:rPr>
          <w:lang w:val="en-GB"/>
        </w:rPr>
      </w:pPr>
    </w:p>
    <w:p w14:paraId="5B99E9ED" w14:textId="77777777" w:rsidR="00616834" w:rsidRDefault="00000000">
      <w:pPr>
        <w:pStyle w:val="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000000">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000000">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000000">
            <w:pPr>
              <w:spacing w:after="0"/>
              <w:jc w:val="center"/>
              <w:rPr>
                <w:szCs w:val="20"/>
              </w:rPr>
            </w:pPr>
            <w:r>
              <w:rPr>
                <w:rFonts w:hint="eastAsia"/>
                <w:szCs w:val="20"/>
              </w:rPr>
              <w:t>Nokia</w:t>
            </w:r>
          </w:p>
        </w:tc>
        <w:tc>
          <w:tcPr>
            <w:tcW w:w="7795" w:type="dxa"/>
            <w:vAlign w:val="center"/>
          </w:tcPr>
          <w:p w14:paraId="4EA0746D" w14:textId="77777777" w:rsidR="00616834" w:rsidRDefault="00000000">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000000">
            <w:pPr>
              <w:spacing w:after="0"/>
              <w:jc w:val="center"/>
              <w:rPr>
                <w:szCs w:val="20"/>
              </w:rPr>
            </w:pPr>
            <w:r>
              <w:rPr>
                <w:lang w:val="en-GB"/>
              </w:rPr>
              <w:t>FUTUREWEI</w:t>
            </w:r>
          </w:p>
        </w:tc>
        <w:tc>
          <w:tcPr>
            <w:tcW w:w="7795" w:type="dxa"/>
            <w:vAlign w:val="center"/>
          </w:tcPr>
          <w:p w14:paraId="3A23D968" w14:textId="77777777" w:rsidR="00616834" w:rsidRDefault="00000000">
            <w:pPr>
              <w:spacing w:after="0" w:line="240" w:lineRule="auto"/>
              <w:rPr>
                <w:i/>
                <w:szCs w:val="20"/>
              </w:rPr>
            </w:pPr>
            <w:r>
              <w:rPr>
                <w:i/>
                <w:szCs w:val="20"/>
              </w:rPr>
              <w:t>Proposal 5: Support early/on-demand tracking acquisition in 6G:</w:t>
            </w:r>
          </w:p>
          <w:p w14:paraId="0C584141" w14:textId="77777777" w:rsidR="00616834" w:rsidRDefault="00000000">
            <w:pPr>
              <w:pStyle w:val="bullet1"/>
              <w:numPr>
                <w:ilvl w:val="0"/>
                <w:numId w:val="19"/>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30CBFF41" w14:textId="77777777" w:rsidR="00616834" w:rsidRDefault="00000000">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000000">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000000">
            <w:pPr>
              <w:spacing w:after="0"/>
              <w:jc w:val="center"/>
              <w:rPr>
                <w:szCs w:val="20"/>
              </w:rPr>
            </w:pPr>
            <w:proofErr w:type="spellStart"/>
            <w:r>
              <w:rPr>
                <w:szCs w:val="20"/>
              </w:rPr>
              <w:t>Spreadtrum</w:t>
            </w:r>
            <w:proofErr w:type="spellEnd"/>
          </w:p>
        </w:tc>
        <w:tc>
          <w:tcPr>
            <w:tcW w:w="7795" w:type="dxa"/>
            <w:vAlign w:val="center"/>
          </w:tcPr>
          <w:p w14:paraId="66907D90" w14:textId="77777777" w:rsidR="00616834" w:rsidRDefault="00000000">
            <w:pPr>
              <w:pStyle w:val="a5"/>
              <w:spacing w:before="60" w:after="60" w:line="240" w:lineRule="auto"/>
              <w:ind w:left="0" w:firstLine="0"/>
              <w:rPr>
                <w:rFonts w:eastAsiaTheme="minorEastAsia"/>
                <w:i/>
                <w:iCs w:val="0"/>
                <w:lang w:eastAsia="zh-CN"/>
              </w:rPr>
            </w:pPr>
            <w:r>
              <w:rPr>
                <w:i/>
                <w:iCs w:val="0"/>
              </w:rPr>
              <w:t xml:space="preserve">Proposal 4: Study whether NR requirements for time/frequency tracking </w:t>
            </w:r>
            <w:proofErr w:type="gramStart"/>
            <w:r>
              <w:rPr>
                <w:i/>
                <w:iCs w:val="0"/>
              </w:rPr>
              <w:t>is</w:t>
            </w:r>
            <w:proofErr w:type="gramEnd"/>
            <w:r>
              <w:rPr>
                <w:i/>
                <w:iCs w:val="0"/>
              </w:rPr>
              <w:t xml:space="preserve"> sufficient for RAN1 to continue future work for 6GR.</w:t>
            </w:r>
          </w:p>
          <w:p w14:paraId="502DE490" w14:textId="77777777" w:rsidR="00616834" w:rsidRDefault="00000000">
            <w:pPr>
              <w:pStyle w:val="a5"/>
              <w:spacing w:before="60" w:after="60" w:line="240" w:lineRule="auto"/>
              <w:ind w:left="0" w:firstLine="0"/>
              <w:rPr>
                <w:rFonts w:eastAsiaTheme="minorEastAsia"/>
                <w:i/>
                <w:iCs w:val="0"/>
                <w:lang w:eastAsia="zh-CN"/>
              </w:rPr>
            </w:pPr>
            <w:r>
              <w:rPr>
                <w:i/>
              </w:rPr>
              <w:t xml:space="preserve">Proposal 3: For fine time/frequency tracking, consider </w:t>
            </w:r>
            <w:proofErr w:type="gramStart"/>
            <w:r>
              <w:rPr>
                <w:i/>
              </w:rPr>
              <w:t>to</w:t>
            </w:r>
            <w:r>
              <w:rPr>
                <w:rFonts w:eastAsiaTheme="minorEastAsia" w:hint="eastAsia"/>
                <w:i/>
                <w:lang w:eastAsia="zh-CN"/>
              </w:rPr>
              <w:t xml:space="preserve"> </w:t>
            </w:r>
            <w:r>
              <w:rPr>
                <w:i/>
              </w:rPr>
              <w:t>reuse</w:t>
            </w:r>
            <w:proofErr w:type="gramEnd"/>
            <w:r>
              <w:rPr>
                <w:i/>
              </w:rPr>
              <w:t xml:space="preserve"> CSI-RS design with dedicated configuration.</w:t>
            </w:r>
          </w:p>
        </w:tc>
      </w:tr>
      <w:tr w:rsidR="00616834" w14:paraId="4A283D96" w14:textId="77777777">
        <w:tc>
          <w:tcPr>
            <w:tcW w:w="1555" w:type="dxa"/>
            <w:vAlign w:val="center"/>
          </w:tcPr>
          <w:p w14:paraId="05FF4FED" w14:textId="77777777" w:rsidR="00616834" w:rsidRDefault="00000000">
            <w:pPr>
              <w:spacing w:after="0"/>
              <w:jc w:val="center"/>
              <w:rPr>
                <w:szCs w:val="20"/>
              </w:rPr>
            </w:pPr>
            <w:r>
              <w:rPr>
                <w:rFonts w:hint="eastAsia"/>
                <w:szCs w:val="20"/>
              </w:rPr>
              <w:t>CATT</w:t>
            </w:r>
          </w:p>
        </w:tc>
        <w:tc>
          <w:tcPr>
            <w:tcW w:w="7795" w:type="dxa"/>
            <w:vAlign w:val="center"/>
          </w:tcPr>
          <w:p w14:paraId="2EA9FBA9" w14:textId="77777777" w:rsidR="00616834" w:rsidRDefault="00000000">
            <w:pPr>
              <w:pStyle w:val="a5"/>
              <w:spacing w:before="60" w:after="60" w:line="240" w:lineRule="auto"/>
              <w:ind w:left="0" w:firstLine="0"/>
              <w:rPr>
                <w:i/>
                <w:iCs w:val="0"/>
              </w:rPr>
            </w:pPr>
            <w:r>
              <w:rPr>
                <w:i/>
                <w:iCs w:val="0"/>
              </w:rPr>
              <w:t>Proposal 1: Study a dedicated RS (e.g., TRS) for time and frequency tracking for 6GR.</w:t>
            </w:r>
          </w:p>
        </w:tc>
      </w:tr>
      <w:tr w:rsidR="00616834" w14:paraId="4BB9CAEE" w14:textId="77777777">
        <w:tc>
          <w:tcPr>
            <w:tcW w:w="1555" w:type="dxa"/>
            <w:vAlign w:val="center"/>
          </w:tcPr>
          <w:p w14:paraId="04CF905E" w14:textId="77777777" w:rsidR="00616834" w:rsidRDefault="00000000">
            <w:pPr>
              <w:spacing w:after="0"/>
              <w:jc w:val="center"/>
              <w:rPr>
                <w:szCs w:val="20"/>
              </w:rPr>
            </w:pPr>
            <w:r>
              <w:rPr>
                <w:rFonts w:hint="eastAsia"/>
                <w:szCs w:val="20"/>
              </w:rPr>
              <w:t>CMCC</w:t>
            </w:r>
          </w:p>
        </w:tc>
        <w:tc>
          <w:tcPr>
            <w:tcW w:w="7795" w:type="dxa"/>
            <w:vAlign w:val="center"/>
          </w:tcPr>
          <w:p w14:paraId="29E216B4" w14:textId="77777777" w:rsidR="00616834" w:rsidRDefault="00000000">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000000">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4"/>
          </w:p>
          <w:p w14:paraId="16EBA9C4" w14:textId="77777777" w:rsidR="00616834" w:rsidRDefault="00000000">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69DC83D1" w14:textId="77777777" w:rsidR="00616834" w:rsidRDefault="00000000">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000000">
            <w:pPr>
              <w:spacing w:after="0"/>
              <w:jc w:val="center"/>
              <w:rPr>
                <w:szCs w:val="20"/>
              </w:rPr>
            </w:pPr>
            <w:r>
              <w:rPr>
                <w:rFonts w:hint="eastAsia"/>
                <w:szCs w:val="20"/>
              </w:rPr>
              <w:t>vivo</w:t>
            </w:r>
          </w:p>
        </w:tc>
        <w:tc>
          <w:tcPr>
            <w:tcW w:w="7795" w:type="dxa"/>
            <w:vAlign w:val="center"/>
          </w:tcPr>
          <w:p w14:paraId="07B042DA" w14:textId="77777777" w:rsidR="00616834" w:rsidRDefault="00000000">
            <w:pPr>
              <w:spacing w:beforeLines="50" w:afterLines="50" w:line="240" w:lineRule="auto"/>
              <w:rPr>
                <w:i/>
                <w:szCs w:val="20"/>
              </w:rPr>
            </w:pPr>
            <w:r>
              <w:rPr>
                <w:i/>
                <w:szCs w:val="20"/>
              </w:rPr>
              <w:t>P</w:t>
            </w:r>
            <w:r>
              <w:rPr>
                <w:rFonts w:hint="eastAsia"/>
                <w:i/>
                <w:szCs w:val="20"/>
              </w:rPr>
              <w:t xml:space="preserve">roposal 1: </w:t>
            </w:r>
            <w:r>
              <w:rPr>
                <w:i/>
                <w:szCs w:val="20"/>
              </w:rPr>
              <w:t xml:space="preserve">Study more flexible TRS </w:t>
            </w:r>
            <w:proofErr w:type="gramStart"/>
            <w:r>
              <w:rPr>
                <w:i/>
                <w:szCs w:val="20"/>
              </w:rPr>
              <w:t>pattern</w:t>
            </w:r>
            <w:proofErr w:type="gramEnd"/>
            <w:r>
              <w:rPr>
                <w:i/>
                <w:szCs w:val="20"/>
              </w:rPr>
              <w:t xml:space="preserve"> in time domain in 6GR,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000000">
            <w:pPr>
              <w:spacing w:after="0"/>
              <w:jc w:val="center"/>
              <w:rPr>
                <w:szCs w:val="20"/>
              </w:rPr>
            </w:pPr>
            <w:r>
              <w:rPr>
                <w:rFonts w:hint="eastAsia"/>
                <w:szCs w:val="20"/>
              </w:rPr>
              <w:t>Ericsson</w:t>
            </w:r>
          </w:p>
        </w:tc>
        <w:tc>
          <w:tcPr>
            <w:tcW w:w="7795" w:type="dxa"/>
            <w:vAlign w:val="center"/>
          </w:tcPr>
          <w:p w14:paraId="5C1FB142" w14:textId="77777777" w:rsidR="00616834" w:rsidRDefault="00000000">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000000">
            <w:pPr>
              <w:spacing w:after="0"/>
              <w:jc w:val="center"/>
              <w:rPr>
                <w:szCs w:val="20"/>
              </w:rPr>
            </w:pPr>
            <w:r>
              <w:rPr>
                <w:rFonts w:hint="eastAsia"/>
                <w:szCs w:val="20"/>
              </w:rPr>
              <w:t>Google</w:t>
            </w:r>
          </w:p>
        </w:tc>
        <w:tc>
          <w:tcPr>
            <w:tcW w:w="7795" w:type="dxa"/>
            <w:vAlign w:val="center"/>
          </w:tcPr>
          <w:p w14:paraId="1BE579A8" w14:textId="77777777" w:rsidR="00616834" w:rsidRDefault="00000000">
            <w:pPr>
              <w:pStyle w:val="a5"/>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000000">
            <w:pPr>
              <w:pStyle w:val="a5"/>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000000">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2D3B2543" w14:textId="77777777" w:rsidR="00616834" w:rsidRDefault="00000000">
            <w:pPr>
              <w:pStyle w:val="a5"/>
              <w:spacing w:before="60" w:after="60" w:line="240" w:lineRule="auto"/>
              <w:ind w:left="0" w:firstLine="0"/>
              <w:rPr>
                <w:i/>
              </w:rPr>
            </w:pPr>
            <w:r>
              <w:rPr>
                <w:i/>
                <w:iCs w:val="0"/>
              </w:rPr>
              <w:t>Proposal 5: Study the RLM adaptation based on the TDCP measured from TRS.</w:t>
            </w:r>
          </w:p>
        </w:tc>
      </w:tr>
      <w:tr w:rsidR="00616834" w14:paraId="340A93DC" w14:textId="77777777">
        <w:tc>
          <w:tcPr>
            <w:tcW w:w="1555" w:type="dxa"/>
            <w:vAlign w:val="center"/>
          </w:tcPr>
          <w:p w14:paraId="200382A3" w14:textId="77777777" w:rsidR="00616834" w:rsidRDefault="00000000">
            <w:pPr>
              <w:spacing w:after="0"/>
              <w:jc w:val="center"/>
              <w:rPr>
                <w:szCs w:val="20"/>
              </w:rPr>
            </w:pPr>
            <w:r>
              <w:rPr>
                <w:rFonts w:hint="eastAsia"/>
                <w:szCs w:val="20"/>
              </w:rPr>
              <w:t>Lenovo</w:t>
            </w:r>
          </w:p>
        </w:tc>
        <w:tc>
          <w:tcPr>
            <w:tcW w:w="7795" w:type="dxa"/>
            <w:vAlign w:val="center"/>
          </w:tcPr>
          <w:p w14:paraId="41B76781" w14:textId="77777777" w:rsidR="00616834" w:rsidRDefault="00000000">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000000">
            <w:pPr>
              <w:spacing w:after="0"/>
              <w:jc w:val="center"/>
              <w:rPr>
                <w:szCs w:val="20"/>
              </w:rPr>
            </w:pPr>
            <w:r>
              <w:rPr>
                <w:szCs w:val="20"/>
              </w:rPr>
              <w:lastRenderedPageBreak/>
              <w:t>Rakuten</w:t>
            </w:r>
          </w:p>
        </w:tc>
        <w:tc>
          <w:tcPr>
            <w:tcW w:w="7795" w:type="dxa"/>
            <w:vAlign w:val="center"/>
          </w:tcPr>
          <w:p w14:paraId="1D78DBBC" w14:textId="77777777" w:rsidR="00616834" w:rsidRDefault="00000000">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000000">
            <w:pPr>
              <w:spacing w:after="0"/>
              <w:jc w:val="center"/>
            </w:pPr>
            <w:r>
              <w:rPr>
                <w:rFonts w:hint="eastAsia"/>
              </w:rPr>
              <w:t>Qualcomm</w:t>
            </w:r>
          </w:p>
        </w:tc>
        <w:tc>
          <w:tcPr>
            <w:tcW w:w="7795" w:type="dxa"/>
            <w:vAlign w:val="center"/>
          </w:tcPr>
          <w:p w14:paraId="713C0DF1" w14:textId="77777777" w:rsidR="00616834" w:rsidRDefault="00000000">
            <w:pPr>
              <w:pStyle w:val="a5"/>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000000">
            <w:pPr>
              <w:pStyle w:val="a5"/>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376A53F" w14:textId="77777777" w:rsidR="00616834" w:rsidRDefault="00000000">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616834" w14:paraId="3D76E293" w14:textId="77777777">
        <w:tc>
          <w:tcPr>
            <w:tcW w:w="1555" w:type="dxa"/>
            <w:vAlign w:val="center"/>
          </w:tcPr>
          <w:p w14:paraId="59985E60" w14:textId="77777777" w:rsidR="00616834" w:rsidRDefault="00000000">
            <w:pPr>
              <w:spacing w:after="0"/>
              <w:jc w:val="center"/>
            </w:pPr>
            <w:r>
              <w:rPr>
                <w:rFonts w:hint="eastAsia"/>
              </w:rPr>
              <w:t>NEC</w:t>
            </w:r>
          </w:p>
        </w:tc>
        <w:tc>
          <w:tcPr>
            <w:tcW w:w="7795" w:type="dxa"/>
            <w:vAlign w:val="center"/>
          </w:tcPr>
          <w:p w14:paraId="45696363" w14:textId="77777777" w:rsidR="00616834" w:rsidRDefault="00000000">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000000">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000000">
            <w:pPr>
              <w:spacing w:after="0"/>
              <w:jc w:val="center"/>
            </w:pPr>
            <w:r>
              <w:rPr>
                <w:rFonts w:hint="eastAsia"/>
              </w:rPr>
              <w:t>OPPO</w:t>
            </w:r>
          </w:p>
        </w:tc>
        <w:tc>
          <w:tcPr>
            <w:tcW w:w="7795" w:type="dxa"/>
            <w:vAlign w:val="center"/>
          </w:tcPr>
          <w:p w14:paraId="4822D92A" w14:textId="77777777" w:rsidR="00616834"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000000">
            <w:pPr>
              <w:spacing w:after="0"/>
              <w:jc w:val="center"/>
            </w:pPr>
            <w:r>
              <w:rPr>
                <w:rFonts w:hint="eastAsia"/>
              </w:rPr>
              <w:t>MediaTek</w:t>
            </w:r>
          </w:p>
        </w:tc>
        <w:tc>
          <w:tcPr>
            <w:tcW w:w="7795" w:type="dxa"/>
            <w:vAlign w:val="center"/>
          </w:tcPr>
          <w:p w14:paraId="422BB78A" w14:textId="77777777" w:rsidR="00616834" w:rsidRDefault="00000000">
            <w:pPr>
              <w:pStyle w:val="a5"/>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222CF809" w14:textId="77777777" w:rsidR="00616834" w:rsidRDefault="00000000">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000000">
            <w:pPr>
              <w:spacing w:after="0"/>
              <w:jc w:val="center"/>
            </w:pPr>
            <w:r>
              <w:rPr>
                <w:rFonts w:hint="eastAsia"/>
              </w:rPr>
              <w:t>Apple</w:t>
            </w:r>
          </w:p>
        </w:tc>
        <w:tc>
          <w:tcPr>
            <w:tcW w:w="7795" w:type="dxa"/>
            <w:vAlign w:val="center"/>
          </w:tcPr>
          <w:p w14:paraId="691614DB" w14:textId="77777777" w:rsidR="00616834" w:rsidRDefault="00000000">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F2B171D" w14:textId="77777777" w:rsidR="00616834" w:rsidRDefault="00000000">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000000">
            <w:pPr>
              <w:spacing w:after="0"/>
              <w:jc w:val="center"/>
            </w:pPr>
            <w:r>
              <w:rPr>
                <w:rFonts w:hint="eastAsia"/>
              </w:rPr>
              <w:t>vivo</w:t>
            </w:r>
          </w:p>
        </w:tc>
        <w:tc>
          <w:tcPr>
            <w:tcW w:w="7795" w:type="dxa"/>
            <w:vAlign w:val="center"/>
          </w:tcPr>
          <w:p w14:paraId="1A1BA410" w14:textId="77777777" w:rsidR="00616834"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000000">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000000">
            <w:pPr>
              <w:spacing w:after="0"/>
              <w:jc w:val="center"/>
            </w:pPr>
            <w:r>
              <w:rPr>
                <w:rFonts w:hint="eastAsia"/>
              </w:rPr>
              <w:t>Qualcomm</w:t>
            </w:r>
          </w:p>
        </w:tc>
        <w:tc>
          <w:tcPr>
            <w:tcW w:w="7795" w:type="dxa"/>
            <w:vAlign w:val="center"/>
          </w:tcPr>
          <w:p w14:paraId="29BB2A72" w14:textId="77777777" w:rsidR="00616834" w:rsidRDefault="00000000">
            <w:pPr>
              <w:pStyle w:val="a5"/>
              <w:spacing w:before="60" w:after="60" w:line="240" w:lineRule="auto"/>
              <w:ind w:left="0" w:firstLine="0"/>
              <w:jc w:val="left"/>
              <w:rPr>
                <w:i/>
              </w:rPr>
            </w:pPr>
            <w:r>
              <w:rPr>
                <w:i/>
              </w:rPr>
              <w:t>Proposal 4: RAN1 to study how to improve UL performance in high mobility scenarios.</w:t>
            </w:r>
          </w:p>
        </w:tc>
      </w:tr>
    </w:tbl>
    <w:p w14:paraId="2DD6A2C1" w14:textId="77777777" w:rsidR="00616834" w:rsidRDefault="00616834"/>
    <w:p w14:paraId="1E2E8761" w14:textId="77777777" w:rsidR="00616834" w:rsidRDefault="00000000">
      <w:pPr>
        <w:pStyle w:val="30"/>
      </w:pPr>
      <w:r>
        <w:t>O</w:t>
      </w:r>
      <w:r>
        <w:rPr>
          <w:rFonts w:hint="eastAsia"/>
        </w:rPr>
        <w:t>bservation and summary</w:t>
      </w:r>
    </w:p>
    <w:p w14:paraId="7A0C4FBA" w14:textId="77777777" w:rsidR="00616834" w:rsidRDefault="00000000">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vivo[13] and Ericsson[14] </w:t>
      </w:r>
      <w:proofErr w:type="gramStart"/>
      <w:r>
        <w:rPr>
          <w:rFonts w:hint="eastAsia"/>
        </w:rPr>
        <w:t>pointed</w:t>
      </w:r>
      <w:proofErr w:type="gramEnd"/>
      <w:r>
        <w:rPr>
          <w:rFonts w:hint="eastAsia"/>
        </w:rPr>
        <w:t xml:space="preserve">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455B9B50" w14:textId="77777777" w:rsidR="00616834" w:rsidRDefault="00000000">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000000">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w:t>
      </w:r>
      <w:proofErr w:type="gramStart"/>
      <w:r>
        <w:rPr>
          <w:rFonts w:hint="eastAsia"/>
        </w:rPr>
        <w:t>in</w:t>
      </w:r>
      <w:proofErr w:type="gramEnd"/>
      <w:r>
        <w:rPr>
          <w:rFonts w:hint="eastAsia"/>
        </w:rPr>
        <w:t xml:space="preserve"> day 1.</w:t>
      </w:r>
    </w:p>
    <w:p w14:paraId="612EFFBD" w14:textId="77777777" w:rsidR="00616834" w:rsidRDefault="00000000">
      <w:pPr>
        <w:pStyle w:val="30"/>
      </w:pPr>
      <w:r>
        <w:rPr>
          <w:rFonts w:eastAsiaTheme="minorEastAsia" w:hint="eastAsia"/>
        </w:rPr>
        <w:t xml:space="preserve">FL </w:t>
      </w:r>
      <w:r>
        <w:rPr>
          <w:rFonts w:eastAsiaTheme="minorEastAsia"/>
        </w:rPr>
        <w:t>P</w:t>
      </w:r>
      <w:r>
        <w:rPr>
          <w:rFonts w:eastAsiaTheme="minorEastAsia" w:hint="eastAsia"/>
        </w:rPr>
        <w:t>roposals</w:t>
      </w:r>
    </w:p>
    <w:p w14:paraId="6315EA79" w14:textId="19764B39" w:rsidR="00616834" w:rsidRDefault="00000000">
      <w:pPr>
        <w:rPr>
          <w:b/>
          <w:bCs/>
          <w:i/>
          <w:iCs/>
        </w:rPr>
      </w:pPr>
      <w:r>
        <w:rPr>
          <w:rFonts w:hint="eastAsia"/>
          <w:b/>
          <w:bCs/>
          <w:i/>
          <w:iCs/>
        </w:rPr>
        <w:t xml:space="preserve">FL proposal 3.1a: Consider the following </w:t>
      </w:r>
      <w:r>
        <w:rPr>
          <w:b/>
          <w:bCs/>
          <w:i/>
          <w:iCs/>
        </w:rPr>
        <w:t>options</w:t>
      </w:r>
      <w:r>
        <w:rPr>
          <w:rFonts w:hint="eastAsia"/>
          <w:b/>
          <w:bCs/>
          <w:i/>
          <w:iCs/>
        </w:rPr>
        <w:t xml:space="preserve"> for </w:t>
      </w:r>
      <w:ins w:id="9" w:author="Bingchao BC2 Liu" w:date="2026-02-09T18:40:00Z" w16du:dateUtc="2026-02-09T17:40:00Z">
        <w:r w:rsidR="004F2432">
          <w:rPr>
            <w:rFonts w:hint="eastAsia"/>
            <w:b/>
            <w:bCs/>
            <w:i/>
            <w:iCs/>
          </w:rPr>
          <w:t xml:space="preserve">fine </w:t>
        </w:r>
      </w:ins>
      <w:r>
        <w:rPr>
          <w:rFonts w:hint="eastAsia"/>
          <w:b/>
          <w:bCs/>
          <w:i/>
          <w:iCs/>
        </w:rPr>
        <w:t>time/frequency tracking</w:t>
      </w:r>
      <w:del w:id="10" w:author="Bingchao BC2 Liu" w:date="2026-02-09T18:40:00Z" w16du:dateUtc="2026-02-09T17:40:00Z">
        <w:r w:rsidDel="004F2432">
          <w:rPr>
            <w:rFonts w:hint="eastAsia"/>
            <w:b/>
            <w:bCs/>
            <w:i/>
            <w:iCs/>
          </w:rPr>
          <w:delText xml:space="preserve"> </w:delText>
        </w:r>
      </w:del>
      <w:ins w:id="11" w:author="Bingchao BC2 Liu" w:date="2026-02-09T18:44:00Z" w16du:dateUtc="2026-02-09T17:44:00Z">
        <w:r w:rsidR="00152B91" w:rsidRPr="00152B91">
          <w:rPr>
            <w:b/>
            <w:bCs/>
            <w:i/>
            <w:iCs/>
          </w:rPr>
          <w:t>(at least to provide QCL source information for average delay, delay spread, Doppler shift, and Doppler spread)</w:t>
        </w:r>
      </w:ins>
    </w:p>
    <w:p w14:paraId="5AD1049D" w14:textId="77777777" w:rsidR="00616834" w:rsidRDefault="00000000">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26927BF6" w:rsidR="00616834" w:rsidRDefault="00000000">
      <w:pPr>
        <w:pStyle w:val="aff5"/>
        <w:numPr>
          <w:ilvl w:val="0"/>
          <w:numId w:val="24"/>
        </w:numPr>
        <w:rPr>
          <w:ins w:id="12" w:author="Bingchao BC2 Liu" w:date="2026-02-09T18:41:00Z" w16du:dateUtc="2026-02-09T17:41:00Z"/>
          <w:b/>
          <w:bCs/>
          <w:i/>
        </w:rPr>
      </w:pPr>
      <w:r>
        <w:rPr>
          <w:b/>
          <w:bCs/>
          <w:i/>
          <w:lang w:eastAsia="zh-CN"/>
        </w:rPr>
        <w:t>O</w:t>
      </w:r>
      <w:r>
        <w:rPr>
          <w:rFonts w:hint="eastAsia"/>
          <w:b/>
          <w:bCs/>
          <w:i/>
          <w:lang w:eastAsia="zh-CN"/>
        </w:rPr>
        <w:t xml:space="preserve">ption 2: </w:t>
      </w:r>
      <w:del w:id="13" w:author="Bingchao BC2 Liu" w:date="2026-02-09T18:41:00Z" w16du:dateUtc="2026-02-09T17:41:00Z">
        <w:r w:rsidDel="004F2432">
          <w:rPr>
            <w:rFonts w:hint="eastAsia"/>
            <w:b/>
            <w:bCs/>
            <w:i/>
            <w:lang w:eastAsia="zh-CN"/>
          </w:rPr>
          <w:delText>R</w:delText>
        </w:r>
        <w:r w:rsidDel="004F2432">
          <w:rPr>
            <w:rFonts w:hint="eastAsia"/>
            <w:b/>
            <w:bCs/>
            <w:i/>
          </w:rPr>
          <w:delText xml:space="preserve">eference </w:delText>
        </w:r>
      </w:del>
      <w:ins w:id="14" w:author="Bingchao BC2 Liu" w:date="2026-02-09T18:41:00Z" w16du:dateUtc="2026-02-09T17:41:00Z">
        <w:r w:rsidR="004F2432">
          <w:rPr>
            <w:rFonts w:hint="eastAsia"/>
            <w:b/>
            <w:bCs/>
            <w:i/>
            <w:lang w:eastAsia="zh-CN"/>
          </w:rPr>
          <w:t>Other r</w:t>
        </w:r>
        <w:r w:rsidR="004F2432">
          <w:rPr>
            <w:rFonts w:hint="eastAsia"/>
            <w:b/>
            <w:bCs/>
            <w:i/>
          </w:rPr>
          <w:t xml:space="preserve">eference </w:t>
        </w:r>
      </w:ins>
      <w:r>
        <w:rPr>
          <w:rFonts w:hint="eastAsia"/>
          <w:b/>
          <w:bCs/>
          <w:i/>
        </w:rPr>
        <w:t>signals</w:t>
      </w:r>
      <w:del w:id="15" w:author="Bingchao BC2 Liu" w:date="2026-02-09T18:41:00Z" w16du:dateUtc="2026-02-09T17:41:00Z">
        <w:r w:rsidDel="004F2432">
          <w:rPr>
            <w:rFonts w:hint="eastAsia"/>
            <w:b/>
            <w:bCs/>
            <w:i/>
            <w:lang w:eastAsia="zh-CN"/>
          </w:rPr>
          <w:delText xml:space="preserve"> for other </w:delText>
        </w:r>
        <w:r w:rsidDel="004F2432">
          <w:rPr>
            <w:b/>
            <w:bCs/>
            <w:i/>
            <w:lang w:eastAsia="zh-CN"/>
          </w:rPr>
          <w:delText>purposes</w:delText>
        </w:r>
        <w:r w:rsidDel="004F2432">
          <w:rPr>
            <w:rFonts w:hint="eastAsia"/>
            <w:b/>
            <w:bCs/>
            <w:i/>
          </w:rPr>
          <w:delText>, e.g., DMRS</w:delText>
        </w:r>
        <w:r w:rsidDel="004F2432">
          <w:rPr>
            <w:rFonts w:hint="eastAsia"/>
            <w:b/>
            <w:bCs/>
            <w:i/>
            <w:lang w:eastAsia="zh-CN"/>
          </w:rPr>
          <w:delText xml:space="preserve"> or SSB</w:delText>
        </w:r>
      </w:del>
    </w:p>
    <w:p w14:paraId="40667B98" w14:textId="43043D78" w:rsidR="004F2432" w:rsidRDefault="004F2432" w:rsidP="004F2432">
      <w:pPr>
        <w:pStyle w:val="aff5"/>
        <w:numPr>
          <w:ilvl w:val="1"/>
          <w:numId w:val="24"/>
        </w:numPr>
        <w:rPr>
          <w:ins w:id="16" w:author="Bingchao BC2 Liu" w:date="2026-02-09T18:41:00Z" w16du:dateUtc="2026-02-09T17:41:00Z"/>
          <w:b/>
          <w:bCs/>
          <w:i/>
        </w:rPr>
      </w:pPr>
      <w:ins w:id="17" w:author="Bingchao BC2 Liu" w:date="2026-02-09T18:41:00Z" w16du:dateUtc="2026-02-09T17:41:00Z">
        <w:r>
          <w:rPr>
            <w:rFonts w:hint="eastAsia"/>
            <w:b/>
            <w:bCs/>
            <w:i/>
            <w:lang w:eastAsia="zh-CN"/>
          </w:rPr>
          <w:t>DMRS</w:t>
        </w:r>
      </w:ins>
    </w:p>
    <w:p w14:paraId="760E928A" w14:textId="35FDCF0F" w:rsidR="004F2432" w:rsidRDefault="004F2432" w:rsidP="004F2432">
      <w:pPr>
        <w:pStyle w:val="aff5"/>
        <w:numPr>
          <w:ilvl w:val="1"/>
          <w:numId w:val="24"/>
        </w:numPr>
        <w:rPr>
          <w:ins w:id="18" w:author="Bingchao BC2 Liu" w:date="2026-02-09T18:42:00Z" w16du:dateUtc="2026-02-09T17:42:00Z"/>
          <w:b/>
          <w:bCs/>
          <w:i/>
        </w:rPr>
      </w:pPr>
      <w:ins w:id="19" w:author="Bingchao BC2 Liu" w:date="2026-02-09T18:41:00Z" w16du:dateUtc="2026-02-09T17:41:00Z">
        <w:r>
          <w:rPr>
            <w:rFonts w:hint="eastAsia"/>
            <w:b/>
            <w:bCs/>
            <w:i/>
            <w:lang w:eastAsia="zh-CN"/>
          </w:rPr>
          <w:t>On demand SS/RS</w:t>
        </w:r>
      </w:ins>
    </w:p>
    <w:p w14:paraId="0A3AB96F" w14:textId="20830B01" w:rsidR="004F2432" w:rsidRDefault="004F2432">
      <w:pPr>
        <w:pStyle w:val="aff5"/>
        <w:numPr>
          <w:ilvl w:val="1"/>
          <w:numId w:val="24"/>
        </w:numPr>
        <w:rPr>
          <w:b/>
          <w:bCs/>
          <w:i/>
        </w:rPr>
        <w:pPrChange w:id="20" w:author="Bingchao BC2 Liu" w:date="2026-02-09T18:41:00Z" w16du:dateUtc="2026-02-09T17:41:00Z">
          <w:pPr>
            <w:pStyle w:val="aff5"/>
            <w:numPr>
              <w:numId w:val="24"/>
            </w:numPr>
            <w:ind w:left="440" w:hanging="440"/>
          </w:pPr>
        </w:pPrChange>
      </w:pPr>
      <w:ins w:id="21" w:author="Bingchao BC2 Liu" w:date="2026-02-09T18:42:00Z" w16du:dateUtc="2026-02-09T17:42:00Z">
        <w:r>
          <w:rPr>
            <w:rFonts w:hint="eastAsia"/>
            <w:b/>
            <w:bCs/>
            <w:i/>
            <w:lang w:eastAsia="zh-CN"/>
          </w:rPr>
          <w:t>SSB</w:t>
        </w:r>
      </w:ins>
    </w:p>
    <w:p w14:paraId="79871218" w14:textId="77777777" w:rsidR="00616834" w:rsidRDefault="00000000">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000000">
      <w:pPr>
        <w:pStyle w:val="aff5"/>
        <w:numPr>
          <w:ilvl w:val="0"/>
          <w:numId w:val="24"/>
        </w:numPr>
        <w:rPr>
          <w:b/>
          <w:bCs/>
          <w:i/>
        </w:rPr>
      </w:pPr>
      <w:r>
        <w:rPr>
          <w:rFonts w:hint="eastAsia"/>
          <w:b/>
          <w:bCs/>
          <w:i/>
        </w:rPr>
        <w:t>UE in connected mode</w:t>
      </w:r>
    </w:p>
    <w:p w14:paraId="72144943" w14:textId="77777777" w:rsidR="00616834" w:rsidRDefault="00000000">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afc"/>
        <w:tblW w:w="4881" w:type="pct"/>
        <w:tblLook w:val="04A0" w:firstRow="1" w:lastRow="0" w:firstColumn="1" w:lastColumn="0" w:noHBand="0" w:noVBand="1"/>
      </w:tblPr>
      <w:tblGrid>
        <w:gridCol w:w="1654"/>
        <w:gridCol w:w="7473"/>
      </w:tblGrid>
      <w:tr w:rsidR="00616834" w14:paraId="6B8DD40D" w14:textId="77777777">
        <w:tc>
          <w:tcPr>
            <w:tcW w:w="906" w:type="pct"/>
            <w:shd w:val="clear" w:color="auto" w:fill="D9D9D9" w:themeFill="background1" w:themeFillShade="D9"/>
            <w:vAlign w:val="center"/>
          </w:tcPr>
          <w:p w14:paraId="5DC0BC6B"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46093D9F" w14:textId="77777777" w:rsidR="00616834" w:rsidRDefault="00000000">
            <w:pPr>
              <w:spacing w:before="0" w:after="0" w:line="276" w:lineRule="auto"/>
              <w:jc w:val="center"/>
            </w:pPr>
            <w:r>
              <w:t>Comment</w:t>
            </w:r>
          </w:p>
        </w:tc>
      </w:tr>
      <w:tr w:rsidR="00616834" w14:paraId="686615B6" w14:textId="77777777">
        <w:tc>
          <w:tcPr>
            <w:tcW w:w="906" w:type="pct"/>
            <w:vAlign w:val="center"/>
          </w:tcPr>
          <w:p w14:paraId="3B0CE804" w14:textId="77777777" w:rsidR="00616834" w:rsidRDefault="00000000">
            <w:pPr>
              <w:spacing w:before="0" w:after="0" w:line="276" w:lineRule="auto"/>
              <w:jc w:val="center"/>
            </w:pPr>
            <w:r>
              <w:t>FL</w:t>
            </w:r>
          </w:p>
        </w:tc>
        <w:tc>
          <w:tcPr>
            <w:tcW w:w="4093" w:type="pct"/>
            <w:vAlign w:val="center"/>
          </w:tcPr>
          <w:p w14:paraId="792DAD81"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tc>
          <w:tcPr>
            <w:tcW w:w="906" w:type="pct"/>
            <w:vAlign w:val="center"/>
          </w:tcPr>
          <w:p w14:paraId="2F5BDE08" w14:textId="77777777" w:rsidR="00616834" w:rsidRDefault="00000000">
            <w:pPr>
              <w:spacing w:before="0" w:after="0" w:line="276" w:lineRule="auto"/>
              <w:jc w:val="center"/>
            </w:pPr>
            <w:r>
              <w:rPr>
                <w:rFonts w:hint="eastAsia"/>
              </w:rPr>
              <w:t>O</w:t>
            </w:r>
            <w:r>
              <w:t>PPO</w:t>
            </w:r>
          </w:p>
        </w:tc>
        <w:tc>
          <w:tcPr>
            <w:tcW w:w="4093" w:type="pct"/>
            <w:vAlign w:val="center"/>
          </w:tcPr>
          <w:p w14:paraId="7261967F" w14:textId="77777777" w:rsidR="00616834" w:rsidRDefault="00000000">
            <w:pPr>
              <w:spacing w:before="0" w:after="0" w:line="276" w:lineRule="auto"/>
            </w:pPr>
            <w:r>
              <w:rPr>
                <w:rFonts w:hint="eastAsia"/>
              </w:rPr>
              <w:t>F</w:t>
            </w:r>
            <w:r>
              <w:t xml:space="preserve">or proposal 3.1a, we are fine to study time/frequency tracking in 6G day 1. </w:t>
            </w:r>
          </w:p>
          <w:p w14:paraId="24D76BD1" w14:textId="77777777" w:rsidR="00616834" w:rsidRDefault="00000000">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74FF721" w14:textId="77777777" w:rsidR="00616834" w:rsidRDefault="00000000">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w:t>
            </w:r>
            <w:proofErr w:type="gramStart"/>
            <w:r>
              <w:t>the tracking</w:t>
            </w:r>
            <w:proofErr w:type="gramEnd"/>
            <w:r>
              <w:t xml:space="preserve">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 xml:space="preserve">Mod: Even TRS is configured by a specific CSI-RS,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000000">
            <w:pPr>
              <w:spacing w:before="0" w:after="0" w:line="276" w:lineRule="auto"/>
            </w:pPr>
            <w:r>
              <w:rPr>
                <w:rFonts w:hint="eastAsia"/>
              </w:rPr>
              <w:t>F</w:t>
            </w:r>
            <w:r>
              <w:t xml:space="preserve">or proposal 3.1b, UE in connected mode should be studied </w:t>
            </w:r>
            <w:proofErr w:type="gramStart"/>
            <w:r>
              <w:t>firstly</w:t>
            </w:r>
            <w:proofErr w:type="gramEnd"/>
            <w:r>
              <w:t>. Whether/how to support T/F tracking for UE in idle mode can be discussed later.</w:t>
            </w:r>
          </w:p>
        </w:tc>
      </w:tr>
      <w:tr w:rsidR="00616834" w14:paraId="51C3BB13" w14:textId="77777777">
        <w:tc>
          <w:tcPr>
            <w:tcW w:w="906" w:type="pct"/>
            <w:vAlign w:val="center"/>
          </w:tcPr>
          <w:p w14:paraId="0EE58A0A" w14:textId="77777777" w:rsidR="00616834" w:rsidRDefault="00000000">
            <w:pPr>
              <w:spacing w:before="0" w:after="0" w:line="276" w:lineRule="auto"/>
              <w:jc w:val="center"/>
            </w:pPr>
            <w:r>
              <w:lastRenderedPageBreak/>
              <w:t>MediaTek</w:t>
            </w:r>
          </w:p>
        </w:tc>
        <w:tc>
          <w:tcPr>
            <w:tcW w:w="4093" w:type="pct"/>
            <w:vAlign w:val="center"/>
          </w:tcPr>
          <w:p w14:paraId="16ED62F9" w14:textId="77777777" w:rsidR="00616834" w:rsidRDefault="00000000">
            <w:pPr>
              <w:spacing w:before="0" w:after="0" w:line="276" w:lineRule="auto"/>
            </w:pPr>
            <w:r>
              <w:rPr>
                <w:b/>
                <w:bCs/>
                <w:i/>
                <w:iCs/>
              </w:rPr>
              <w:t xml:space="preserve">FL proposal 3.1a: </w:t>
            </w:r>
            <w:r>
              <w:t xml:space="preserve">Our interpretation to Option 1 in this proposal is, following 5G NR where there is a dedicated signal for tracking, i.e., TRS. Option 2 is we can use other RS for tracking </w:t>
            </w:r>
            <w:proofErr w:type="gramStart"/>
            <w:r>
              <w:t>purpose</w:t>
            </w:r>
            <w:proofErr w:type="gramEnd"/>
            <w:r>
              <w:t xml:space="preserve">. In our view, we are fine with both, if any signal can be provided with sufficient density in time/frequency domain, sufficient bandwidth, and </w:t>
            </w:r>
            <w:proofErr w:type="gramStart"/>
            <w:r>
              <w:t>sufficient number of</w:t>
            </w:r>
            <w:proofErr w:type="gramEnd"/>
            <w:r>
              <w:t xml:space="preserve">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2BFAACEC" w14:textId="77777777" w:rsidR="00616834" w:rsidRDefault="00616834">
            <w:pPr>
              <w:spacing w:before="0" w:after="0" w:line="276" w:lineRule="auto"/>
            </w:pPr>
          </w:p>
          <w:p w14:paraId="4AC891A1" w14:textId="77777777" w:rsidR="00616834" w:rsidRDefault="00000000">
            <w:pPr>
              <w:spacing w:before="0" w:after="0" w:line="276" w:lineRule="auto"/>
            </w:pPr>
            <w:r>
              <w:t xml:space="preserve">For option 2, we’d like </w:t>
            </w:r>
            <w:proofErr w:type="gramStart"/>
            <w:r>
              <w:t>add</w:t>
            </w:r>
            <w:proofErr w:type="gramEnd"/>
            <w:r>
              <w:t xml:space="preserve">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000000">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000000">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4102A359" w14:textId="77777777" w:rsidR="00616834" w:rsidRDefault="00000000">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000000">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000000">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tc>
          <w:tcPr>
            <w:tcW w:w="906" w:type="pct"/>
            <w:vAlign w:val="center"/>
          </w:tcPr>
          <w:p w14:paraId="5CEC9B72" w14:textId="77777777" w:rsidR="00616834" w:rsidRDefault="00000000">
            <w:pPr>
              <w:spacing w:before="0" w:after="0" w:line="276" w:lineRule="auto"/>
              <w:jc w:val="center"/>
            </w:pPr>
            <w:r>
              <w:t>Nokia</w:t>
            </w:r>
          </w:p>
        </w:tc>
        <w:tc>
          <w:tcPr>
            <w:tcW w:w="4093" w:type="pct"/>
            <w:vAlign w:val="center"/>
          </w:tcPr>
          <w:p w14:paraId="7C14528E" w14:textId="77777777" w:rsidR="00616834" w:rsidRDefault="00000000">
            <w:pPr>
              <w:spacing w:before="0" w:after="0" w:line="276" w:lineRule="auto"/>
            </w:pPr>
            <w:r>
              <w:t>Proposal 3.1a</w:t>
            </w:r>
          </w:p>
          <w:p w14:paraId="32B0123D" w14:textId="77777777" w:rsidR="00616834" w:rsidRDefault="00000000">
            <w:pPr>
              <w:spacing w:before="0" w:after="0" w:line="276" w:lineRule="auto"/>
            </w:pPr>
            <w:r>
              <w:t xml:space="preserve">Support this study. To clarify the difference between Option 1 and Option 2, we suggest </w:t>
            </w:r>
            <w:proofErr w:type="gramStart"/>
            <w:r>
              <w:t>this  rewording</w:t>
            </w:r>
            <w:proofErr w:type="gramEnd"/>
          </w:p>
          <w:p w14:paraId="27B8835B" w14:textId="77777777" w:rsidR="00616834" w:rsidRDefault="00616834">
            <w:pPr>
              <w:spacing w:before="0" w:after="0" w:line="276" w:lineRule="auto"/>
            </w:pPr>
          </w:p>
          <w:p w14:paraId="6C9401B0" w14:textId="77777777" w:rsidR="00616834"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000000">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000000">
            <w:pPr>
              <w:pStyle w:val="aff5"/>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000000">
            <w:pPr>
              <w:spacing w:before="0" w:after="0" w:line="276" w:lineRule="auto"/>
            </w:pPr>
            <w:r>
              <w:t>Proposal 3.1.b</w:t>
            </w:r>
          </w:p>
          <w:p w14:paraId="579E16DF" w14:textId="77777777" w:rsidR="00616834" w:rsidRDefault="00000000">
            <w:pPr>
              <w:spacing w:before="0" w:after="0" w:line="276" w:lineRule="auto"/>
            </w:pPr>
            <w:r>
              <w:t>Similar views as OPPO and MTK, we can focus on connected mode</w:t>
            </w:r>
          </w:p>
        </w:tc>
      </w:tr>
      <w:tr w:rsidR="00616834" w14:paraId="075EE014" w14:textId="77777777">
        <w:tc>
          <w:tcPr>
            <w:tcW w:w="906" w:type="pct"/>
            <w:vAlign w:val="center"/>
          </w:tcPr>
          <w:p w14:paraId="45BEE7DE" w14:textId="77777777" w:rsidR="00616834" w:rsidRDefault="00000000">
            <w:pPr>
              <w:spacing w:before="0" w:after="0" w:line="276" w:lineRule="auto"/>
              <w:jc w:val="center"/>
            </w:pPr>
            <w:r>
              <w:rPr>
                <w:rFonts w:hint="eastAsia"/>
              </w:rPr>
              <w:t>vivo</w:t>
            </w:r>
          </w:p>
        </w:tc>
        <w:tc>
          <w:tcPr>
            <w:tcW w:w="4093" w:type="pct"/>
            <w:vAlign w:val="center"/>
          </w:tcPr>
          <w:p w14:paraId="47D1F75B" w14:textId="77777777" w:rsidR="00616834" w:rsidRDefault="00000000">
            <w:pPr>
              <w:spacing w:before="0" w:after="0" w:line="276" w:lineRule="auto"/>
            </w:pPr>
            <w:r>
              <w:rPr>
                <w:rFonts w:hint="eastAsia"/>
              </w:rPr>
              <w:t>P</w:t>
            </w:r>
            <w:r>
              <w:t>roposal 3.1a</w:t>
            </w:r>
          </w:p>
          <w:p w14:paraId="5D0B3161" w14:textId="77777777" w:rsidR="00616834" w:rsidRDefault="00000000">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w:t>
            </w:r>
            <w:proofErr w:type="gramStart"/>
            <w:r>
              <w:t>neither</w:t>
            </w:r>
            <w:proofErr w:type="gramEnd"/>
            <w:r>
              <w:t xml:space="preserve"> be used without any TCI source (SS</w:t>
            </w:r>
            <w:r>
              <w:rPr>
                <w:rFonts w:hint="eastAsia"/>
              </w:rPr>
              <w:t>B</w:t>
            </w:r>
            <w:r>
              <w:t xml:space="preserve"> or TRS). Hence it is better to list DMRS as a sole option, while SSB can be categorized into same option as TRS.</w:t>
            </w:r>
          </w:p>
          <w:p w14:paraId="11722F7B" w14:textId="77777777" w:rsidR="00616834"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000000">
            <w:pPr>
              <w:pStyle w:val="aff5"/>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000000">
            <w:pPr>
              <w:pStyle w:val="aff5"/>
              <w:numPr>
                <w:ilvl w:val="0"/>
                <w:numId w:val="24"/>
              </w:numPr>
              <w:rPr>
                <w:b/>
                <w:bCs/>
                <w:i/>
              </w:rPr>
            </w:pPr>
            <w:r>
              <w:rPr>
                <w:b/>
                <w:bCs/>
                <w:i/>
                <w:lang w:eastAsia="zh-CN"/>
              </w:rPr>
              <w:lastRenderedPageBreak/>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000000">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Mod: Thanks for the suggestion,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tc>
          <w:tcPr>
            <w:tcW w:w="906" w:type="pct"/>
            <w:vAlign w:val="center"/>
          </w:tcPr>
          <w:p w14:paraId="5DC71044" w14:textId="77777777" w:rsidR="00616834" w:rsidRDefault="00000000">
            <w:pPr>
              <w:spacing w:before="0" w:after="0" w:line="276" w:lineRule="auto"/>
              <w:jc w:val="center"/>
            </w:pPr>
            <w:r>
              <w:lastRenderedPageBreak/>
              <w:t>Qualcomm</w:t>
            </w:r>
          </w:p>
        </w:tc>
        <w:tc>
          <w:tcPr>
            <w:tcW w:w="4093" w:type="pct"/>
            <w:vAlign w:val="center"/>
          </w:tcPr>
          <w:p w14:paraId="38C7F8F7" w14:textId="77777777" w:rsidR="00616834" w:rsidRDefault="00000000">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000000">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TRS, and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000000">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 xml:space="preserve">in </w:t>
            </w:r>
            <w:proofErr w:type="gramStart"/>
            <w:r>
              <w:rPr>
                <w:b/>
                <w:bCs/>
                <w:i/>
              </w:rPr>
              <w:t>6GR, and</w:t>
            </w:r>
            <w:proofErr w:type="gramEnd"/>
            <w:r>
              <w:rPr>
                <w:b/>
                <w:bCs/>
                <w:i/>
              </w:rPr>
              <w:t xml:space="preserve">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w:t>
            </w:r>
            <w:proofErr w:type="gramStart"/>
            <w:r>
              <w:rPr>
                <w:rFonts w:hint="eastAsia"/>
                <w:color w:val="0000FF"/>
              </w:rPr>
              <w:t>start</w:t>
            </w:r>
            <w:proofErr w:type="gramEnd"/>
            <w:r>
              <w:rPr>
                <w:rFonts w:hint="eastAsia"/>
                <w:color w:val="0000FF"/>
              </w:rPr>
              <w:t xml:space="preserve">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616834" w14:paraId="6E6B4A3F" w14:textId="77777777">
        <w:tc>
          <w:tcPr>
            <w:tcW w:w="906" w:type="pct"/>
            <w:vAlign w:val="center"/>
          </w:tcPr>
          <w:p w14:paraId="1A0AEE67" w14:textId="77777777" w:rsidR="00616834" w:rsidRDefault="00000000">
            <w:pPr>
              <w:spacing w:before="0" w:after="0" w:line="276" w:lineRule="auto"/>
              <w:jc w:val="center"/>
            </w:pPr>
            <w:r>
              <w:rPr>
                <w:rFonts w:hint="eastAsia"/>
              </w:rPr>
              <w:t>S</w:t>
            </w:r>
            <w:r>
              <w:t>amsung</w:t>
            </w:r>
          </w:p>
        </w:tc>
        <w:tc>
          <w:tcPr>
            <w:tcW w:w="4093" w:type="pct"/>
            <w:vAlign w:val="center"/>
          </w:tcPr>
          <w:p w14:paraId="3068A87B" w14:textId="77777777" w:rsidR="00616834" w:rsidRDefault="00000000">
            <w:pPr>
              <w:spacing w:before="0" w:after="0" w:line="276" w:lineRule="auto"/>
            </w:pPr>
            <w:r>
              <w:rPr>
                <w:rFonts w:hint="eastAsia"/>
              </w:rPr>
              <w:t>F</w:t>
            </w:r>
            <w:r>
              <w:t xml:space="preserve">ine with the proposal. To us, FL’s classification is clear.  </w:t>
            </w:r>
          </w:p>
          <w:p w14:paraId="3A143FF7" w14:textId="77777777" w:rsidR="00616834" w:rsidRDefault="00000000">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tc>
          <w:tcPr>
            <w:tcW w:w="906" w:type="pct"/>
            <w:vAlign w:val="center"/>
          </w:tcPr>
          <w:p w14:paraId="250C4168" w14:textId="77777777" w:rsidR="00616834" w:rsidRDefault="00000000">
            <w:pPr>
              <w:spacing w:before="0" w:after="0" w:line="276" w:lineRule="auto"/>
              <w:jc w:val="center"/>
            </w:pPr>
            <w:r>
              <w:rPr>
                <w:rFonts w:hint="eastAsia"/>
              </w:rPr>
              <w:t>Xiaomi</w:t>
            </w:r>
          </w:p>
        </w:tc>
        <w:tc>
          <w:tcPr>
            <w:tcW w:w="4093" w:type="pct"/>
            <w:vAlign w:val="center"/>
          </w:tcPr>
          <w:p w14:paraId="6236099F" w14:textId="77777777" w:rsidR="00616834" w:rsidRDefault="00000000">
            <w:pPr>
              <w:spacing w:before="0" w:after="0" w:line="276" w:lineRule="auto"/>
            </w:pPr>
            <w:r>
              <w:rPr>
                <w:rFonts w:hint="eastAsia"/>
              </w:rPr>
              <w:t xml:space="preserve">For proposal 3, our understanding </w:t>
            </w:r>
            <w:proofErr w:type="gramStart"/>
            <w:r>
              <w:rPr>
                <w:rFonts w:hint="eastAsia"/>
              </w:rPr>
              <w:t>on</w:t>
            </w:r>
            <w:proofErr w:type="gramEnd"/>
            <w:r>
              <w:rPr>
                <w:rFonts w:hint="eastAsia"/>
              </w:rPr>
              <w:t xml:space="preserve"> Option 1 is the CSI-RS for tracking in NR, which should be the starting point. The necessity </w:t>
            </w:r>
            <w:proofErr w:type="gramStart"/>
            <w:r>
              <w:rPr>
                <w:rFonts w:hint="eastAsia"/>
              </w:rPr>
              <w:t>of</w:t>
            </w:r>
            <w:proofErr w:type="gramEnd"/>
            <w:r>
              <w:rPr>
                <w:rFonts w:hint="eastAsia"/>
              </w:rPr>
              <w:t xml:space="preserve"> enhancements should be justified.</w:t>
            </w:r>
          </w:p>
          <w:p w14:paraId="4E1C069B" w14:textId="77777777" w:rsidR="00616834" w:rsidRDefault="00000000">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tc>
          <w:tcPr>
            <w:tcW w:w="906" w:type="pct"/>
            <w:vAlign w:val="center"/>
          </w:tcPr>
          <w:p w14:paraId="52382A98" w14:textId="77777777" w:rsidR="00616834" w:rsidRDefault="00000000">
            <w:pPr>
              <w:spacing w:before="0" w:after="0" w:line="276" w:lineRule="auto"/>
              <w:jc w:val="center"/>
            </w:pPr>
            <w:r>
              <w:rPr>
                <w:rFonts w:hint="eastAsia"/>
              </w:rPr>
              <w:t>Fujitsu</w:t>
            </w:r>
          </w:p>
        </w:tc>
        <w:tc>
          <w:tcPr>
            <w:tcW w:w="4093" w:type="pct"/>
            <w:vAlign w:val="center"/>
          </w:tcPr>
          <w:p w14:paraId="4FC6EEBF" w14:textId="77777777" w:rsidR="00616834" w:rsidRDefault="00000000">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tc>
          <w:tcPr>
            <w:tcW w:w="906" w:type="pct"/>
            <w:vAlign w:val="center"/>
          </w:tcPr>
          <w:p w14:paraId="34B86D98" w14:textId="77777777" w:rsidR="00616834" w:rsidRDefault="00000000">
            <w:pPr>
              <w:spacing w:before="0" w:after="0" w:line="276" w:lineRule="auto"/>
              <w:jc w:val="center"/>
            </w:pPr>
            <w:r>
              <w:t>Apple</w:t>
            </w:r>
          </w:p>
        </w:tc>
        <w:tc>
          <w:tcPr>
            <w:tcW w:w="4093" w:type="pct"/>
            <w:vAlign w:val="center"/>
          </w:tcPr>
          <w:p w14:paraId="22514287" w14:textId="77777777" w:rsidR="00616834" w:rsidRDefault="00000000">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616834" w14:paraId="715FCEA3" w14:textId="77777777">
        <w:tc>
          <w:tcPr>
            <w:tcW w:w="906" w:type="pct"/>
            <w:vAlign w:val="center"/>
          </w:tcPr>
          <w:p w14:paraId="08BDF34D" w14:textId="77777777" w:rsidR="00616834" w:rsidRDefault="00000000">
            <w:pPr>
              <w:spacing w:before="0" w:after="0" w:line="276" w:lineRule="auto"/>
              <w:jc w:val="center"/>
            </w:pPr>
            <w:proofErr w:type="spellStart"/>
            <w:r>
              <w:t>InterDigital</w:t>
            </w:r>
            <w:proofErr w:type="spellEnd"/>
          </w:p>
        </w:tc>
        <w:tc>
          <w:tcPr>
            <w:tcW w:w="4093" w:type="pct"/>
            <w:vAlign w:val="center"/>
          </w:tcPr>
          <w:p w14:paraId="7A2B7CCD" w14:textId="77777777" w:rsidR="00616834" w:rsidRDefault="00000000">
            <w:pPr>
              <w:spacing w:before="0" w:after="0" w:line="276" w:lineRule="auto"/>
            </w:pPr>
            <w:r>
              <w:t>Support both in principle, however for 1b, we should start with the connected mode first.</w:t>
            </w:r>
          </w:p>
        </w:tc>
      </w:tr>
      <w:tr w:rsidR="00616834" w14:paraId="4BF2C5D1" w14:textId="77777777">
        <w:tc>
          <w:tcPr>
            <w:tcW w:w="906" w:type="pct"/>
          </w:tcPr>
          <w:p w14:paraId="03874153" w14:textId="77777777" w:rsidR="00616834" w:rsidRDefault="00000000">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6E1B53C" w14:textId="77777777" w:rsidR="00616834" w:rsidRDefault="00000000">
            <w:pPr>
              <w:spacing w:before="0" w:after="0" w:line="276" w:lineRule="auto"/>
            </w:pPr>
            <w:r>
              <w:t>Support the proposal with focusing on connected mode, first.</w:t>
            </w:r>
          </w:p>
        </w:tc>
      </w:tr>
      <w:tr w:rsidR="00616834" w14:paraId="6CD04CD5" w14:textId="77777777">
        <w:tc>
          <w:tcPr>
            <w:tcW w:w="906" w:type="pct"/>
            <w:vAlign w:val="center"/>
          </w:tcPr>
          <w:p w14:paraId="3B9BC90E" w14:textId="77777777" w:rsidR="00616834" w:rsidRDefault="00000000">
            <w:pPr>
              <w:spacing w:before="0" w:after="0" w:line="276" w:lineRule="auto"/>
              <w:jc w:val="center"/>
              <w:rPr>
                <w:rFonts w:eastAsia="Malgun Gothic"/>
                <w:lang w:eastAsia="ko-KR"/>
              </w:rPr>
            </w:pPr>
            <w:r>
              <w:rPr>
                <w:rFonts w:hint="eastAsia"/>
              </w:rPr>
              <w:lastRenderedPageBreak/>
              <w:t>N</w:t>
            </w:r>
            <w:r>
              <w:t>EC</w:t>
            </w:r>
          </w:p>
        </w:tc>
        <w:tc>
          <w:tcPr>
            <w:tcW w:w="4093" w:type="pct"/>
            <w:vAlign w:val="center"/>
          </w:tcPr>
          <w:p w14:paraId="627CE7AA" w14:textId="77777777" w:rsidR="00616834" w:rsidRDefault="00000000">
            <w:pPr>
              <w:spacing w:before="0" w:after="0" w:line="276" w:lineRule="auto"/>
            </w:pPr>
            <w:r>
              <w:t xml:space="preserve">Generally fine with the proposals. Regarding Proposal 3.1a, the RS are listed as options, is that intended for down-selection? Seems DMRS can be as complement for tracking but not sole. Maybe we can just list the aspects </w:t>
            </w:r>
            <w:proofErr w:type="gramStart"/>
            <w:r>
              <w:t>for</w:t>
            </w:r>
            <w:proofErr w:type="gramEnd"/>
            <w:r>
              <w:t xml:space="preserve"> study.</w:t>
            </w:r>
          </w:p>
        </w:tc>
      </w:tr>
      <w:tr w:rsidR="00616834" w14:paraId="4B6C41C2" w14:textId="77777777">
        <w:tc>
          <w:tcPr>
            <w:tcW w:w="906" w:type="pct"/>
            <w:vAlign w:val="center"/>
          </w:tcPr>
          <w:p w14:paraId="0E206CAF" w14:textId="77777777" w:rsidR="00616834" w:rsidRDefault="00000000">
            <w:pPr>
              <w:spacing w:before="0" w:after="0" w:line="276" w:lineRule="auto"/>
              <w:jc w:val="center"/>
            </w:pPr>
            <w:r>
              <w:t>CMCC</w:t>
            </w:r>
          </w:p>
        </w:tc>
        <w:tc>
          <w:tcPr>
            <w:tcW w:w="4093" w:type="pct"/>
            <w:vAlign w:val="center"/>
          </w:tcPr>
          <w:p w14:paraId="0CF63F3B" w14:textId="77777777" w:rsidR="00616834" w:rsidRDefault="00000000">
            <w:pPr>
              <w:spacing w:before="0" w:line="276" w:lineRule="auto"/>
              <w:rPr>
                <w:rFonts w:eastAsiaTheme="minorEastAsia"/>
              </w:rPr>
            </w:pPr>
            <w:bookmarkStart w:id="22"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22"/>
          <w:p w14:paraId="5DE4831D" w14:textId="77777777" w:rsidR="00616834" w:rsidRDefault="00616834">
            <w:pPr>
              <w:spacing w:before="0" w:line="276" w:lineRule="auto"/>
              <w:rPr>
                <w:rFonts w:eastAsiaTheme="minorEastAsia"/>
              </w:rPr>
            </w:pPr>
          </w:p>
          <w:p w14:paraId="2286D0B8" w14:textId="77777777" w:rsidR="00616834" w:rsidRDefault="00000000">
            <w:pPr>
              <w:spacing w:before="0" w:line="276" w:lineRule="auto"/>
              <w:rPr>
                <w:rFonts w:eastAsiaTheme="minorEastAsia"/>
              </w:rPr>
            </w:pPr>
            <w:bookmarkStart w:id="23"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24" w:name="OLE_LINK734"/>
            <w:r>
              <w:rPr>
                <w:rFonts w:eastAsiaTheme="minorEastAsia"/>
              </w:rPr>
              <w:t xml:space="preserve">we support the </w:t>
            </w:r>
            <w:bookmarkStart w:id="25" w:name="OLE_LINK735"/>
            <w:r>
              <w:rPr>
                <w:rFonts w:eastAsiaTheme="minorEastAsia"/>
              </w:rPr>
              <w:t xml:space="preserve">identified </w:t>
            </w:r>
            <w:bookmarkEnd w:id="25"/>
            <w:r>
              <w:rPr>
                <w:rFonts w:eastAsiaTheme="minorEastAsia"/>
              </w:rPr>
              <w:t>use cases</w:t>
            </w:r>
            <w:r>
              <w:rPr>
                <w:rFonts w:eastAsiaTheme="minorEastAsia" w:hint="eastAsia"/>
              </w:rPr>
              <w:t>.</w:t>
            </w:r>
            <w:bookmarkEnd w:id="23"/>
            <w:bookmarkEnd w:id="24"/>
            <w:r>
              <w:rPr>
                <w:rFonts w:eastAsiaTheme="minorEastAsia"/>
              </w:rPr>
              <w:t xml:space="preserve"> T</w:t>
            </w:r>
            <w:bookmarkStart w:id="26"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27" w:name="OLE_LINK795"/>
            <w:r>
              <w:rPr>
                <w:rFonts w:eastAsiaTheme="minorEastAsia"/>
                <w:b/>
                <w:bCs/>
              </w:rPr>
              <w:t>hybrid configuration framework</w:t>
            </w:r>
            <w:bookmarkEnd w:id="27"/>
            <w:r>
              <w:rPr>
                <w:rFonts w:eastAsiaTheme="minorEastAsia" w:hint="eastAsia"/>
              </w:rPr>
              <w:t xml:space="preserve"> </w:t>
            </w:r>
            <w:r>
              <w:rPr>
                <w:rFonts w:eastAsiaTheme="minorEastAsia"/>
              </w:rPr>
              <w:t>(i.e., combining SIB-based and legacy RRC-based configurations).</w:t>
            </w:r>
            <w:bookmarkEnd w:id="26"/>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000000">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000000">
            <w:pPr>
              <w:pStyle w:val="aff5"/>
              <w:numPr>
                <w:ilvl w:val="0"/>
                <w:numId w:val="24"/>
              </w:numPr>
              <w:rPr>
                <w:b/>
                <w:bCs/>
                <w:i/>
              </w:rPr>
            </w:pPr>
            <w:r>
              <w:rPr>
                <w:rFonts w:hint="eastAsia"/>
                <w:b/>
                <w:bCs/>
                <w:i/>
              </w:rPr>
              <w:t>UE in connected mode</w:t>
            </w:r>
          </w:p>
          <w:p w14:paraId="0D78DE5A" w14:textId="77777777" w:rsidR="00616834" w:rsidRDefault="00000000">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000000">
            <w:pPr>
              <w:pStyle w:val="aff5"/>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proofErr w:type="gramStart"/>
            <w:r w:rsidRPr="00F4413B">
              <w:rPr>
                <w:color w:val="0000FF"/>
              </w:rPr>
              <w:t>requirement</w:t>
            </w:r>
            <w:proofErr w:type="gramEnd"/>
            <w:r w:rsidRPr="00F4413B">
              <w:rPr>
                <w:rFonts w:hint="eastAsia"/>
                <w:color w:val="0000FF"/>
              </w:rPr>
              <w:t xml:space="preserve"> for different use case.</w:t>
            </w:r>
          </w:p>
        </w:tc>
      </w:tr>
      <w:tr w:rsidR="00616834" w14:paraId="790077BB" w14:textId="77777777">
        <w:tc>
          <w:tcPr>
            <w:tcW w:w="906" w:type="pct"/>
            <w:vAlign w:val="center"/>
          </w:tcPr>
          <w:p w14:paraId="132384BF" w14:textId="77777777" w:rsidR="00616834" w:rsidRDefault="00000000">
            <w:pPr>
              <w:spacing w:before="0" w:after="0" w:line="276" w:lineRule="auto"/>
              <w:jc w:val="center"/>
            </w:pPr>
            <w:r>
              <w:t>Ericsson</w:t>
            </w:r>
          </w:p>
        </w:tc>
        <w:tc>
          <w:tcPr>
            <w:tcW w:w="4093" w:type="pct"/>
            <w:vAlign w:val="center"/>
          </w:tcPr>
          <w:p w14:paraId="54A861FC" w14:textId="77777777" w:rsidR="00616834" w:rsidRDefault="00000000">
            <w:pPr>
              <w:spacing w:before="0" w:line="276" w:lineRule="auto"/>
            </w:pPr>
            <w:r>
              <w:t xml:space="preserve">We agree that Periodic TRS has several drawbacks with periodic TRS including large overhead and unnecessary power consumption for NW.  </w:t>
            </w:r>
          </w:p>
          <w:p w14:paraId="5AC3EF24" w14:textId="77777777" w:rsidR="00616834" w:rsidRDefault="00000000">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000000">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000000">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.1b:</w:t>
            </w:r>
          </w:p>
          <w:p w14:paraId="53C99FB3" w14:textId="77777777" w:rsidR="00616834" w:rsidRDefault="00000000">
            <w:pPr>
              <w:spacing w:before="0" w:line="276" w:lineRule="auto"/>
            </w:pPr>
            <w:r>
              <w:t>We are supportive of the proposal.</w:t>
            </w:r>
          </w:p>
        </w:tc>
      </w:tr>
      <w:tr w:rsidR="00616834" w14:paraId="77B0B492" w14:textId="77777777">
        <w:tc>
          <w:tcPr>
            <w:tcW w:w="906" w:type="pct"/>
            <w:vAlign w:val="center"/>
          </w:tcPr>
          <w:p w14:paraId="21FE3BBE" w14:textId="77777777" w:rsidR="00616834" w:rsidRDefault="00000000">
            <w:pPr>
              <w:spacing w:before="0" w:after="0" w:line="276" w:lineRule="auto"/>
              <w:jc w:val="center"/>
            </w:pPr>
            <w:r>
              <w:t>Google</w:t>
            </w:r>
          </w:p>
        </w:tc>
        <w:tc>
          <w:tcPr>
            <w:tcW w:w="4093" w:type="pct"/>
            <w:vAlign w:val="center"/>
          </w:tcPr>
          <w:p w14:paraId="3146B6C6" w14:textId="77777777" w:rsidR="00616834" w:rsidRDefault="00000000">
            <w:pPr>
              <w:spacing w:before="0" w:line="276" w:lineRule="auto"/>
            </w:pPr>
            <w:r>
              <w:t>FL proposal 3.1a: In our view, the SSB bandwidth is small, which is not sufficient for time offset tracking. We can study DMRS based approach, but we think SSB should be removed.</w:t>
            </w:r>
          </w:p>
          <w:p w14:paraId="00DEA01A" w14:textId="77777777" w:rsidR="00616834" w:rsidRDefault="00000000">
            <w:pPr>
              <w:spacing w:before="0" w:line="276" w:lineRule="auto"/>
            </w:pPr>
            <w:r>
              <w:t>FL proposal 3.1b: Support</w:t>
            </w:r>
          </w:p>
        </w:tc>
      </w:tr>
      <w:tr w:rsidR="00616834" w14:paraId="7A0DB888" w14:textId="77777777">
        <w:tc>
          <w:tcPr>
            <w:tcW w:w="906" w:type="pct"/>
            <w:vAlign w:val="center"/>
          </w:tcPr>
          <w:p w14:paraId="510C4EE8" w14:textId="77777777" w:rsidR="00616834" w:rsidRDefault="00000000">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603C080D" w14:textId="77777777" w:rsidR="00616834" w:rsidRDefault="00000000">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tc>
          <w:tcPr>
            <w:tcW w:w="906" w:type="pct"/>
            <w:vAlign w:val="center"/>
          </w:tcPr>
          <w:p w14:paraId="7B6D2320"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4E98E38" w14:textId="77777777" w:rsidR="00616834" w:rsidRDefault="00000000">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tc>
          <w:tcPr>
            <w:tcW w:w="906" w:type="pct"/>
            <w:vAlign w:val="center"/>
          </w:tcPr>
          <w:p w14:paraId="70C08893" w14:textId="77777777" w:rsidR="00616834" w:rsidRDefault="00000000">
            <w:pPr>
              <w:spacing w:before="0" w:after="0" w:line="276" w:lineRule="auto"/>
              <w:jc w:val="center"/>
              <w:rPr>
                <w:rFonts w:eastAsia="Malgun Gothic"/>
                <w:lang w:eastAsia="ko-KR"/>
              </w:rPr>
            </w:pPr>
            <w:r>
              <w:rPr>
                <w:rFonts w:hint="eastAsia"/>
              </w:rPr>
              <w:t>TCL</w:t>
            </w:r>
          </w:p>
        </w:tc>
        <w:tc>
          <w:tcPr>
            <w:tcW w:w="4093" w:type="pct"/>
            <w:vAlign w:val="center"/>
          </w:tcPr>
          <w:p w14:paraId="25447274" w14:textId="77777777" w:rsidR="00616834" w:rsidRDefault="00000000">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000000">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tc>
          <w:tcPr>
            <w:tcW w:w="906" w:type="pct"/>
            <w:vAlign w:val="center"/>
          </w:tcPr>
          <w:p w14:paraId="5E271177" w14:textId="77777777" w:rsidR="00616834" w:rsidRDefault="00000000">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1BD5E151" w14:textId="77777777" w:rsidR="00616834" w:rsidRDefault="00000000">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w:t>
            </w:r>
            <w:r>
              <w:rPr>
                <w:rFonts w:hint="eastAsia"/>
              </w:rPr>
              <w:lastRenderedPageBreak/>
              <w:t xml:space="preserve">for </w:t>
            </w:r>
            <w:r>
              <w:t>time/frequency</w:t>
            </w:r>
            <w:r>
              <w:rPr>
                <w:rFonts w:hint="eastAsia"/>
              </w:rPr>
              <w:t xml:space="preserve"> tracking, and then whether DMRS or SSB can be configured as the required RE pattern can be further discussed.</w:t>
            </w:r>
          </w:p>
          <w:p w14:paraId="7731A728" w14:textId="77777777" w:rsidR="00616834" w:rsidRDefault="00000000">
            <w:pPr>
              <w:spacing w:before="0" w:after="0" w:line="276" w:lineRule="auto"/>
            </w:pPr>
            <w:r>
              <w:t>FL proposal 3.1b:</w:t>
            </w:r>
            <w:r>
              <w:rPr>
                <w:rFonts w:hint="eastAsia"/>
              </w:rPr>
              <w:t xml:space="preserve"> We prefer to focus on RRC CONNECTED mode </w:t>
            </w:r>
            <w:proofErr w:type="gramStart"/>
            <w:r>
              <w:rPr>
                <w:rFonts w:hint="eastAsia"/>
              </w:rPr>
              <w:t>in</w:t>
            </w:r>
            <w:proofErr w:type="gramEnd"/>
            <w:r>
              <w:rPr>
                <w:rFonts w:hint="eastAsia"/>
              </w:rPr>
              <w:t xml:space="preserve"> this agenda.</w:t>
            </w:r>
          </w:p>
        </w:tc>
      </w:tr>
      <w:tr w:rsidR="00616834" w14:paraId="1951C8BE" w14:textId="77777777">
        <w:tc>
          <w:tcPr>
            <w:tcW w:w="906" w:type="pct"/>
          </w:tcPr>
          <w:p w14:paraId="16FC8639" w14:textId="77777777" w:rsidR="00616834" w:rsidRDefault="00000000">
            <w:pPr>
              <w:spacing w:before="0" w:after="0" w:line="276" w:lineRule="auto"/>
              <w:jc w:val="center"/>
            </w:pPr>
            <w:proofErr w:type="spellStart"/>
            <w:r>
              <w:lastRenderedPageBreak/>
              <w:t>Futurewei</w:t>
            </w:r>
            <w:proofErr w:type="spellEnd"/>
          </w:p>
        </w:tc>
        <w:tc>
          <w:tcPr>
            <w:tcW w:w="4093" w:type="pct"/>
          </w:tcPr>
          <w:p w14:paraId="70B5FB17" w14:textId="77777777" w:rsidR="00616834" w:rsidRDefault="00000000">
            <w:pPr>
              <w:spacing w:before="0" w:line="276" w:lineRule="auto"/>
            </w:pPr>
            <w:r>
              <w:t>The requirement for TRS should be clarified and aligned across all companies. Therefore, we suggest the following clarification of the first proposal:</w:t>
            </w:r>
          </w:p>
          <w:p w14:paraId="106E9F03" w14:textId="77777777" w:rsidR="00616834" w:rsidRDefault="00000000">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tc>
          <w:tcPr>
            <w:tcW w:w="906" w:type="pct"/>
            <w:vAlign w:val="center"/>
          </w:tcPr>
          <w:p w14:paraId="718EDE63" w14:textId="77777777" w:rsidR="00616834" w:rsidRDefault="00000000">
            <w:pPr>
              <w:spacing w:before="0" w:after="0" w:line="276" w:lineRule="auto"/>
              <w:jc w:val="center"/>
            </w:pPr>
            <w:r>
              <w:rPr>
                <w:rFonts w:hint="eastAsia"/>
              </w:rPr>
              <w:t>ZTE</w:t>
            </w:r>
          </w:p>
        </w:tc>
        <w:tc>
          <w:tcPr>
            <w:tcW w:w="4093" w:type="pct"/>
            <w:vAlign w:val="center"/>
          </w:tcPr>
          <w:p w14:paraId="10F6731B" w14:textId="77777777" w:rsidR="00616834" w:rsidRDefault="00000000">
            <w:pPr>
              <w:spacing w:before="0" w:after="0" w:line="276" w:lineRule="auto"/>
            </w:pPr>
            <w:r>
              <w:rPr>
                <w:rFonts w:hint="eastAsia"/>
                <w:b/>
                <w:bCs/>
              </w:rPr>
              <w:t>For FL proposal 3.1a</w:t>
            </w:r>
            <w:r>
              <w:rPr>
                <w:rFonts w:hint="eastAsia"/>
              </w:rPr>
              <w:t>, we have the following comments:</w:t>
            </w:r>
          </w:p>
          <w:p w14:paraId="59AA7F17" w14:textId="77777777" w:rsidR="00616834" w:rsidRDefault="00000000">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000000">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000000">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w:t>
            </w:r>
            <w:proofErr w:type="gramStart"/>
            <w:r>
              <w:rPr>
                <w:rFonts w:hint="eastAsia"/>
              </w:rPr>
              <w:t>So</w:t>
            </w:r>
            <w:proofErr w:type="gramEnd"/>
            <w:r>
              <w:rPr>
                <w:rFonts w:hint="eastAsia"/>
              </w:rPr>
              <w:t xml:space="preserve"> we don</w:t>
            </w:r>
            <w:r>
              <w:t>’</w:t>
            </w:r>
            <w:r>
              <w:rPr>
                <w:rFonts w:hint="eastAsia"/>
              </w:rPr>
              <w:t xml:space="preserve">t think that SSB is </w:t>
            </w:r>
            <w:proofErr w:type="gramStart"/>
            <w:r>
              <w:rPr>
                <w:rFonts w:hint="eastAsia"/>
              </w:rPr>
              <w:t>needed</w:t>
            </w:r>
            <w:proofErr w:type="gramEnd"/>
            <w:r>
              <w:rPr>
                <w:rFonts w:hint="eastAsia"/>
              </w:rPr>
              <w:t xml:space="preserve"> especially we have clarified the intention of this proposal in #2.</w:t>
            </w:r>
          </w:p>
          <w:p w14:paraId="2CF7CFA3" w14:textId="77777777" w:rsidR="00616834" w:rsidRDefault="00616834">
            <w:pPr>
              <w:spacing w:before="0" w:after="0" w:line="276" w:lineRule="auto"/>
            </w:pPr>
          </w:p>
          <w:p w14:paraId="39E56BBE" w14:textId="77777777" w:rsidR="00616834" w:rsidRDefault="00000000">
            <w:pPr>
              <w:spacing w:before="0" w:after="0" w:line="276" w:lineRule="auto"/>
            </w:pPr>
            <w:r>
              <w:rPr>
                <w:rFonts w:hint="eastAsia"/>
              </w:rPr>
              <w:t>With above considerations, we propose the following update for FL reference.</w:t>
            </w:r>
          </w:p>
          <w:p w14:paraId="31633576" w14:textId="77777777" w:rsidR="00616834" w:rsidRDefault="00000000">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000000">
            <w:pPr>
              <w:pStyle w:val="aff5"/>
              <w:numPr>
                <w:ilvl w:val="0"/>
                <w:numId w:val="24"/>
              </w:numPr>
              <w:rPr>
                <w:b/>
                <w:bCs/>
                <w:i/>
              </w:rPr>
            </w:pPr>
            <w:r>
              <w:rPr>
                <w:rFonts w:hint="eastAsia"/>
                <w:b/>
                <w:bCs/>
                <w:i/>
                <w:lang w:eastAsia="zh-CN"/>
              </w:rPr>
              <w:t xml:space="preserve">Option 1: </w:t>
            </w:r>
            <w:proofErr w:type="spellStart"/>
            <w:r>
              <w:rPr>
                <w:rFonts w:hint="eastAsia"/>
                <w:b/>
                <w:bCs/>
                <w:i/>
                <w:color w:val="0000FF"/>
                <w:lang w:eastAsia="zh-CN"/>
              </w:rPr>
              <w:t>TRS</w:t>
            </w:r>
            <w:r>
              <w:rPr>
                <w:b/>
                <w:bCs/>
                <w:i/>
                <w:strike/>
                <w:color w:val="0000FF"/>
              </w:rPr>
              <w:t>D</w:t>
            </w:r>
            <w:r>
              <w:rPr>
                <w:rFonts w:hint="eastAsia"/>
                <w:b/>
                <w:bCs/>
                <w:i/>
                <w:strike/>
                <w:color w:val="0000FF"/>
              </w:rPr>
              <w:t>edicated</w:t>
            </w:r>
            <w:proofErr w:type="spellEnd"/>
            <w:r>
              <w:rPr>
                <w:rFonts w:hint="eastAsia"/>
                <w:b/>
                <w:bCs/>
                <w:i/>
                <w:strike/>
                <w:color w:val="0000FF"/>
              </w:rPr>
              <w:t xml:space="preserve">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000000">
            <w:pPr>
              <w:pStyle w:val="aff5"/>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000000">
            <w:pPr>
              <w:pStyle w:val="aff5"/>
              <w:numPr>
                <w:ilvl w:val="0"/>
                <w:numId w:val="24"/>
              </w:numPr>
              <w:rPr>
                <w:b/>
                <w:bCs/>
                <w:i/>
              </w:rPr>
            </w:pPr>
            <w:r>
              <w:rPr>
                <w:rFonts w:hint="eastAsia"/>
                <w:b/>
                <w:bCs/>
                <w:i/>
                <w:color w:val="0000FF"/>
                <w:lang w:eastAsia="zh-CN"/>
              </w:rPr>
              <w:t>Option 3: Enhanced DMRS with PDSCH.</w:t>
            </w:r>
          </w:p>
          <w:p w14:paraId="7BA850D5" w14:textId="77777777" w:rsidR="00616834" w:rsidRDefault="00000000">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000000">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000000">
            <w:pPr>
              <w:pStyle w:val="aff5"/>
              <w:numPr>
                <w:ilvl w:val="0"/>
                <w:numId w:val="24"/>
              </w:numPr>
              <w:rPr>
                <w:b/>
                <w:bCs/>
                <w:i/>
              </w:rPr>
            </w:pPr>
            <w:r>
              <w:rPr>
                <w:rFonts w:hint="eastAsia"/>
                <w:b/>
                <w:bCs/>
                <w:i/>
              </w:rPr>
              <w:t>UE in connected mode</w:t>
            </w:r>
          </w:p>
          <w:p w14:paraId="0232E0F4" w14:textId="77777777" w:rsidR="00616834" w:rsidRDefault="00000000">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bl>
    <w:p w14:paraId="14D0DB18" w14:textId="77777777" w:rsidR="00616834" w:rsidRDefault="00616834"/>
    <w:p w14:paraId="2B71E8E8" w14:textId="77777777" w:rsidR="00616834" w:rsidRDefault="00000000">
      <w:pPr>
        <w:pStyle w:val="2"/>
        <w:ind w:left="578" w:hanging="578"/>
        <w:rPr>
          <w:rFonts w:eastAsiaTheme="minorEastAsia"/>
          <w:sz w:val="32"/>
          <w:szCs w:val="36"/>
        </w:rPr>
      </w:pPr>
      <w:r>
        <w:rPr>
          <w:rFonts w:eastAsiaTheme="minorEastAsia"/>
        </w:rPr>
        <w:lastRenderedPageBreak/>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000000">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000000">
            <w:pPr>
              <w:spacing w:after="0"/>
              <w:jc w:val="center"/>
            </w:pPr>
            <w:r>
              <w:rPr>
                <w:rFonts w:hint="eastAsia"/>
              </w:rPr>
              <w:t>Nokia</w:t>
            </w:r>
          </w:p>
        </w:tc>
        <w:tc>
          <w:tcPr>
            <w:tcW w:w="7795" w:type="dxa"/>
            <w:vAlign w:val="center"/>
          </w:tcPr>
          <w:p w14:paraId="0068E8B0" w14:textId="77777777" w:rsidR="00616834" w:rsidRDefault="00000000">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28" w:name="_Hlk221091871"/>
            <w:r>
              <w:rPr>
                <w:i/>
                <w:iCs w:val="0"/>
              </w:rPr>
              <w:t xml:space="preserve">compromising </w:t>
            </w:r>
            <w:bookmarkEnd w:id="28"/>
            <w:r>
              <w:rPr>
                <w:i/>
                <w:iCs w:val="0"/>
              </w:rPr>
              <w:t>performance.</w:t>
            </w:r>
          </w:p>
        </w:tc>
      </w:tr>
      <w:tr w:rsidR="00616834" w14:paraId="52481A9B" w14:textId="77777777">
        <w:tc>
          <w:tcPr>
            <w:tcW w:w="1555" w:type="dxa"/>
            <w:vAlign w:val="center"/>
          </w:tcPr>
          <w:p w14:paraId="21D26E2D" w14:textId="77777777" w:rsidR="00616834" w:rsidRDefault="00000000">
            <w:pPr>
              <w:spacing w:after="0"/>
              <w:jc w:val="center"/>
            </w:pPr>
            <w:r>
              <w:rPr>
                <w:rFonts w:hint="eastAsia"/>
              </w:rPr>
              <w:t>Huawei</w:t>
            </w:r>
          </w:p>
        </w:tc>
        <w:tc>
          <w:tcPr>
            <w:tcW w:w="7795" w:type="dxa"/>
            <w:vAlign w:val="center"/>
          </w:tcPr>
          <w:p w14:paraId="20D97AC8" w14:textId="77777777" w:rsidR="00616834" w:rsidRDefault="00000000">
            <w:pPr>
              <w:pStyle w:val="a5"/>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000000">
            <w:pPr>
              <w:spacing w:after="0"/>
              <w:jc w:val="center"/>
            </w:pPr>
            <w:r>
              <w:rPr>
                <w:rFonts w:hint="eastAsia"/>
              </w:rPr>
              <w:t>Ericsson</w:t>
            </w:r>
          </w:p>
        </w:tc>
        <w:tc>
          <w:tcPr>
            <w:tcW w:w="7795" w:type="dxa"/>
            <w:vAlign w:val="center"/>
          </w:tcPr>
          <w:p w14:paraId="0CDD5E06" w14:textId="77777777" w:rsidR="00616834" w:rsidRDefault="00000000">
            <w:pPr>
              <w:pStyle w:val="a5"/>
              <w:spacing w:before="60" w:after="60" w:line="240" w:lineRule="auto"/>
              <w:ind w:left="0" w:firstLine="0"/>
              <w:jc w:val="left"/>
              <w:rPr>
                <w:rFonts w:eastAsiaTheme="minorEastAsia"/>
                <w:i/>
                <w:lang w:eastAsia="zh-CN"/>
              </w:rPr>
            </w:pPr>
            <w:r>
              <w:rPr>
                <w:i/>
              </w:rPr>
              <w:t xml:space="preserve">Proposal 2: Study </w:t>
            </w:r>
            <w:proofErr w:type="gramStart"/>
            <w:r>
              <w:rPr>
                <w:i/>
              </w:rPr>
              <w:t>means for</w:t>
            </w:r>
            <w:proofErr w:type="gramEnd"/>
            <w:r>
              <w:rPr>
                <w:i/>
              </w:rPr>
              <w:t xml:space="preserve">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000000">
            <w:pPr>
              <w:spacing w:after="0"/>
              <w:jc w:val="center"/>
            </w:pPr>
            <w:r>
              <w:rPr>
                <w:rFonts w:hint="eastAsia"/>
              </w:rPr>
              <w:t>NEC</w:t>
            </w:r>
          </w:p>
        </w:tc>
        <w:tc>
          <w:tcPr>
            <w:tcW w:w="7795" w:type="dxa"/>
            <w:vAlign w:val="center"/>
          </w:tcPr>
          <w:p w14:paraId="3D8A82EE" w14:textId="77777777" w:rsidR="00616834" w:rsidRDefault="00000000">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000000">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000000">
            <w:pPr>
              <w:spacing w:after="0"/>
              <w:jc w:val="center"/>
            </w:pPr>
            <w:r>
              <w:rPr>
                <w:rFonts w:hint="eastAsia"/>
              </w:rPr>
              <w:t>Apple</w:t>
            </w:r>
          </w:p>
        </w:tc>
        <w:tc>
          <w:tcPr>
            <w:tcW w:w="7795" w:type="dxa"/>
            <w:vAlign w:val="center"/>
          </w:tcPr>
          <w:p w14:paraId="6B631FEE" w14:textId="77777777" w:rsidR="00616834" w:rsidRDefault="00000000">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000000">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000000">
            <w:pPr>
              <w:spacing w:after="0"/>
              <w:jc w:val="center"/>
            </w:pPr>
            <w:r>
              <w:rPr>
                <w:rFonts w:hint="eastAsia"/>
              </w:rPr>
              <w:t>Fujitsu</w:t>
            </w:r>
          </w:p>
        </w:tc>
        <w:tc>
          <w:tcPr>
            <w:tcW w:w="7795" w:type="dxa"/>
            <w:vAlign w:val="center"/>
          </w:tcPr>
          <w:p w14:paraId="711C72EA" w14:textId="77777777" w:rsidR="00616834" w:rsidRDefault="00000000">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616834" w14:paraId="6528BE4D" w14:textId="77777777">
        <w:tc>
          <w:tcPr>
            <w:tcW w:w="1555" w:type="dxa"/>
            <w:vAlign w:val="center"/>
          </w:tcPr>
          <w:p w14:paraId="7A34C816" w14:textId="77777777" w:rsidR="00616834" w:rsidRDefault="00000000">
            <w:pPr>
              <w:spacing w:after="0"/>
              <w:jc w:val="center"/>
            </w:pPr>
            <w:r>
              <w:rPr>
                <w:rFonts w:hint="eastAsia"/>
              </w:rPr>
              <w:t>LGE</w:t>
            </w:r>
          </w:p>
        </w:tc>
        <w:tc>
          <w:tcPr>
            <w:tcW w:w="7795" w:type="dxa"/>
            <w:vAlign w:val="center"/>
          </w:tcPr>
          <w:p w14:paraId="55ECDB51" w14:textId="77777777" w:rsidR="00616834" w:rsidRDefault="00000000">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000000">
            <w:pPr>
              <w:pStyle w:val="a5"/>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616834" w14:paraId="1799A582" w14:textId="77777777">
        <w:tc>
          <w:tcPr>
            <w:tcW w:w="1555" w:type="dxa"/>
            <w:vAlign w:val="center"/>
          </w:tcPr>
          <w:p w14:paraId="6719774C" w14:textId="77777777" w:rsidR="00616834" w:rsidRDefault="00000000">
            <w:pPr>
              <w:spacing w:after="0"/>
              <w:jc w:val="center"/>
            </w:pPr>
            <w:r>
              <w:rPr>
                <w:rFonts w:hint="eastAsia"/>
              </w:rPr>
              <w:t>TCL</w:t>
            </w:r>
          </w:p>
        </w:tc>
        <w:tc>
          <w:tcPr>
            <w:tcW w:w="7795" w:type="dxa"/>
            <w:vAlign w:val="center"/>
          </w:tcPr>
          <w:p w14:paraId="57028AF4" w14:textId="77777777" w:rsidR="00616834" w:rsidRDefault="00000000">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000000">
            <w:pPr>
              <w:spacing w:after="0"/>
              <w:jc w:val="center"/>
            </w:pPr>
            <w:r>
              <w:rPr>
                <w:rFonts w:hint="eastAsia"/>
              </w:rPr>
              <w:t>CATT</w:t>
            </w:r>
          </w:p>
        </w:tc>
        <w:tc>
          <w:tcPr>
            <w:tcW w:w="7795" w:type="dxa"/>
            <w:vAlign w:val="center"/>
          </w:tcPr>
          <w:p w14:paraId="50BDCFEE" w14:textId="77777777" w:rsidR="00616834" w:rsidRDefault="00000000">
            <w:pPr>
              <w:pStyle w:val="a5"/>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000000">
            <w:pPr>
              <w:spacing w:after="0"/>
              <w:jc w:val="center"/>
            </w:pPr>
            <w:r>
              <w:rPr>
                <w:rFonts w:hint="eastAsia"/>
              </w:rPr>
              <w:t>OPPO</w:t>
            </w:r>
          </w:p>
        </w:tc>
        <w:tc>
          <w:tcPr>
            <w:tcW w:w="7795" w:type="dxa"/>
            <w:vAlign w:val="center"/>
          </w:tcPr>
          <w:p w14:paraId="13F90B85" w14:textId="77777777" w:rsidR="00616834"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180F92A" w14:textId="77777777" w:rsidR="00616834"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000000">
            <w:pPr>
              <w:spacing w:after="0"/>
              <w:jc w:val="center"/>
            </w:pPr>
            <w:r>
              <w:rPr>
                <w:rFonts w:hint="eastAsia"/>
              </w:rPr>
              <w:t>ZTE</w:t>
            </w:r>
          </w:p>
        </w:tc>
        <w:tc>
          <w:tcPr>
            <w:tcW w:w="7795" w:type="dxa"/>
            <w:vAlign w:val="center"/>
          </w:tcPr>
          <w:p w14:paraId="26480FE5" w14:textId="77777777" w:rsidR="00616834" w:rsidRDefault="00000000">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 xml:space="preserve">he design of RS for </w:t>
            </w:r>
            <w:proofErr w:type="gramStart"/>
            <w:r>
              <w:rPr>
                <w:rFonts w:hint="eastAsia"/>
                <w:i/>
                <w:szCs w:val="20"/>
              </w:rPr>
              <w:t>tracking in</w:t>
            </w:r>
            <w:proofErr w:type="gramEnd"/>
            <w:r>
              <w:rPr>
                <w:rFonts w:hint="eastAsia"/>
                <w:i/>
                <w:szCs w:val="20"/>
              </w:rPr>
              <w:t xml:space="preserve"> 6GR should consider the following aspects:</w:t>
            </w:r>
          </w:p>
          <w:p w14:paraId="359693C4" w14:textId="77777777" w:rsidR="00616834" w:rsidRDefault="00000000">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000000">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000000">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6A55A5FA" w14:textId="77777777" w:rsidR="00616834" w:rsidRDefault="00000000">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2CD49AD" w14:textId="77777777" w:rsidR="00616834" w:rsidRDefault="00000000">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000000">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000000">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000000">
            <w:pPr>
              <w:spacing w:after="0"/>
              <w:jc w:val="center"/>
            </w:pPr>
            <w:r>
              <w:rPr>
                <w:rFonts w:hint="eastAsia"/>
              </w:rPr>
              <w:lastRenderedPageBreak/>
              <w:t>Google</w:t>
            </w:r>
          </w:p>
        </w:tc>
        <w:tc>
          <w:tcPr>
            <w:tcW w:w="7795" w:type="dxa"/>
            <w:vAlign w:val="center"/>
          </w:tcPr>
          <w:p w14:paraId="318221A8" w14:textId="77777777" w:rsidR="00616834" w:rsidRDefault="00000000">
            <w:pPr>
              <w:pStyle w:val="a5"/>
              <w:spacing w:before="60" w:after="60" w:line="240" w:lineRule="auto"/>
              <w:ind w:left="0" w:firstLine="0"/>
              <w:rPr>
                <w:i/>
                <w:iCs w:val="0"/>
                <w:lang w:bidi="ar"/>
              </w:rPr>
            </w:pPr>
            <w:r>
              <w:rPr>
                <w:i/>
                <w:iCs w:val="0"/>
              </w:rPr>
              <w:t xml:space="preserve">Proposal 4: Support the time-domain and spatial-domain adaptation for TRS </w:t>
            </w:r>
            <w:proofErr w:type="gramStart"/>
            <w:r>
              <w:rPr>
                <w:i/>
                <w:iCs w:val="0"/>
              </w:rPr>
              <w:t>with regard to</w:t>
            </w:r>
            <w:proofErr w:type="gramEnd"/>
            <w:r>
              <w:rPr>
                <w:i/>
                <w:iCs w:val="0"/>
              </w:rPr>
              <w:t xml:space="preserve"> network energy saving.</w:t>
            </w:r>
          </w:p>
        </w:tc>
      </w:tr>
      <w:tr w:rsidR="00616834" w14:paraId="3EEDE4B0" w14:textId="77777777">
        <w:tc>
          <w:tcPr>
            <w:tcW w:w="1555" w:type="dxa"/>
            <w:vAlign w:val="center"/>
          </w:tcPr>
          <w:p w14:paraId="297D40F3" w14:textId="77777777" w:rsidR="00616834" w:rsidRDefault="00000000">
            <w:pPr>
              <w:spacing w:after="0"/>
              <w:jc w:val="center"/>
            </w:pPr>
            <w:r>
              <w:rPr>
                <w:rFonts w:hint="eastAsia"/>
              </w:rPr>
              <w:t>Samsung</w:t>
            </w:r>
          </w:p>
        </w:tc>
        <w:tc>
          <w:tcPr>
            <w:tcW w:w="7795" w:type="dxa"/>
            <w:vAlign w:val="center"/>
          </w:tcPr>
          <w:p w14:paraId="4531743B" w14:textId="77777777" w:rsidR="00616834" w:rsidRDefault="00000000">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000000">
            <w:pPr>
              <w:pStyle w:val="a5"/>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E51BD9C" w14:textId="77777777" w:rsidR="00616834" w:rsidRDefault="00000000">
            <w:pPr>
              <w:pStyle w:val="a5"/>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000000">
            <w:pPr>
              <w:pStyle w:val="a5"/>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000000">
            <w:pPr>
              <w:pStyle w:val="a5"/>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000000">
            <w:pPr>
              <w:spacing w:after="0"/>
              <w:jc w:val="center"/>
            </w:pPr>
            <w:r>
              <w:rPr>
                <w:rFonts w:hint="eastAsia"/>
              </w:rPr>
              <w:t>Lenovo</w:t>
            </w:r>
          </w:p>
        </w:tc>
        <w:tc>
          <w:tcPr>
            <w:tcW w:w="7795" w:type="dxa"/>
            <w:vAlign w:val="center"/>
          </w:tcPr>
          <w:p w14:paraId="71135BED" w14:textId="77777777" w:rsidR="00616834" w:rsidRDefault="00000000">
            <w:pPr>
              <w:pStyle w:val="a5"/>
              <w:spacing w:before="60" w:after="60" w:line="240" w:lineRule="auto"/>
              <w:ind w:left="0" w:firstLine="0"/>
              <w:rPr>
                <w:i/>
                <w:iCs w:val="0"/>
              </w:rPr>
            </w:pPr>
            <w:r>
              <w:rPr>
                <w:i/>
                <w:iCs w:val="0"/>
              </w:rPr>
              <w:t>Proposal 11: Take 5G NR TRS as the baseline for 6GR TRS evaluation.</w:t>
            </w:r>
          </w:p>
          <w:p w14:paraId="0EBA9840" w14:textId="77777777" w:rsidR="00616834" w:rsidRDefault="00000000">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6F7A30" w14:textId="77777777" w:rsidR="00616834" w:rsidRDefault="00000000">
            <w:pPr>
              <w:pStyle w:val="a5"/>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000000">
            <w:pPr>
              <w:pStyle w:val="a5"/>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000000">
            <w:pPr>
              <w:pStyle w:val="a5"/>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000000">
            <w:pPr>
              <w:spacing w:after="0"/>
              <w:jc w:val="center"/>
            </w:pPr>
            <w:r>
              <w:rPr>
                <w:rFonts w:hint="eastAsia"/>
              </w:rPr>
              <w:t>MediaTek</w:t>
            </w:r>
          </w:p>
        </w:tc>
        <w:tc>
          <w:tcPr>
            <w:tcW w:w="7795" w:type="dxa"/>
            <w:vAlign w:val="center"/>
          </w:tcPr>
          <w:p w14:paraId="08C131C3" w14:textId="77777777" w:rsidR="00616834" w:rsidRDefault="00000000">
            <w:pPr>
              <w:pStyle w:val="a5"/>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769EAB00" w14:textId="77777777" w:rsidR="00616834" w:rsidRDefault="00000000">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000000">
            <w:pPr>
              <w:spacing w:after="0"/>
              <w:jc w:val="center"/>
            </w:pPr>
            <w:proofErr w:type="spellStart"/>
            <w:r>
              <w:rPr>
                <w:rFonts w:hint="eastAsia"/>
              </w:rPr>
              <w:t>Ofinna</w:t>
            </w:r>
            <w:proofErr w:type="spellEnd"/>
          </w:p>
        </w:tc>
        <w:tc>
          <w:tcPr>
            <w:tcW w:w="7795" w:type="dxa"/>
            <w:vAlign w:val="center"/>
          </w:tcPr>
          <w:p w14:paraId="3BE42B53" w14:textId="77777777" w:rsidR="00616834" w:rsidRDefault="00000000">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616834" w14:paraId="5DF4076B" w14:textId="77777777">
        <w:tc>
          <w:tcPr>
            <w:tcW w:w="1555" w:type="dxa"/>
            <w:vAlign w:val="center"/>
          </w:tcPr>
          <w:p w14:paraId="43736611" w14:textId="77777777" w:rsidR="00616834" w:rsidRDefault="00000000">
            <w:pPr>
              <w:spacing w:after="0"/>
              <w:jc w:val="center"/>
            </w:pPr>
            <w:r>
              <w:rPr>
                <w:rFonts w:hint="eastAsia"/>
              </w:rPr>
              <w:t>vivo</w:t>
            </w:r>
          </w:p>
        </w:tc>
        <w:tc>
          <w:tcPr>
            <w:tcW w:w="7795" w:type="dxa"/>
            <w:vAlign w:val="center"/>
          </w:tcPr>
          <w:p w14:paraId="3D1F6B06" w14:textId="77777777" w:rsidR="00616834"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599EA4" w14:textId="77777777" w:rsidR="00616834"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000000">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000000">
            <w:pPr>
              <w:spacing w:after="0"/>
              <w:jc w:val="center"/>
            </w:pPr>
            <w:r>
              <w:rPr>
                <w:rFonts w:hint="eastAsia"/>
                <w:color w:val="EE0000"/>
              </w:rPr>
              <w:t>CMCC</w:t>
            </w:r>
          </w:p>
        </w:tc>
        <w:tc>
          <w:tcPr>
            <w:tcW w:w="7795" w:type="dxa"/>
            <w:vAlign w:val="center"/>
          </w:tcPr>
          <w:p w14:paraId="69BF39B2" w14:textId="77777777" w:rsidR="00616834" w:rsidRDefault="00000000">
            <w:pPr>
              <w:adjustRightInd w:val="0"/>
              <w:snapToGrid w:val="0"/>
              <w:spacing w:line="240" w:lineRule="auto"/>
              <w:rPr>
                <w:i/>
                <w:color w:val="EE0000"/>
                <w:szCs w:val="20"/>
              </w:rPr>
            </w:pPr>
            <w:bookmarkStart w:id="29"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000000">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bookmarkEnd w:id="29"/>
          </w:p>
        </w:tc>
      </w:tr>
    </w:tbl>
    <w:p w14:paraId="1D957D7A" w14:textId="77777777" w:rsidR="00616834" w:rsidRDefault="00616834"/>
    <w:p w14:paraId="0AFB84A5" w14:textId="77777777" w:rsidR="00616834" w:rsidRDefault="00000000">
      <w:pPr>
        <w:pStyle w:val="30"/>
      </w:pPr>
      <w:r>
        <w:t>O</w:t>
      </w:r>
      <w:r>
        <w:rPr>
          <w:rFonts w:hint="eastAsia"/>
        </w:rPr>
        <w:t>bservation and summary</w:t>
      </w:r>
    </w:p>
    <w:p w14:paraId="6E1C60D1" w14:textId="77777777" w:rsidR="00616834" w:rsidRDefault="00000000">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000000">
      <w:pPr>
        <w:pStyle w:val="aff5"/>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p>
    <w:p w14:paraId="11AAB9EA" w14:textId="77777777" w:rsidR="00616834" w:rsidRDefault="00000000">
      <w:pPr>
        <w:pStyle w:val="aff5"/>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000000">
      <w:pPr>
        <w:pStyle w:val="aff5"/>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0317FCE3" w14:textId="77777777" w:rsidR="00616834" w:rsidRDefault="00000000">
      <w:pPr>
        <w:pStyle w:val="aff5"/>
        <w:numPr>
          <w:ilvl w:val="0"/>
          <w:numId w:val="29"/>
        </w:numPr>
        <w:spacing w:line="257" w:lineRule="auto"/>
        <w:ind w:left="442" w:hanging="442"/>
        <w:contextualSpacing w:val="0"/>
      </w:pPr>
      <w:r>
        <w:lastRenderedPageBreak/>
        <w:t>Periodic TRS transmission configured via RRC lacks flexibility</w:t>
      </w:r>
      <w:r>
        <w:rPr>
          <w:rFonts w:hint="eastAsia"/>
          <w:lang w:eastAsia="zh-CN"/>
        </w:rPr>
        <w:t xml:space="preserve"> [2], [8], [21]</w:t>
      </w:r>
    </w:p>
    <w:p w14:paraId="4A4D4238" w14:textId="77777777" w:rsidR="00616834" w:rsidRDefault="00000000">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000000">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w:t>
      </w:r>
      <w:proofErr w:type="gramStart"/>
      <w:r>
        <w:rPr>
          <w:rFonts w:hint="eastAsia"/>
        </w:rPr>
        <w:t>ZTE[</w:t>
      </w:r>
      <w:proofErr w:type="gramEnd"/>
      <w:r>
        <w:rPr>
          <w:rFonts w:hint="eastAsia"/>
        </w:rPr>
        <w:t xml:space="preserv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 xml:space="preserve">lead to channel estimation performance degradation, SINR </w:t>
      </w:r>
      <w:proofErr w:type="gramStart"/>
      <w:r>
        <w:rPr>
          <w:rFonts w:hint="eastAsia"/>
        </w:rPr>
        <w:t>lost</w:t>
      </w:r>
      <w:proofErr w:type="gramEnd"/>
      <w:r>
        <w:rPr>
          <w:rFonts w:hint="eastAsia"/>
        </w:rPr>
        <w:t xml:space="preserve"> and lower system performance.</w:t>
      </w:r>
    </w:p>
    <w:p w14:paraId="3523659D" w14:textId="77777777" w:rsidR="00616834" w:rsidRDefault="00000000">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29FE1AF1" w14:textId="77777777" w:rsidR="00616834" w:rsidRDefault="00000000">
      <w:pPr>
        <w:rPr>
          <w:color w:val="000000" w:themeColor="text1"/>
        </w:rPr>
      </w:pPr>
      <w:proofErr w:type="gramStart"/>
      <w:r>
        <w:rPr>
          <w:rFonts w:hint="eastAsia"/>
          <w:color w:val="000000" w:themeColor="text1"/>
        </w:rPr>
        <w:t>ZTE[</w:t>
      </w:r>
      <w:proofErr w:type="gramEnd"/>
      <w:r>
        <w:rPr>
          <w:rFonts w:hint="eastAsia"/>
          <w:color w:val="000000" w:themeColor="text1"/>
        </w:rPr>
        <w:t xml:space="preserv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145C6067" w14:textId="77777777" w:rsidR="00616834" w:rsidRDefault="00000000">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000000">
      <w:proofErr w:type="gramStart"/>
      <w:r>
        <w:rPr>
          <w:rFonts w:hint="eastAsia"/>
        </w:rPr>
        <w:t>Qualcomm[</w:t>
      </w:r>
      <w:proofErr w:type="gramEnd"/>
      <w:r>
        <w:rPr>
          <w:rFonts w:hint="eastAsia"/>
        </w:rPr>
        <w:t>26] and Lenovo[18] proposed that the TRS design should also consider that it may be used for sensing and positioning.</w:t>
      </w:r>
    </w:p>
    <w:p w14:paraId="70CC7D82" w14:textId="77777777" w:rsidR="00616834" w:rsidRDefault="00000000">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000000">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77777777" w:rsidR="00616834" w:rsidRDefault="00000000">
      <w:pPr>
        <w:pStyle w:val="30"/>
        <w:rPr>
          <w:rFonts w:eastAsiaTheme="minorEastAsia"/>
        </w:rPr>
      </w:pPr>
      <w:r>
        <w:rPr>
          <w:rFonts w:eastAsiaTheme="minorEastAsia" w:hint="eastAsia"/>
        </w:rPr>
        <w:t>FL proposals</w:t>
      </w:r>
    </w:p>
    <w:p w14:paraId="2A5799E3" w14:textId="39E822BA" w:rsidR="00616834" w:rsidRDefault="00000000">
      <w:pPr>
        <w:rPr>
          <w:b/>
          <w:bCs/>
          <w:i/>
          <w:iCs/>
          <w:lang w:val="en-GB"/>
        </w:rPr>
      </w:pPr>
      <w:r>
        <w:rPr>
          <w:rFonts w:hint="eastAsia"/>
          <w:b/>
          <w:bCs/>
          <w:i/>
          <w:iCs/>
          <w:lang w:val="en-GB"/>
        </w:rPr>
        <w:t xml:space="preserve">FL proposal 3.2a: Considering the following aspects for the RS design for </w:t>
      </w:r>
      <w:ins w:id="30" w:author="Bingchao BC2 Liu" w:date="2026-02-09T17:48:00Z" w16du:dateUtc="2026-02-09T16:48:00Z">
        <w:r w:rsidR="00CF267A">
          <w:rPr>
            <w:rFonts w:hint="eastAsia"/>
            <w:b/>
            <w:bCs/>
            <w:i/>
            <w:iCs/>
            <w:lang w:val="en-GB"/>
          </w:rPr>
          <w:t>fine time/frequency</w:t>
        </w:r>
      </w:ins>
      <w:r w:rsidR="00CF267A">
        <w:rPr>
          <w:rFonts w:hint="eastAsia"/>
          <w:b/>
          <w:bCs/>
          <w:i/>
          <w:iCs/>
          <w:lang w:val="en-GB"/>
        </w:rPr>
        <w:t xml:space="preserve"> </w:t>
      </w:r>
      <w:r>
        <w:rPr>
          <w:rFonts w:hint="eastAsia"/>
          <w:b/>
          <w:bCs/>
          <w:i/>
          <w:iCs/>
          <w:lang w:val="en-GB"/>
        </w:rPr>
        <w:t>tracking</w:t>
      </w:r>
    </w:p>
    <w:p w14:paraId="30CE70BA" w14:textId="77777777" w:rsidR="00CF267A" w:rsidRDefault="00CF267A" w:rsidP="00CF267A">
      <w:pPr>
        <w:pStyle w:val="aff5"/>
        <w:numPr>
          <w:ilvl w:val="0"/>
          <w:numId w:val="30"/>
        </w:numPr>
        <w:rPr>
          <w:ins w:id="31" w:author="Bingchao BC2 Liu" w:date="2026-02-09T17:48:00Z" w16du:dateUtc="2026-02-09T16:48:00Z"/>
          <w:b/>
          <w:bCs/>
          <w:i/>
          <w:lang w:val="en-GB"/>
        </w:rPr>
      </w:pPr>
      <w:ins w:id="32" w:author="Bingchao BC2 Liu" w:date="2026-02-09T17:48:00Z" w16du:dateUtc="2026-02-09T16:48:00Z">
        <w:r>
          <w:rPr>
            <w:rFonts w:hint="eastAsia"/>
            <w:b/>
            <w:bCs/>
            <w:i/>
            <w:lang w:val="en-GB" w:eastAsia="zh-CN"/>
          </w:rPr>
          <w:t>T</w:t>
        </w:r>
        <w:r w:rsidRPr="004C1659">
          <w:rPr>
            <w:b/>
            <w:bCs/>
            <w:i/>
            <w:lang w:val="en-GB"/>
          </w:rPr>
          <w:t>racking performance</w:t>
        </w:r>
      </w:ins>
    </w:p>
    <w:p w14:paraId="7DB76058" w14:textId="5CEBDBA1" w:rsidR="00616834" w:rsidRDefault="00000000">
      <w:pPr>
        <w:pStyle w:val="aff5"/>
        <w:numPr>
          <w:ilvl w:val="0"/>
          <w:numId w:val="30"/>
        </w:numPr>
        <w:rPr>
          <w:b/>
          <w:bCs/>
          <w:i/>
          <w:lang w:val="en-GB"/>
        </w:rPr>
      </w:pPr>
      <w:r>
        <w:rPr>
          <w:rFonts w:hint="eastAsia"/>
          <w:b/>
          <w:bCs/>
          <w:i/>
          <w:lang w:val="en-GB"/>
        </w:rPr>
        <w:t>Lower overhead</w:t>
      </w:r>
      <w:ins w:id="33" w:author="Bingchao BC2 Liu" w:date="2026-02-09T17:48:00Z" w16du:dateUtc="2026-02-09T16:48:00Z">
        <w:r w:rsidR="00CF267A">
          <w:rPr>
            <w:rFonts w:hint="eastAsia"/>
            <w:b/>
            <w:bCs/>
            <w:i/>
            <w:lang w:val="en-GB" w:eastAsia="zh-CN"/>
          </w:rPr>
          <w:t>/</w:t>
        </w:r>
        <w:r w:rsidR="00CF267A" w:rsidRPr="00BF5A11">
          <w:t xml:space="preserve"> </w:t>
        </w:r>
        <w:r w:rsidR="00CF267A" w:rsidRPr="00BF5A11">
          <w:rPr>
            <w:b/>
            <w:bCs/>
            <w:i/>
            <w:lang w:val="en-GB" w:eastAsia="zh-CN"/>
          </w:rPr>
          <w:t>Resource efficiency</w:t>
        </w:r>
      </w:ins>
    </w:p>
    <w:p w14:paraId="7EF809B9" w14:textId="77777777" w:rsidR="00616834" w:rsidRDefault="00000000">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aff5"/>
        <w:numPr>
          <w:ilvl w:val="0"/>
          <w:numId w:val="30"/>
        </w:numPr>
        <w:rPr>
          <w:b/>
          <w:bCs/>
          <w:i/>
          <w:lang w:val="en-GB"/>
        </w:rPr>
      </w:pPr>
      <w:ins w:id="34" w:author="Bingchao BC2 Liu" w:date="2026-02-09T17:48:00Z" w16du:dateUtc="2026-02-09T16:48:00Z">
        <w:r w:rsidRPr="00322D07">
          <w:rPr>
            <w:rFonts w:hint="eastAsia"/>
            <w:b/>
            <w:bCs/>
            <w:i/>
            <w:lang w:val="en-GB" w:eastAsia="zh-CN"/>
          </w:rPr>
          <w:t>UE-side complexity</w:t>
        </w:r>
      </w:ins>
    </w:p>
    <w:p w14:paraId="0C9A04DB" w14:textId="77777777" w:rsidR="00616834" w:rsidRDefault="00000000">
      <w:pPr>
        <w:pStyle w:val="aff5"/>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BB908C6" w14:textId="77777777" w:rsidR="00616834" w:rsidRDefault="00000000">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aff5"/>
        <w:numPr>
          <w:ilvl w:val="0"/>
          <w:numId w:val="30"/>
        </w:numPr>
        <w:rPr>
          <w:ins w:id="35" w:author="Bingchao BC2 Liu" w:date="2026-02-09T17:56:00Z" w16du:dateUtc="2026-02-09T16:56:00Z"/>
          <w:b/>
          <w:bCs/>
          <w:i/>
          <w:lang w:val="en-GB"/>
        </w:rPr>
      </w:pPr>
      <w:ins w:id="36" w:author="Bingchao BC2 Liu" w:date="2026-02-09T17:56:00Z" w16du:dateUtc="2026-02-09T16:56:00Z">
        <w:r>
          <w:rPr>
            <w:b/>
            <w:bCs/>
            <w:i/>
            <w:lang w:val="en-GB" w:eastAsia="zh-CN"/>
          </w:rPr>
          <w:t>S</w:t>
        </w:r>
        <w:r>
          <w:rPr>
            <w:rFonts w:hint="eastAsia"/>
            <w:b/>
            <w:bCs/>
            <w:i/>
            <w:lang w:val="en-GB" w:eastAsia="zh-CN"/>
          </w:rPr>
          <w:t>upport of multi-carrier operation</w:t>
        </w:r>
      </w:ins>
    </w:p>
    <w:p w14:paraId="48EE621E" w14:textId="77777777" w:rsidR="00CF267A" w:rsidRDefault="00CF267A" w:rsidP="00CF267A">
      <w:pPr>
        <w:pStyle w:val="aff5"/>
        <w:numPr>
          <w:ilvl w:val="0"/>
          <w:numId w:val="30"/>
        </w:numPr>
        <w:rPr>
          <w:ins w:id="37" w:author="Bingchao BC2 Liu" w:date="2026-02-09T17:49:00Z" w16du:dateUtc="2026-02-09T16:49:00Z"/>
          <w:b/>
          <w:bCs/>
          <w:i/>
          <w:lang w:val="en-GB"/>
        </w:rPr>
      </w:pPr>
      <w:ins w:id="38" w:author="Bingchao BC2 Liu" w:date="2026-02-09T17:49:00Z" w16du:dateUtc="2026-02-09T16:49:00Z">
        <w:r>
          <w:rPr>
            <w:b/>
            <w:bCs/>
            <w:i/>
            <w:lang w:val="en-GB" w:eastAsia="zh-CN"/>
          </w:rPr>
          <w:t>S</w:t>
        </w:r>
        <w:r>
          <w:rPr>
            <w:rFonts w:hint="eastAsia"/>
            <w:b/>
            <w:bCs/>
            <w:i/>
            <w:lang w:val="en-GB" w:eastAsia="zh-CN"/>
          </w:rPr>
          <w:t>upport of multiple use-cases</w:t>
        </w:r>
      </w:ins>
    </w:p>
    <w:p w14:paraId="7C36ECE4" w14:textId="77777777" w:rsidR="00CF267A" w:rsidRDefault="00CF267A" w:rsidP="00CF267A">
      <w:pPr>
        <w:pStyle w:val="aff5"/>
        <w:numPr>
          <w:ilvl w:val="0"/>
          <w:numId w:val="30"/>
        </w:numPr>
        <w:rPr>
          <w:b/>
          <w:bCs/>
          <w:i/>
          <w:lang w:val="en-GB"/>
        </w:rPr>
      </w:pPr>
      <w:ins w:id="39" w:author="Bingchao BC2 Liu" w:date="2026-02-09T17:49:00Z" w16du:dateUtc="2026-02-09T16:49:00Z">
        <w:r w:rsidRPr="004D73BE">
          <w:rPr>
            <w:b/>
            <w:bCs/>
            <w:i/>
            <w:lang w:val="en-GB"/>
          </w:rPr>
          <w:t>Possibility to transmit PDSCH data with RS for tracking (e.g., when DMRS is used as RS for tracking</w:t>
        </w:r>
        <w:r>
          <w:rPr>
            <w:rFonts w:hint="eastAsia"/>
            <w:b/>
            <w:bCs/>
            <w:i/>
            <w:lang w:val="en-GB" w:eastAsia="zh-CN"/>
          </w:rPr>
          <w:t>).</w:t>
        </w:r>
      </w:ins>
    </w:p>
    <w:p w14:paraId="549244C8" w14:textId="77777777" w:rsidR="00616834" w:rsidRDefault="00000000">
      <w:pPr>
        <w:pStyle w:val="aff5"/>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0A6596FC" w14:textId="77777777" w:rsidR="00616834" w:rsidRDefault="00616834">
      <w:pPr>
        <w:rPr>
          <w:b/>
          <w:bCs/>
          <w:i/>
          <w:iCs/>
        </w:rPr>
      </w:pPr>
    </w:p>
    <w:p w14:paraId="765DEB5B" w14:textId="77777777" w:rsidR="00616834" w:rsidRDefault="00000000">
      <w:pPr>
        <w:rPr>
          <w:b/>
          <w:bCs/>
          <w:i/>
          <w:iCs/>
        </w:rPr>
      </w:pPr>
      <w:r>
        <w:rPr>
          <w:rFonts w:hint="eastAsia"/>
          <w:b/>
          <w:bCs/>
          <w:i/>
          <w:iCs/>
        </w:rPr>
        <w:t>FL proposal 3.2b: The study of RS for tracking needs to consider it can also be used for the following purpose</w:t>
      </w:r>
    </w:p>
    <w:p w14:paraId="0C1AE98A" w14:textId="77777777" w:rsidR="00616834" w:rsidRDefault="00000000">
      <w:pPr>
        <w:pStyle w:val="aff5"/>
        <w:numPr>
          <w:ilvl w:val="0"/>
          <w:numId w:val="31"/>
        </w:numPr>
        <w:rPr>
          <w:b/>
          <w:bCs/>
          <w:i/>
        </w:rPr>
      </w:pPr>
      <w:r>
        <w:rPr>
          <w:rFonts w:hint="eastAsia"/>
          <w:b/>
          <w:bCs/>
          <w:i/>
          <w:lang w:eastAsia="zh-CN"/>
        </w:rPr>
        <w:t>QCL parameters acquisition</w:t>
      </w:r>
    </w:p>
    <w:p w14:paraId="7F7E00C3" w14:textId="77777777" w:rsidR="00616834" w:rsidRDefault="00000000">
      <w:pPr>
        <w:pStyle w:val="aff5"/>
        <w:numPr>
          <w:ilvl w:val="0"/>
          <w:numId w:val="31"/>
        </w:numPr>
        <w:rPr>
          <w:b/>
          <w:bCs/>
          <w:i/>
        </w:rPr>
      </w:pPr>
      <w:r>
        <w:rPr>
          <w:rFonts w:hint="eastAsia"/>
          <w:b/>
          <w:bCs/>
          <w:i/>
        </w:rPr>
        <w:t xml:space="preserve">CJT </w:t>
      </w:r>
      <w:r>
        <w:rPr>
          <w:b/>
          <w:bCs/>
          <w:i/>
        </w:rPr>
        <w:t>calibration</w:t>
      </w:r>
    </w:p>
    <w:p w14:paraId="1FF02A6F" w14:textId="77777777" w:rsidR="00616834" w:rsidRDefault="00000000">
      <w:pPr>
        <w:pStyle w:val="aff5"/>
        <w:numPr>
          <w:ilvl w:val="0"/>
          <w:numId w:val="31"/>
        </w:numPr>
        <w:rPr>
          <w:b/>
          <w:bCs/>
          <w:i/>
        </w:rPr>
      </w:pPr>
      <w:r>
        <w:rPr>
          <w:b/>
          <w:bCs/>
          <w:i/>
        </w:rPr>
        <w:lastRenderedPageBreak/>
        <w:t>C</w:t>
      </w:r>
      <w:r>
        <w:rPr>
          <w:rFonts w:hint="eastAsia"/>
          <w:b/>
          <w:bCs/>
          <w:i/>
        </w:rPr>
        <w:t xml:space="preserve">hannel </w:t>
      </w:r>
      <w:r>
        <w:rPr>
          <w:b/>
          <w:bCs/>
          <w:i/>
        </w:rPr>
        <w:t>property</w:t>
      </w:r>
      <w:r>
        <w:rPr>
          <w:rFonts w:hint="eastAsia"/>
          <w:b/>
          <w:bCs/>
          <w:i/>
        </w:rPr>
        <w:t xml:space="preserve"> reporting, e.g., TDCP</w:t>
      </w:r>
    </w:p>
    <w:p w14:paraId="009599A1" w14:textId="77777777" w:rsidR="007461CA" w:rsidRDefault="007461CA" w:rsidP="007461CA">
      <w:pPr>
        <w:pStyle w:val="aff5"/>
        <w:numPr>
          <w:ilvl w:val="0"/>
          <w:numId w:val="31"/>
        </w:numPr>
        <w:rPr>
          <w:ins w:id="40" w:author="Bingchao BC2 Liu" w:date="2026-02-09T17:58:00Z" w16du:dateUtc="2026-02-09T16:58:00Z"/>
          <w:b/>
          <w:bCs/>
          <w:i/>
        </w:rPr>
      </w:pPr>
      <w:ins w:id="41" w:author="Bingchao BC2 Liu" w:date="2026-02-09T17:58:00Z" w16du:dateUtc="2026-02-09T16:58:00Z">
        <w:r>
          <w:rPr>
            <w:rFonts w:hint="eastAsia"/>
            <w:b/>
            <w:bCs/>
            <w:i/>
            <w:lang w:eastAsia="zh-CN"/>
          </w:rPr>
          <w:t>P</w:t>
        </w:r>
        <w:r w:rsidRPr="009906FC">
          <w:rPr>
            <w:b/>
            <w:bCs/>
            <w:i/>
          </w:rPr>
          <w:t>ositioning &amp; sensing</w:t>
        </w:r>
      </w:ins>
    </w:p>
    <w:p w14:paraId="06336080" w14:textId="77777777" w:rsidR="007461CA" w:rsidRDefault="007461CA" w:rsidP="007461CA">
      <w:pPr>
        <w:pStyle w:val="aff5"/>
        <w:numPr>
          <w:ilvl w:val="0"/>
          <w:numId w:val="31"/>
        </w:numPr>
        <w:rPr>
          <w:ins w:id="42" w:author="Bingchao BC2 Liu" w:date="2026-02-09T17:58:00Z" w16du:dateUtc="2026-02-09T16:58:00Z"/>
          <w:b/>
          <w:bCs/>
          <w:i/>
        </w:rPr>
      </w:pPr>
      <w:ins w:id="43" w:author="Bingchao BC2 Liu" w:date="2026-02-09T17:58:00Z" w16du:dateUtc="2026-02-09T16:58:00Z">
        <w:r>
          <w:rPr>
            <w:rFonts w:hint="eastAsia"/>
            <w:b/>
            <w:bCs/>
            <w:i/>
            <w:lang w:eastAsia="zh-CN"/>
          </w:rPr>
          <w:t>Mobility</w:t>
        </w:r>
      </w:ins>
    </w:p>
    <w:p w14:paraId="6D369EC3" w14:textId="77777777" w:rsidR="007461CA" w:rsidRDefault="007461CA" w:rsidP="007461CA">
      <w:pPr>
        <w:pStyle w:val="aff5"/>
        <w:numPr>
          <w:ilvl w:val="0"/>
          <w:numId w:val="31"/>
        </w:numPr>
        <w:rPr>
          <w:b/>
          <w:bCs/>
          <w:i/>
        </w:rPr>
      </w:pPr>
      <w:bookmarkStart w:id="44" w:name="_Hlk221555447"/>
      <w:ins w:id="45" w:author="Bingchao BC2 Liu" w:date="2026-02-09T17:50:00Z" w16du:dateUtc="2026-02-09T16:50:00Z">
        <w:r w:rsidRPr="004D73BE">
          <w:rPr>
            <w:b/>
            <w:bCs/>
            <w:i/>
          </w:rPr>
          <w:t>Early CSI acquisition</w:t>
        </w:r>
      </w:ins>
    </w:p>
    <w:p w14:paraId="19126A36" w14:textId="36F42238" w:rsidR="007461CA" w:rsidRPr="007461CA" w:rsidRDefault="007461CA" w:rsidP="007461CA">
      <w:pPr>
        <w:pStyle w:val="aff5"/>
        <w:numPr>
          <w:ilvl w:val="0"/>
          <w:numId w:val="31"/>
        </w:numPr>
        <w:rPr>
          <w:b/>
          <w:bCs/>
          <w:i/>
        </w:rPr>
      </w:pPr>
      <w:ins w:id="46" w:author="Bingchao BC2 Liu" w:date="2026-02-09T17:51:00Z" w16du:dateUtc="2026-02-09T16:51:00Z">
        <w:r>
          <w:rPr>
            <w:b/>
            <w:bCs/>
            <w:i/>
            <w:lang w:eastAsia="zh-CN"/>
          </w:rPr>
          <w:t>B</w:t>
        </w:r>
        <w:r>
          <w:rPr>
            <w:rFonts w:hint="eastAsia"/>
            <w:b/>
            <w:bCs/>
            <w:i/>
            <w:lang w:eastAsia="zh-CN"/>
          </w:rPr>
          <w:t>eam management</w:t>
        </w:r>
      </w:ins>
      <w:bookmarkEnd w:id="44"/>
    </w:p>
    <w:p w14:paraId="5B98A5E3" w14:textId="77777777" w:rsidR="00616834" w:rsidRDefault="00000000">
      <w:pPr>
        <w:pStyle w:val="aff5"/>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afc"/>
        <w:tblW w:w="4881" w:type="pct"/>
        <w:tblLook w:val="04A0" w:firstRow="1" w:lastRow="0" w:firstColumn="1" w:lastColumn="0" w:noHBand="0" w:noVBand="1"/>
      </w:tblPr>
      <w:tblGrid>
        <w:gridCol w:w="1654"/>
        <w:gridCol w:w="7473"/>
      </w:tblGrid>
      <w:tr w:rsidR="00616834" w14:paraId="4339E16F" w14:textId="77777777">
        <w:tc>
          <w:tcPr>
            <w:tcW w:w="906" w:type="pct"/>
            <w:shd w:val="clear" w:color="auto" w:fill="D9D9D9" w:themeFill="background1" w:themeFillShade="D9"/>
            <w:vAlign w:val="center"/>
          </w:tcPr>
          <w:p w14:paraId="275ED947"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000000">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000000">
            <w:pPr>
              <w:spacing w:before="0" w:after="0" w:line="276" w:lineRule="auto"/>
              <w:jc w:val="center"/>
            </w:pPr>
            <w:r>
              <w:t>FL</w:t>
            </w:r>
          </w:p>
        </w:tc>
        <w:tc>
          <w:tcPr>
            <w:tcW w:w="4093" w:type="pct"/>
            <w:vAlign w:val="center"/>
          </w:tcPr>
          <w:p w14:paraId="35D1682D"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000000">
            <w:pPr>
              <w:spacing w:before="0" w:after="0" w:line="276" w:lineRule="auto"/>
              <w:jc w:val="center"/>
            </w:pPr>
            <w:r>
              <w:rPr>
                <w:rFonts w:hint="eastAsia"/>
              </w:rPr>
              <w:t>O</w:t>
            </w:r>
            <w:r>
              <w:t>PPO</w:t>
            </w:r>
          </w:p>
        </w:tc>
        <w:tc>
          <w:tcPr>
            <w:tcW w:w="4093" w:type="pct"/>
            <w:vAlign w:val="center"/>
          </w:tcPr>
          <w:p w14:paraId="099DF2F9" w14:textId="77777777" w:rsidR="00616834" w:rsidRDefault="00000000">
            <w:pPr>
              <w:spacing w:before="0" w:after="0" w:line="276" w:lineRule="auto"/>
            </w:pPr>
            <w:r>
              <w:t>For 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362A513" w14:textId="77777777" w:rsidR="00616834" w:rsidRDefault="00000000">
            <w:pPr>
              <w:spacing w:before="0" w:after="0" w:line="276" w:lineRule="auto"/>
              <w:rPr>
                <w:rFonts w:eastAsia="PMingLiU"/>
                <w:b/>
                <w:bCs/>
                <w:lang w:val="en-GB" w:eastAsia="zh-TW"/>
              </w:rPr>
            </w:pPr>
            <w:r>
              <w:rPr>
                <w:b/>
                <w:bCs/>
                <w:lang w:val="en-GB"/>
              </w:rPr>
              <w:t>FL proposal 3.2a</w:t>
            </w:r>
          </w:p>
          <w:p w14:paraId="5A63C29C" w14:textId="77777777" w:rsidR="00616834" w:rsidRPr="005E02F4" w:rsidRDefault="00000000">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w:t>
            </w:r>
            <w:proofErr w:type="gramStart"/>
            <w:r>
              <w:rPr>
                <w:rFonts w:eastAsia="PMingLiU" w:hint="eastAsia"/>
                <w:lang w:val="en-GB" w:eastAsia="zh-TW"/>
              </w:rPr>
              <w:t>are</w:t>
            </w:r>
            <w:proofErr w:type="gramEnd"/>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744016C8" w14:textId="77777777" w:rsidR="005E02F4" w:rsidRPr="00005397" w:rsidRDefault="005E02F4" w:rsidP="005E02F4">
            <w:pPr>
              <w:pStyle w:val="aff5"/>
              <w:numPr>
                <w:ilvl w:val="0"/>
                <w:numId w:val="32"/>
              </w:numPr>
              <w:spacing w:before="0" w:after="0" w:line="276" w:lineRule="auto"/>
              <w:rPr>
                <w:rFonts w:eastAsia="PMingLiU"/>
                <w:color w:val="0000FF"/>
                <w:lang w:val="en-GB" w:eastAsia="zh-TW"/>
              </w:rPr>
            </w:pPr>
            <w:r w:rsidRPr="00005397">
              <w:rPr>
                <w:rFonts w:eastAsiaTheme="minorEastAsia" w:hint="eastAsia"/>
                <w:color w:val="0000FF"/>
                <w:lang w:val="en-GB" w:eastAsia="zh-CN"/>
              </w:rPr>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your proposal.</w:t>
            </w:r>
          </w:p>
          <w:p w14:paraId="402DCC6A" w14:textId="77777777" w:rsidR="00616834" w:rsidRDefault="00000000">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50CFDDF6" w14:textId="77777777" w:rsidR="005E02F4" w:rsidRPr="00C75516" w:rsidRDefault="005E02F4" w:rsidP="005E02F4">
            <w:pPr>
              <w:pStyle w:val="aff5"/>
              <w:numPr>
                <w:ilvl w:val="0"/>
                <w:numId w:val="32"/>
              </w:numPr>
              <w:spacing w:before="0" w:after="0" w:line="276" w:lineRule="auto"/>
              <w:rPr>
                <w:rFonts w:eastAsia="PMingLiU"/>
                <w:color w:val="0000FF"/>
                <w:lang w:val="en-GB" w:eastAsia="zh-TW"/>
              </w:rPr>
            </w:pPr>
            <w:r w:rsidRPr="00C75516">
              <w:rPr>
                <w:rFonts w:eastAsiaTheme="minorEastAsia" w:hint="eastAsia"/>
                <w:color w:val="0000FF"/>
                <w:lang w:val="en-GB" w:eastAsia="zh-CN"/>
              </w:rPr>
              <w:t>Mod: Captured</w:t>
            </w:r>
          </w:p>
          <w:p w14:paraId="3807CE02" w14:textId="77777777" w:rsidR="00616834" w:rsidRPr="005E02F4" w:rsidRDefault="00000000">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44250E8" w14:textId="77777777" w:rsidR="005E02F4" w:rsidRPr="008A4E7D" w:rsidRDefault="005E02F4" w:rsidP="005E02F4">
            <w:pPr>
              <w:pStyle w:val="aff5"/>
              <w:numPr>
                <w:ilvl w:val="0"/>
                <w:numId w:val="32"/>
              </w:numPr>
              <w:spacing w:before="0" w:after="0" w:line="276" w:lineRule="auto"/>
              <w:rPr>
                <w:rFonts w:eastAsiaTheme="minorEastAsia"/>
                <w:color w:val="FF0000"/>
                <w:lang w:val="en-GB" w:eastAsia="zh-CN"/>
              </w:rPr>
            </w:pPr>
            <w:r w:rsidRPr="00B37717">
              <w:rPr>
                <w:rFonts w:eastAsia="PMingLiU"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aff5"/>
              <w:spacing w:before="0" w:after="0" w:line="276" w:lineRule="auto"/>
              <w:ind w:left="960"/>
              <w:rPr>
                <w:rFonts w:eastAsia="PMingLiU"/>
                <w:color w:val="FF0000"/>
                <w:lang w:val="en-GB" w:eastAsia="zh-TW"/>
              </w:rPr>
            </w:pPr>
          </w:p>
          <w:p w14:paraId="1E76F1DA" w14:textId="77777777" w:rsidR="00616834" w:rsidRDefault="00616834">
            <w:pPr>
              <w:spacing w:before="0" w:after="0" w:line="276" w:lineRule="auto"/>
              <w:rPr>
                <w:rFonts w:eastAsia="PMingLiU"/>
                <w:color w:val="FF0000"/>
                <w:lang w:val="en-GB" w:eastAsia="zh-TW"/>
              </w:rPr>
            </w:pPr>
          </w:p>
          <w:p w14:paraId="54290AD7" w14:textId="77777777" w:rsidR="00616834" w:rsidRDefault="00000000">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4591C15B" w14:textId="77777777" w:rsidR="00616834" w:rsidRDefault="00000000">
            <w:pPr>
              <w:pStyle w:val="aff5"/>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5834E657" w14:textId="77777777" w:rsidR="00616834" w:rsidRPr="005E02F4" w:rsidRDefault="00000000">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03B3A571" w14:textId="5E0FD2A4" w:rsidR="005E02F4" w:rsidRDefault="005E02F4">
            <w:pPr>
              <w:pStyle w:val="aff5"/>
              <w:numPr>
                <w:ilvl w:val="0"/>
                <w:numId w:val="32"/>
              </w:numPr>
              <w:spacing w:before="0" w:after="0" w:line="276" w:lineRule="auto"/>
              <w:rPr>
                <w:rFonts w:eastAsia="PMingLiU"/>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000000">
            <w:pPr>
              <w:spacing w:before="0" w:after="0" w:line="276" w:lineRule="auto"/>
              <w:jc w:val="center"/>
            </w:pPr>
            <w:r>
              <w:t>Qualcomm</w:t>
            </w:r>
          </w:p>
        </w:tc>
        <w:tc>
          <w:tcPr>
            <w:tcW w:w="4093" w:type="pct"/>
            <w:vAlign w:val="center"/>
          </w:tcPr>
          <w:p w14:paraId="55652C51" w14:textId="77777777" w:rsidR="00616834" w:rsidRDefault="00000000">
            <w:pPr>
              <w:spacing w:before="0" w:after="0" w:line="276" w:lineRule="auto"/>
            </w:pPr>
            <w:r>
              <w:t>For Proposal 3.2a, we have the following comments:</w:t>
            </w:r>
          </w:p>
          <w:p w14:paraId="25620C73" w14:textId="77777777" w:rsidR="00616834" w:rsidRDefault="00000000">
            <w:pPr>
              <w:pStyle w:val="aff5"/>
              <w:numPr>
                <w:ilvl w:val="0"/>
                <w:numId w:val="33"/>
              </w:numPr>
              <w:spacing w:before="0" w:after="0" w:line="276" w:lineRule="auto"/>
            </w:pPr>
            <w:r>
              <w:t xml:space="preserve">we need to add in the list: </w:t>
            </w:r>
          </w:p>
          <w:p w14:paraId="3D845645" w14:textId="77777777" w:rsidR="00616834" w:rsidRDefault="00000000">
            <w:pPr>
              <w:pStyle w:val="aff5"/>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18EE5B47" w14:textId="77777777" w:rsidR="00616834" w:rsidRDefault="00000000">
            <w:pPr>
              <w:pStyle w:val="aff5"/>
              <w:numPr>
                <w:ilvl w:val="1"/>
                <w:numId w:val="33"/>
              </w:numPr>
              <w:spacing w:before="0" w:after="0" w:line="276" w:lineRule="auto"/>
            </w:pPr>
            <w:r>
              <w:t>UE-side complexity</w:t>
            </w:r>
          </w:p>
          <w:p w14:paraId="0B306DD7" w14:textId="77777777" w:rsidR="00616834" w:rsidRDefault="00000000">
            <w:pPr>
              <w:pStyle w:val="aff5"/>
              <w:numPr>
                <w:ilvl w:val="1"/>
                <w:numId w:val="33"/>
              </w:numPr>
              <w:spacing w:before="0" w:after="0" w:line="276" w:lineRule="auto"/>
            </w:pPr>
            <w:r>
              <w:t xml:space="preserve">Support of multiple </w:t>
            </w:r>
            <w:proofErr w:type="gramStart"/>
            <w:r>
              <w:t>use-cases</w:t>
            </w:r>
            <w:proofErr w:type="gramEnd"/>
          </w:p>
          <w:p w14:paraId="5BF289AD" w14:textId="77777777" w:rsidR="00616834" w:rsidRDefault="00000000">
            <w:pPr>
              <w:pStyle w:val="aff5"/>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000000">
            <w:pPr>
              <w:pStyle w:val="aff5"/>
              <w:numPr>
                <w:ilvl w:val="0"/>
                <w:numId w:val="33"/>
              </w:numPr>
              <w:spacing w:before="0" w:after="0" w:line="276" w:lineRule="auto"/>
            </w:pPr>
            <w:r>
              <w:lastRenderedPageBreak/>
              <w:t xml:space="preserve">With regards to “lower overhead”, we think it should be rephrased, to just “Resource </w:t>
            </w:r>
            <w:proofErr w:type="gramStart"/>
            <w:r>
              <w:t>efficiency ”</w:t>
            </w:r>
            <w:proofErr w:type="gramEnd"/>
            <w:r>
              <w:t>; otherwise it should be clear “lower overhead compared to what and under which scenario”</w:t>
            </w:r>
          </w:p>
          <w:p w14:paraId="31FFC76E" w14:textId="77777777" w:rsidR="00616834" w:rsidRDefault="00000000">
            <w:pPr>
              <w:pStyle w:val="aff5"/>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000000">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000000">
            <w:pPr>
              <w:spacing w:before="0" w:after="0" w:line="276" w:lineRule="auto"/>
              <w:jc w:val="center"/>
            </w:pPr>
            <w:r>
              <w:rPr>
                <w:rFonts w:hint="eastAsia"/>
              </w:rPr>
              <w:lastRenderedPageBreak/>
              <w:t>S</w:t>
            </w:r>
            <w:r>
              <w:t xml:space="preserve">amsung </w:t>
            </w:r>
          </w:p>
        </w:tc>
        <w:tc>
          <w:tcPr>
            <w:tcW w:w="4093" w:type="pct"/>
            <w:vAlign w:val="center"/>
          </w:tcPr>
          <w:p w14:paraId="47ED25A6" w14:textId="77777777" w:rsidR="00616834" w:rsidRDefault="00000000">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6FCA2EAA" w14:textId="77777777" w:rsidR="00616834" w:rsidRDefault="00000000">
            <w:pPr>
              <w:spacing w:after="0"/>
              <w:rPr>
                <w:b/>
                <w:bCs/>
                <w:i/>
                <w:iCs/>
                <w:lang w:val="en-GB"/>
              </w:rPr>
            </w:pPr>
            <w:r>
              <w:rPr>
                <w:rFonts w:hint="eastAsia"/>
                <w:b/>
                <w:bCs/>
                <w:i/>
                <w:iCs/>
                <w:lang w:val="en-GB"/>
              </w:rPr>
              <w:t>FL proposal 3.2a: Considering the following aspects for the RS design for tracking</w:t>
            </w:r>
          </w:p>
          <w:p w14:paraId="3A6D1609" w14:textId="77777777" w:rsidR="00616834" w:rsidRDefault="00000000">
            <w:pPr>
              <w:pStyle w:val="aff5"/>
              <w:numPr>
                <w:ilvl w:val="0"/>
                <w:numId w:val="30"/>
              </w:numPr>
              <w:rPr>
                <w:b/>
                <w:bCs/>
                <w:i/>
                <w:lang w:val="en-GB"/>
              </w:rPr>
            </w:pPr>
            <w:r>
              <w:rPr>
                <w:rFonts w:hint="eastAsia"/>
                <w:b/>
                <w:bCs/>
                <w:i/>
                <w:lang w:val="en-GB"/>
              </w:rPr>
              <w:t>Lower overhead</w:t>
            </w:r>
          </w:p>
          <w:p w14:paraId="05F32EDD" w14:textId="77777777" w:rsidR="00616834" w:rsidRDefault="00000000">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000000">
            <w:pPr>
              <w:pStyle w:val="aff5"/>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50AB5F23" w14:textId="77777777" w:rsidR="00616834" w:rsidRDefault="00000000">
            <w:pPr>
              <w:pStyle w:val="aff5"/>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000000">
            <w:pPr>
              <w:pStyle w:val="aff5"/>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5F486D7C" w14:textId="77777777" w:rsidR="00616834" w:rsidRDefault="00000000">
            <w:pPr>
              <w:pStyle w:val="aff5"/>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as a </w:t>
            </w:r>
            <w:proofErr w:type="gramStart"/>
            <w:r w:rsidRPr="00411DB2">
              <w:rPr>
                <w:rFonts w:hint="eastAsia"/>
                <w:color w:val="0000FF"/>
              </w:rPr>
              <w:t>pain points</w:t>
            </w:r>
            <w:proofErr w:type="gramEnd"/>
            <w:r w:rsidRPr="00411DB2">
              <w:rPr>
                <w:rFonts w:hint="eastAsia"/>
                <w:color w:val="0000FF"/>
              </w:rPr>
              <w:t xml:space="preserve">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000000">
            <w:pPr>
              <w:spacing w:before="0" w:after="0" w:line="276" w:lineRule="auto"/>
              <w:jc w:val="center"/>
            </w:pPr>
            <w:r>
              <w:rPr>
                <w:rFonts w:hint="eastAsia"/>
              </w:rPr>
              <w:t>Fujitsu</w:t>
            </w:r>
          </w:p>
        </w:tc>
        <w:tc>
          <w:tcPr>
            <w:tcW w:w="4093" w:type="pct"/>
            <w:vAlign w:val="center"/>
          </w:tcPr>
          <w:p w14:paraId="32F18467" w14:textId="77777777" w:rsidR="00616834" w:rsidRDefault="00000000">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w:t>
            </w:r>
            <w:proofErr w:type="gramStart"/>
            <w:r>
              <w:rPr>
                <w:rFonts w:hint="eastAsia"/>
              </w:rPr>
              <w:t>the</w:t>
            </w:r>
            <w:proofErr w:type="gramEnd"/>
            <w:r>
              <w:rPr>
                <w:rFonts w:hint="eastAsia"/>
              </w:rPr>
              <w:t xml:space="preserv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t>Mod: MTRP in 3.2</w:t>
            </w:r>
            <w:r>
              <w:rPr>
                <w:rFonts w:hint="eastAsia"/>
                <w:color w:val="0000FF"/>
              </w:rPr>
              <w:t xml:space="preserve">a is more related </w:t>
            </w:r>
            <w:proofErr w:type="gramStart"/>
            <w:r>
              <w:rPr>
                <w:rFonts w:hint="eastAsia"/>
                <w:color w:val="0000FF"/>
              </w:rPr>
              <w:t>with</w:t>
            </w:r>
            <w:proofErr w:type="gramEnd"/>
            <w:r>
              <w:rPr>
                <w:rFonts w:hint="eastAsia"/>
                <w:color w:val="0000FF"/>
              </w:rPr>
              <w:t xml:space="preserve"> the TRS overhead, but MTRP in 3.2b is more related with the CJT calibration.</w:t>
            </w:r>
          </w:p>
        </w:tc>
      </w:tr>
      <w:tr w:rsidR="00616834" w14:paraId="1A009C39" w14:textId="77777777">
        <w:tc>
          <w:tcPr>
            <w:tcW w:w="906" w:type="pct"/>
            <w:vAlign w:val="center"/>
          </w:tcPr>
          <w:p w14:paraId="3CE7E56A" w14:textId="77777777" w:rsidR="00616834" w:rsidRDefault="00000000">
            <w:pPr>
              <w:spacing w:before="0" w:after="0" w:line="276" w:lineRule="auto"/>
              <w:jc w:val="center"/>
            </w:pPr>
            <w:r>
              <w:t>Apple</w:t>
            </w:r>
          </w:p>
        </w:tc>
        <w:tc>
          <w:tcPr>
            <w:tcW w:w="4093" w:type="pct"/>
            <w:vAlign w:val="center"/>
          </w:tcPr>
          <w:p w14:paraId="211C324F" w14:textId="77777777" w:rsidR="00616834" w:rsidRDefault="00000000">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000000">
            <w:pPr>
              <w:spacing w:before="0" w:after="0" w:line="276" w:lineRule="auto"/>
              <w:jc w:val="center"/>
            </w:pPr>
            <w:proofErr w:type="spellStart"/>
            <w:r>
              <w:t>InterDigital</w:t>
            </w:r>
            <w:proofErr w:type="spellEnd"/>
          </w:p>
        </w:tc>
        <w:tc>
          <w:tcPr>
            <w:tcW w:w="4093" w:type="pct"/>
            <w:vAlign w:val="center"/>
          </w:tcPr>
          <w:p w14:paraId="5AB9FDD7" w14:textId="77777777" w:rsidR="00616834" w:rsidRDefault="00000000">
            <w:pPr>
              <w:spacing w:before="0" w:after="0" w:line="276" w:lineRule="auto"/>
            </w:pPr>
            <w:r>
              <w:t>Support in principle</w:t>
            </w:r>
          </w:p>
        </w:tc>
      </w:tr>
      <w:tr w:rsidR="00616834" w14:paraId="4C3E1B03" w14:textId="77777777">
        <w:tc>
          <w:tcPr>
            <w:tcW w:w="906" w:type="pct"/>
          </w:tcPr>
          <w:p w14:paraId="7B42B7EF" w14:textId="77777777" w:rsidR="00616834" w:rsidRDefault="00000000">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000000">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000000">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000000">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000000">
            <w:pPr>
              <w:spacing w:before="0" w:after="0" w:line="276" w:lineRule="auto"/>
              <w:jc w:val="center"/>
            </w:pPr>
            <w:r>
              <w:t>CMCC</w:t>
            </w:r>
          </w:p>
        </w:tc>
        <w:tc>
          <w:tcPr>
            <w:tcW w:w="4093" w:type="pct"/>
            <w:vAlign w:val="center"/>
          </w:tcPr>
          <w:p w14:paraId="0666E9F9" w14:textId="77777777" w:rsidR="00616834" w:rsidRDefault="00000000">
            <w:pPr>
              <w:spacing w:before="0" w:line="276" w:lineRule="auto"/>
            </w:pPr>
            <w:bookmarkStart w:id="47" w:name="OLE_LINK779"/>
            <w:r>
              <w:rPr>
                <w:rFonts w:hint="eastAsia"/>
              </w:rPr>
              <w:t>On</w:t>
            </w:r>
            <w:r>
              <w:t xml:space="preserve"> </w:t>
            </w:r>
            <w:r>
              <w:rPr>
                <w:b/>
                <w:bCs/>
              </w:rPr>
              <w:t>FL Proposal 3.2a</w:t>
            </w:r>
            <w:r>
              <w:t>, we generally support the identified aspects, particularly the emphasis on</w:t>
            </w:r>
            <w:bookmarkStart w:id="48"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52AB2AD" w14:textId="77777777" w:rsidR="00616834" w:rsidRDefault="00000000">
            <w:pPr>
              <w:adjustRightInd w:val="0"/>
              <w:snapToGrid w:val="0"/>
              <w:spacing w:line="240" w:lineRule="auto"/>
              <w:rPr>
                <w:i/>
                <w:color w:val="EE0000"/>
                <w:szCs w:val="20"/>
              </w:rPr>
            </w:pPr>
            <w:bookmarkStart w:id="49"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000000">
            <w:pPr>
              <w:spacing w:before="0" w:line="276" w:lineRule="auto"/>
            </w:pPr>
            <w:r>
              <w:rPr>
                <w:i/>
                <w:iCs/>
                <w:color w:val="EE0000"/>
              </w:rPr>
              <w:lastRenderedPageBreak/>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p>
          <w:bookmarkEnd w:id="47"/>
          <w:bookmarkEnd w:id="49"/>
          <w:p w14:paraId="481E6950" w14:textId="77777777" w:rsidR="00616834" w:rsidRDefault="00616834">
            <w:pPr>
              <w:spacing w:before="0" w:line="276" w:lineRule="auto"/>
            </w:pPr>
          </w:p>
          <w:p w14:paraId="51BAFAA1" w14:textId="77777777" w:rsidR="00616834" w:rsidRDefault="00000000">
            <w:pPr>
              <w:spacing w:before="0" w:line="276" w:lineRule="auto"/>
            </w:pPr>
            <w:r>
              <w:t xml:space="preserve">Specifically, to </w:t>
            </w:r>
            <w:bookmarkStart w:id="50" w:name="OLE_LINK791"/>
            <w:bookmarkStart w:id="51" w:name="OLE_LINK792"/>
            <w:r>
              <w:rPr>
                <w:rFonts w:hint="eastAsia"/>
                <w:b/>
                <w:bCs/>
              </w:rPr>
              <w:t>support</w:t>
            </w:r>
            <w:r>
              <w:rPr>
                <w:b/>
                <w:bCs/>
              </w:rPr>
              <w:t xml:space="preserve"> multi-TRP</w:t>
            </w:r>
            <w:bookmarkEnd w:id="50"/>
            <w:r>
              <w:t>,</w:t>
            </w:r>
            <w:bookmarkEnd w:id="51"/>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52" w:name="OLE_LINK786"/>
            <w:bookmarkStart w:id="53" w:name="OLE_LINK788"/>
            <w:r>
              <w:t>;</w:t>
            </w:r>
            <w:bookmarkStart w:id="54" w:name="OLE_LINK789"/>
            <w:bookmarkEnd w:id="52"/>
            <w:r>
              <w:t xml:space="preserve"> </w:t>
            </w:r>
            <w:bookmarkEnd w:id="53"/>
            <w:r>
              <w:t xml:space="preserve">to </w:t>
            </w:r>
            <w:r>
              <w:rPr>
                <w:b/>
                <w:bCs/>
              </w:rPr>
              <w:t>achieve l</w:t>
            </w:r>
            <w:bookmarkStart w:id="55" w:name="OLE_LINK793"/>
            <w:r>
              <w:rPr>
                <w:b/>
                <w:bCs/>
              </w:rPr>
              <w:t>ower ove</w:t>
            </w:r>
            <w:bookmarkEnd w:id="55"/>
            <w:r>
              <w:rPr>
                <w:b/>
                <w:bCs/>
              </w:rPr>
              <w:t>rhead</w:t>
            </w:r>
            <w:r>
              <w:t xml:space="preserve">, </w:t>
            </w:r>
            <w:bookmarkStart w:id="56" w:name="OLE_LINK787"/>
            <w:r>
              <w:t xml:space="preserve">we propose studying a simplified reference signal design for early access where a single triggered RS burst can be utilized for </w:t>
            </w:r>
            <w:proofErr w:type="gramStart"/>
            <w:r>
              <w:t>both time</w:t>
            </w:r>
            <w:proofErr w:type="gramEnd"/>
            <w:r>
              <w:t>-frequency tracking and early CSI acquisition.</w:t>
            </w:r>
          </w:p>
          <w:p w14:paraId="0D2DC0CB" w14:textId="77777777" w:rsidR="00616834" w:rsidRDefault="00616834">
            <w:pPr>
              <w:spacing w:before="0" w:line="276" w:lineRule="auto"/>
            </w:pPr>
          </w:p>
          <w:p w14:paraId="2F49D81B" w14:textId="77777777" w:rsidR="00616834" w:rsidRDefault="00000000">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57" w:name="OLE_LINK790"/>
            <w:r>
              <w:t>os.</w:t>
            </w:r>
            <w:bookmarkEnd w:id="48"/>
            <w:bookmarkEnd w:id="54"/>
            <w:bookmarkEnd w:id="56"/>
            <w:bookmarkEnd w:id="57"/>
          </w:p>
          <w:p w14:paraId="3EF44BAA" w14:textId="77777777" w:rsidR="00616834" w:rsidRDefault="00616834">
            <w:pPr>
              <w:spacing w:before="0" w:line="276" w:lineRule="auto"/>
            </w:pPr>
          </w:p>
          <w:p w14:paraId="3D079A04" w14:textId="77777777" w:rsidR="00616834" w:rsidRDefault="00000000">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67AC5C73" w14:textId="77777777" w:rsidR="00616834" w:rsidRDefault="00000000">
            <w:pPr>
              <w:pStyle w:val="aff5"/>
              <w:numPr>
                <w:ilvl w:val="0"/>
                <w:numId w:val="31"/>
              </w:numPr>
              <w:rPr>
                <w:b/>
                <w:bCs/>
                <w:i/>
              </w:rPr>
            </w:pPr>
            <w:r>
              <w:rPr>
                <w:rFonts w:hint="eastAsia"/>
                <w:b/>
                <w:bCs/>
                <w:i/>
                <w:lang w:eastAsia="zh-CN"/>
              </w:rPr>
              <w:t>QCL parameters acquisition</w:t>
            </w:r>
          </w:p>
          <w:p w14:paraId="5A638F2D" w14:textId="77777777" w:rsidR="00616834" w:rsidRDefault="00000000">
            <w:pPr>
              <w:pStyle w:val="aff5"/>
              <w:numPr>
                <w:ilvl w:val="0"/>
                <w:numId w:val="31"/>
              </w:numPr>
              <w:rPr>
                <w:b/>
                <w:bCs/>
                <w:i/>
              </w:rPr>
            </w:pPr>
            <w:r>
              <w:rPr>
                <w:rFonts w:hint="eastAsia"/>
                <w:b/>
                <w:bCs/>
                <w:i/>
              </w:rPr>
              <w:t xml:space="preserve">CJT </w:t>
            </w:r>
            <w:r>
              <w:rPr>
                <w:b/>
                <w:bCs/>
                <w:i/>
              </w:rPr>
              <w:t>calibration</w:t>
            </w:r>
          </w:p>
          <w:p w14:paraId="3878A4AA" w14:textId="77777777" w:rsidR="00616834" w:rsidRDefault="00000000">
            <w:pPr>
              <w:pStyle w:val="aff5"/>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000000">
            <w:pPr>
              <w:pStyle w:val="aff5"/>
              <w:numPr>
                <w:ilvl w:val="0"/>
                <w:numId w:val="31"/>
              </w:numPr>
              <w:rPr>
                <w:b/>
                <w:bCs/>
                <w:i/>
              </w:rPr>
            </w:pPr>
            <w:r>
              <w:rPr>
                <w:b/>
                <w:bCs/>
                <w:i/>
              </w:rPr>
              <w:t>O</w:t>
            </w:r>
            <w:r>
              <w:rPr>
                <w:rFonts w:hint="eastAsia"/>
                <w:b/>
                <w:bCs/>
                <w:i/>
              </w:rPr>
              <w:t>ther purpose is not precluded.</w:t>
            </w:r>
          </w:p>
          <w:p w14:paraId="6990E862" w14:textId="77777777" w:rsidR="00616834" w:rsidRDefault="00000000">
            <w:pPr>
              <w:pStyle w:val="aff5"/>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000000">
            <w:pPr>
              <w:spacing w:before="0" w:after="0" w:line="276" w:lineRule="auto"/>
              <w:jc w:val="center"/>
            </w:pPr>
            <w:r>
              <w:lastRenderedPageBreak/>
              <w:t>Ericsson</w:t>
            </w:r>
          </w:p>
        </w:tc>
        <w:tc>
          <w:tcPr>
            <w:tcW w:w="4093" w:type="pct"/>
            <w:vAlign w:val="center"/>
          </w:tcPr>
          <w:p w14:paraId="2831B452" w14:textId="77777777" w:rsidR="00616834" w:rsidRDefault="00000000">
            <w:pPr>
              <w:spacing w:before="0" w:line="276" w:lineRule="auto"/>
            </w:pPr>
            <w:r>
              <w:t>Comment on FL proposal 3.2a</w:t>
            </w:r>
          </w:p>
          <w:p w14:paraId="15DF7C18" w14:textId="77777777" w:rsidR="00616834" w:rsidRDefault="00000000">
            <w:pPr>
              <w:spacing w:before="0" w:line="276" w:lineRule="auto"/>
            </w:pPr>
            <w:r>
              <w:t xml:space="preserve">In case DMRS is used as RS for tracking, it can be used to transmit PDSCH data as well.  So, we suggest </w:t>
            </w:r>
            <w:proofErr w:type="gramStart"/>
            <w:r>
              <w:t>to add</w:t>
            </w:r>
            <w:proofErr w:type="gramEnd"/>
            <w:r>
              <w:t xml:space="preserve"> one more criterion:</w:t>
            </w:r>
          </w:p>
          <w:p w14:paraId="39A85114" w14:textId="77777777" w:rsidR="00616834" w:rsidRDefault="00000000">
            <w:pPr>
              <w:pStyle w:val="aff5"/>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000000">
            <w:pPr>
              <w:spacing w:before="0" w:line="276" w:lineRule="auto"/>
            </w:pPr>
            <w:r>
              <w:t>Comment on FL proposal 3.2b</w:t>
            </w:r>
          </w:p>
          <w:p w14:paraId="4B424150" w14:textId="77777777" w:rsidR="00616834" w:rsidRDefault="00000000">
            <w:pPr>
              <w:spacing w:before="0" w:line="276" w:lineRule="auto"/>
            </w:pPr>
            <w:r>
              <w:t xml:space="preserve">The issue of UE assisted reporting for </w:t>
            </w:r>
            <w:proofErr w:type="gramStart"/>
            <w:r>
              <w:t>CJT</w:t>
            </w:r>
            <w:proofErr w:type="gramEnd"/>
            <w:r>
              <w:t xml:space="preserve"> and channel property reporting is being discussed in agenda 10.5.3.1.  So, it is better to wait for some more progress </w:t>
            </w:r>
            <w:proofErr w:type="gramStart"/>
            <w:r>
              <w:t>in</w:t>
            </w:r>
            <w:proofErr w:type="gramEnd"/>
            <w:r>
              <w:t xml:space="preserve"> that agenda before discussing what reference signal should be used for measurement of those cases.</w:t>
            </w:r>
          </w:p>
        </w:tc>
      </w:tr>
      <w:tr w:rsidR="00616834" w14:paraId="4825ABD0" w14:textId="77777777">
        <w:tc>
          <w:tcPr>
            <w:tcW w:w="906" w:type="pct"/>
            <w:vAlign w:val="center"/>
          </w:tcPr>
          <w:p w14:paraId="25037F2F" w14:textId="77777777" w:rsidR="00616834" w:rsidRDefault="00000000">
            <w:pPr>
              <w:spacing w:before="0" w:after="0" w:line="276" w:lineRule="auto"/>
              <w:jc w:val="center"/>
            </w:pPr>
            <w:r>
              <w:t>Google</w:t>
            </w:r>
          </w:p>
        </w:tc>
        <w:tc>
          <w:tcPr>
            <w:tcW w:w="4093" w:type="pct"/>
            <w:vAlign w:val="center"/>
          </w:tcPr>
          <w:p w14:paraId="1232F675" w14:textId="77777777" w:rsidR="00616834" w:rsidRDefault="00000000">
            <w:pPr>
              <w:spacing w:before="0" w:line="276" w:lineRule="auto"/>
            </w:pPr>
            <w:r>
              <w:t>Support both proposals. But we think the RS for tracking should be called as tracking reference signal to be aligned the term in chair’s note.</w:t>
            </w:r>
          </w:p>
        </w:tc>
      </w:tr>
      <w:tr w:rsidR="00616834" w14:paraId="5E08E5C2" w14:textId="77777777">
        <w:tc>
          <w:tcPr>
            <w:tcW w:w="906" w:type="pct"/>
            <w:vAlign w:val="center"/>
          </w:tcPr>
          <w:p w14:paraId="683D2513"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000000">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000000">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000000">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616834" w14:paraId="7449C373" w14:textId="77777777">
        <w:tc>
          <w:tcPr>
            <w:tcW w:w="906" w:type="pct"/>
            <w:vAlign w:val="center"/>
          </w:tcPr>
          <w:p w14:paraId="589D07C5" w14:textId="77777777" w:rsidR="00616834" w:rsidRDefault="00000000">
            <w:pPr>
              <w:spacing w:before="0" w:after="0" w:line="276" w:lineRule="auto"/>
              <w:jc w:val="center"/>
            </w:pPr>
            <w:proofErr w:type="spellStart"/>
            <w:r>
              <w:rPr>
                <w:rFonts w:hint="eastAsia"/>
              </w:rPr>
              <w:t>Spreadtrum</w:t>
            </w:r>
            <w:proofErr w:type="spellEnd"/>
          </w:p>
        </w:tc>
        <w:tc>
          <w:tcPr>
            <w:tcW w:w="4093" w:type="pct"/>
            <w:vAlign w:val="center"/>
          </w:tcPr>
          <w:p w14:paraId="1B3FE709" w14:textId="77777777" w:rsidR="00616834" w:rsidRDefault="00000000">
            <w:pPr>
              <w:spacing w:before="0" w:line="276" w:lineRule="auto"/>
            </w:pPr>
            <w:r>
              <w:t>FL proposal 3.2a:</w:t>
            </w:r>
            <w:r>
              <w:rPr>
                <w:rFonts w:hint="eastAsia"/>
              </w:rPr>
              <w:t xml:space="preserve"> Support to study </w:t>
            </w:r>
            <w:proofErr w:type="gramStart"/>
            <w:r>
              <w:rPr>
                <w:rFonts w:hint="eastAsia"/>
              </w:rPr>
              <w:t>the aspects</w:t>
            </w:r>
            <w:proofErr w:type="gramEnd"/>
            <w:r>
              <w:rPr>
                <w:rFonts w:hint="eastAsia"/>
              </w:rPr>
              <w:t xml:space="preserve"> during the TRS design. </w:t>
            </w:r>
          </w:p>
          <w:p w14:paraId="7D8F0F45" w14:textId="77777777" w:rsidR="00616834" w:rsidRDefault="00000000">
            <w:pPr>
              <w:spacing w:before="0" w:after="0" w:line="276" w:lineRule="auto"/>
            </w:pPr>
            <w:r>
              <w:lastRenderedPageBreak/>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 xml:space="preserve">hether TRS can be reused for other </w:t>
            </w:r>
            <w:proofErr w:type="gramStart"/>
            <w:r>
              <w:rPr>
                <w:rFonts w:hint="eastAsia"/>
              </w:rPr>
              <w:t>purpose</w:t>
            </w:r>
            <w:proofErr w:type="gramEnd"/>
            <w:r>
              <w:rPr>
                <w:rFonts w:hint="eastAsia"/>
              </w:rPr>
              <w:t xml:space="preserve"> shall be discussed in the other agenda, e.g. DL CSI.</w:t>
            </w:r>
          </w:p>
        </w:tc>
      </w:tr>
      <w:tr w:rsidR="00616834" w14:paraId="3CAB1C1A" w14:textId="77777777">
        <w:tc>
          <w:tcPr>
            <w:tcW w:w="906" w:type="pct"/>
          </w:tcPr>
          <w:p w14:paraId="4CDBF682" w14:textId="77777777" w:rsidR="00616834" w:rsidRDefault="00000000">
            <w:pPr>
              <w:spacing w:before="0" w:after="0" w:line="276" w:lineRule="auto"/>
              <w:jc w:val="center"/>
            </w:pPr>
            <w:proofErr w:type="spellStart"/>
            <w:r>
              <w:lastRenderedPageBreak/>
              <w:t>Futurewei</w:t>
            </w:r>
            <w:proofErr w:type="spellEnd"/>
          </w:p>
        </w:tc>
        <w:tc>
          <w:tcPr>
            <w:tcW w:w="4093" w:type="pct"/>
          </w:tcPr>
          <w:p w14:paraId="2D8CAA13" w14:textId="77777777" w:rsidR="00616834" w:rsidRDefault="00000000">
            <w:pPr>
              <w:spacing w:before="0" w:line="276" w:lineRule="auto"/>
            </w:pPr>
            <w:r>
              <w:t>Support FL proposal 3.2a.</w:t>
            </w:r>
          </w:p>
          <w:p w14:paraId="0865745F" w14:textId="77777777" w:rsidR="00616834" w:rsidRDefault="00000000">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372E0F58" w14:textId="77777777" w:rsidR="00616834" w:rsidRDefault="00616834">
            <w:pPr>
              <w:spacing w:before="0" w:line="276" w:lineRule="auto"/>
            </w:pPr>
          </w:p>
          <w:p w14:paraId="7D0F6A99" w14:textId="77777777" w:rsidR="00616834" w:rsidRDefault="00000000">
            <w:pPr>
              <w:spacing w:before="0" w:line="276" w:lineRule="auto"/>
            </w:pPr>
            <w:r>
              <w:t>Agree with Samsung and Apple that tracking performance is very critical.</w:t>
            </w:r>
          </w:p>
          <w:p w14:paraId="5379624C" w14:textId="77777777" w:rsidR="00616834" w:rsidRDefault="00000000">
            <w:pPr>
              <w:spacing w:before="0" w:line="276" w:lineRule="auto"/>
            </w:pPr>
            <w:r>
              <w:t>Agree with CMCC on adding early CSI acquisition to FL Proposal 3.2b, and further clarify for connected or before connected:</w:t>
            </w:r>
          </w:p>
          <w:p w14:paraId="72BCDB0B" w14:textId="77777777" w:rsidR="00616834" w:rsidRDefault="00000000">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522C223E" w14:textId="77777777" w:rsidR="00616834" w:rsidRDefault="00000000">
            <w:pPr>
              <w:pStyle w:val="aff5"/>
              <w:numPr>
                <w:ilvl w:val="0"/>
                <w:numId w:val="31"/>
              </w:numPr>
              <w:rPr>
                <w:b/>
                <w:bCs/>
                <w:i/>
              </w:rPr>
            </w:pPr>
            <w:r>
              <w:rPr>
                <w:rFonts w:hint="eastAsia"/>
                <w:b/>
                <w:bCs/>
                <w:i/>
                <w:lang w:eastAsia="zh-CN"/>
              </w:rPr>
              <w:t>QCL parameters acquisition</w:t>
            </w:r>
          </w:p>
          <w:p w14:paraId="022A7813" w14:textId="77777777" w:rsidR="00616834" w:rsidRDefault="00000000">
            <w:pPr>
              <w:pStyle w:val="aff5"/>
              <w:numPr>
                <w:ilvl w:val="0"/>
                <w:numId w:val="31"/>
              </w:numPr>
              <w:rPr>
                <w:b/>
                <w:bCs/>
                <w:i/>
              </w:rPr>
            </w:pPr>
            <w:r>
              <w:rPr>
                <w:rFonts w:hint="eastAsia"/>
                <w:b/>
                <w:bCs/>
                <w:i/>
              </w:rPr>
              <w:t xml:space="preserve">CJT </w:t>
            </w:r>
            <w:r>
              <w:rPr>
                <w:b/>
                <w:bCs/>
                <w:i/>
              </w:rPr>
              <w:t>calibration</w:t>
            </w:r>
          </w:p>
          <w:p w14:paraId="324D1252" w14:textId="77777777" w:rsidR="00616834" w:rsidRDefault="00000000">
            <w:pPr>
              <w:pStyle w:val="aff5"/>
              <w:numPr>
                <w:ilvl w:val="0"/>
                <w:numId w:val="31"/>
              </w:numPr>
              <w:rPr>
                <w:b/>
                <w:bCs/>
                <w:i/>
                <w:color w:val="FF0000"/>
              </w:rPr>
            </w:pPr>
            <w:r>
              <w:rPr>
                <w:b/>
                <w:bCs/>
                <w:i/>
                <w:color w:val="FF0000"/>
              </w:rPr>
              <w:t>Tracking performance</w:t>
            </w:r>
          </w:p>
          <w:p w14:paraId="51C4AE14" w14:textId="77777777" w:rsidR="00616834" w:rsidRDefault="00000000">
            <w:pPr>
              <w:pStyle w:val="aff5"/>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000000">
            <w:pPr>
              <w:pStyle w:val="aff5"/>
              <w:numPr>
                <w:ilvl w:val="0"/>
                <w:numId w:val="31"/>
              </w:numPr>
              <w:rPr>
                <w:b/>
                <w:bCs/>
                <w:i/>
              </w:rPr>
            </w:pPr>
            <w:r>
              <w:rPr>
                <w:b/>
                <w:bCs/>
                <w:i/>
              </w:rPr>
              <w:t>O</w:t>
            </w:r>
            <w:r>
              <w:rPr>
                <w:rFonts w:hint="eastAsia"/>
                <w:b/>
                <w:bCs/>
                <w:i/>
              </w:rPr>
              <w:t>ther purpose is not precluded.</w:t>
            </w:r>
          </w:p>
          <w:p w14:paraId="06A8B0EE" w14:textId="77777777" w:rsidR="00616834" w:rsidRDefault="00000000">
            <w:pPr>
              <w:pStyle w:val="aff5"/>
              <w:numPr>
                <w:ilvl w:val="0"/>
                <w:numId w:val="31"/>
              </w:numPr>
              <w:rPr>
                <w:b/>
                <w:bCs/>
                <w:i/>
                <w:color w:val="EE0000"/>
              </w:rPr>
            </w:pPr>
            <w:r>
              <w:rPr>
                <w:b/>
                <w:bCs/>
                <w:i/>
                <w:color w:val="EE0000"/>
              </w:rPr>
              <w:t xml:space="preserve">Early CSI acquisition, e.g., during </w:t>
            </w:r>
            <w:proofErr w:type="spellStart"/>
            <w:r>
              <w:rPr>
                <w:b/>
                <w:bCs/>
                <w:i/>
                <w:color w:val="EE0000"/>
              </w:rPr>
              <w:t>SCell</w:t>
            </w:r>
            <w:proofErr w:type="spellEnd"/>
            <w:r>
              <w:rPr>
                <w:b/>
                <w:bCs/>
                <w:i/>
                <w:color w:val="EE0000"/>
              </w:rPr>
              <w:t>/second component carrier activation, or before UE enters CONNECTED.</w:t>
            </w:r>
          </w:p>
          <w:p w14:paraId="10984566" w14:textId="678911AD" w:rsidR="00616834" w:rsidRDefault="00000000">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000000">
            <w:pPr>
              <w:spacing w:before="0" w:after="0" w:line="276" w:lineRule="auto"/>
              <w:jc w:val="center"/>
            </w:pPr>
            <w:r>
              <w:rPr>
                <w:rFonts w:hint="eastAsia"/>
              </w:rPr>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000000">
            <w:pPr>
              <w:spacing w:before="0" w:after="0" w:line="276" w:lineRule="auto"/>
            </w:pPr>
            <w:r>
              <w:rPr>
                <w:rFonts w:hint="eastAsia"/>
              </w:rPr>
              <w:t>For FL proposal 3.2a, we generally support the proposal with the following minor changes.</w:t>
            </w:r>
          </w:p>
          <w:p w14:paraId="0BFC0607" w14:textId="77777777" w:rsidR="00616834" w:rsidRDefault="00000000">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000000">
            <w:pPr>
              <w:pStyle w:val="aff5"/>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000000">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000000">
            <w:pPr>
              <w:pStyle w:val="aff5"/>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000000">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000000">
            <w:pPr>
              <w:pStyle w:val="aff5"/>
              <w:numPr>
                <w:ilvl w:val="0"/>
                <w:numId w:val="30"/>
              </w:numPr>
              <w:rPr>
                <w:b/>
                <w:bCs/>
                <w:i/>
                <w:lang w:val="en-GB"/>
              </w:rPr>
            </w:pPr>
            <w:r>
              <w:rPr>
                <w:rFonts w:hint="eastAsia"/>
                <w:b/>
                <w:bCs/>
                <w:i/>
                <w:color w:val="0000FF"/>
                <w:lang w:eastAsia="zh-CN"/>
              </w:rPr>
              <w:t>Multi-user multiplexing</w:t>
            </w:r>
          </w:p>
          <w:p w14:paraId="53C8CFFA" w14:textId="77777777" w:rsidR="00616834" w:rsidRDefault="00000000">
            <w:pPr>
              <w:pStyle w:val="aff5"/>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aff5"/>
              <w:ind w:left="0"/>
              <w:rPr>
                <w:b/>
                <w:bCs/>
                <w:i/>
                <w:lang w:val="en-GB" w:eastAsia="zh-CN"/>
              </w:rPr>
            </w:pPr>
          </w:p>
          <w:p w14:paraId="555CF5E2" w14:textId="7399BAB1" w:rsidR="005E02F4" w:rsidRDefault="005E02F4">
            <w:pPr>
              <w:pStyle w:val="aff5"/>
              <w:ind w:left="0"/>
              <w:rPr>
                <w:b/>
                <w:bCs/>
                <w:i/>
                <w:lang w:val="en-GB" w:eastAsia="zh-CN"/>
              </w:rPr>
            </w:pPr>
            <w:r w:rsidRPr="00F178AE">
              <w:rPr>
                <w:rFonts w:hint="eastAsia"/>
                <w:color w:val="0000FF"/>
              </w:rPr>
              <w:t>Mod: Captured.</w:t>
            </w:r>
          </w:p>
          <w:p w14:paraId="71CFF946" w14:textId="77777777" w:rsidR="00616834" w:rsidRDefault="00000000">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000000">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w:t>
            </w:r>
            <w:proofErr w:type="gramStart"/>
            <w:r>
              <w:rPr>
                <w:rFonts w:hint="eastAsia"/>
                <w:b/>
                <w:bCs/>
                <w:i/>
                <w:iCs/>
                <w:color w:val="0000FF"/>
              </w:rPr>
              <w:t xml:space="preserve">least  </w:t>
            </w:r>
            <w:r>
              <w:rPr>
                <w:rFonts w:hint="eastAsia"/>
                <w:b/>
                <w:bCs/>
                <w:i/>
                <w:iCs/>
                <w:strike/>
                <w:color w:val="0000FF"/>
              </w:rPr>
              <w:t>The</w:t>
            </w:r>
            <w:proofErr w:type="gramEnd"/>
            <w:r>
              <w:rPr>
                <w:rFonts w:hint="eastAsia"/>
                <w:b/>
                <w:bCs/>
                <w:i/>
                <w:iCs/>
                <w:strike/>
                <w:color w:val="0000FF"/>
              </w:rPr>
              <w:t xml:space="preserv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000000">
            <w:pPr>
              <w:pStyle w:val="aff5"/>
              <w:numPr>
                <w:ilvl w:val="0"/>
                <w:numId w:val="31"/>
              </w:numPr>
              <w:rPr>
                <w:b/>
                <w:bCs/>
                <w:i/>
                <w:strike/>
                <w:color w:val="0000FF"/>
              </w:rPr>
            </w:pPr>
            <w:r>
              <w:rPr>
                <w:rFonts w:hint="eastAsia"/>
                <w:b/>
                <w:bCs/>
                <w:i/>
                <w:strike/>
                <w:color w:val="0000FF"/>
              </w:rPr>
              <w:lastRenderedPageBreak/>
              <w:t xml:space="preserve">CJT </w:t>
            </w:r>
            <w:r>
              <w:rPr>
                <w:b/>
                <w:bCs/>
                <w:i/>
                <w:strike/>
                <w:color w:val="0000FF"/>
              </w:rPr>
              <w:t>calibration</w:t>
            </w:r>
          </w:p>
          <w:p w14:paraId="0BD81614" w14:textId="77777777" w:rsidR="00616834" w:rsidRDefault="00000000">
            <w:pPr>
              <w:pStyle w:val="aff5"/>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000000" w:rsidP="005E02F4">
            <w:pPr>
              <w:pStyle w:val="aff5"/>
              <w:numPr>
                <w:ilvl w:val="0"/>
                <w:numId w:val="31"/>
              </w:numPr>
              <w:rPr>
                <w:b/>
                <w:bCs/>
                <w:i/>
              </w:rPr>
            </w:pPr>
            <w:r>
              <w:rPr>
                <w:b/>
                <w:bCs/>
                <w:i/>
              </w:rPr>
              <w:t>O</w:t>
            </w:r>
            <w:r>
              <w:rPr>
                <w:rFonts w:hint="eastAsia"/>
                <w:b/>
                <w:bCs/>
                <w:i/>
              </w:rPr>
              <w:t xml:space="preserve">ther </w:t>
            </w:r>
            <w:proofErr w:type="gramStart"/>
            <w:r>
              <w:rPr>
                <w:rFonts w:hint="eastAsia"/>
                <w:b/>
                <w:bCs/>
                <w:i/>
              </w:rPr>
              <w:t>purpose is</w:t>
            </w:r>
            <w:proofErr w:type="gramEnd"/>
            <w:r>
              <w:rPr>
                <w:rFonts w:hint="eastAsia"/>
                <w:b/>
                <w:bCs/>
                <w:i/>
              </w:rPr>
              <w:t xml:space="preserve"> not precluded.</w:t>
            </w:r>
          </w:p>
        </w:tc>
      </w:tr>
    </w:tbl>
    <w:p w14:paraId="72933242" w14:textId="77777777" w:rsidR="00616834" w:rsidRDefault="00616834"/>
    <w:p w14:paraId="13FC00B2" w14:textId="77777777" w:rsidR="00616834" w:rsidRDefault="00000000">
      <w:pPr>
        <w:pStyle w:val="2"/>
        <w:ind w:left="578" w:hanging="578"/>
      </w:pPr>
      <w:r>
        <w:rPr>
          <w:rFonts w:eastAsiaTheme="minorEastAsia"/>
        </w:rPr>
        <w:t>Evaluation</w:t>
      </w:r>
      <w:r>
        <w:t xml:space="preserve"> methodology (</w:t>
      </w:r>
      <w:r>
        <w:rPr>
          <w:rFonts w:hint="eastAsia"/>
        </w:rPr>
        <w:t>EVM</w:t>
      </w:r>
      <w:r>
        <w:t>)</w:t>
      </w:r>
    </w:p>
    <w:p w14:paraId="45B363BD" w14:textId="77777777" w:rsidR="00616834" w:rsidRDefault="00000000">
      <w:pPr>
        <w:rPr>
          <w:szCs w:val="20"/>
        </w:rPr>
      </w:pPr>
      <w:r>
        <w:t>I</w:t>
      </w:r>
      <w:r>
        <w:rPr>
          <w:rFonts w:hint="eastAsia"/>
        </w:rPr>
        <w:t xml:space="preserve">n this meeting, </w:t>
      </w:r>
      <w:proofErr w:type="gramStart"/>
      <w:r>
        <w:rPr>
          <w:rFonts w:hint="eastAsia"/>
        </w:rPr>
        <w:t>ZTE[</w:t>
      </w:r>
      <w:proofErr w:type="gramEnd"/>
      <w:r>
        <w:rPr>
          <w:rFonts w:hint="eastAsia"/>
        </w:rPr>
        <w:t xml:space="preserve">9], vivo[13], Ericsson[14] and Apple[19]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a6"/>
        <w:keepNext/>
        <w:rPr>
          <w:rFonts w:eastAsiaTheme="minorEastAsia"/>
          <w:lang w:eastAsia="zh-CN"/>
        </w:rPr>
      </w:pPr>
      <w:bookmarkStart w:id="58" w:name="_Ref218589675"/>
    </w:p>
    <w:p w14:paraId="19B577E5" w14:textId="77777777" w:rsidR="00616834" w:rsidRDefault="00000000">
      <w:pPr>
        <w:pStyle w:val="a6"/>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58"/>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c"/>
        <w:tblW w:w="8784" w:type="dxa"/>
        <w:jc w:val="center"/>
        <w:tblLook w:val="04A0" w:firstRow="1" w:lastRow="0" w:firstColumn="1" w:lastColumn="0" w:noHBand="0" w:noVBand="1"/>
      </w:tblPr>
      <w:tblGrid>
        <w:gridCol w:w="2547"/>
        <w:gridCol w:w="6237"/>
      </w:tblGrid>
      <w:tr w:rsidR="00616834" w14:paraId="2EAAF1D8" w14:textId="77777777">
        <w:trPr>
          <w:trHeight w:val="285"/>
          <w:jc w:val="center"/>
        </w:trPr>
        <w:tc>
          <w:tcPr>
            <w:tcW w:w="2547" w:type="dxa"/>
            <w:shd w:val="clear" w:color="auto" w:fill="BFBFBF" w:themeFill="background1" w:themeFillShade="BF"/>
            <w:vAlign w:val="center"/>
          </w:tcPr>
          <w:p w14:paraId="61C54609" w14:textId="77777777" w:rsidR="00616834" w:rsidRDefault="00000000">
            <w:pPr>
              <w:spacing w:before="0" w:after="0"/>
              <w:rPr>
                <w:szCs w:val="20"/>
              </w:rPr>
            </w:pPr>
            <w:r>
              <w:rPr>
                <w:b/>
                <w:bCs/>
                <w:szCs w:val="20"/>
              </w:rPr>
              <w:t>Parameter</w:t>
            </w:r>
          </w:p>
        </w:tc>
        <w:tc>
          <w:tcPr>
            <w:tcW w:w="6237" w:type="dxa"/>
            <w:shd w:val="clear" w:color="auto" w:fill="BFBFBF" w:themeFill="background1" w:themeFillShade="BF"/>
            <w:vAlign w:val="center"/>
          </w:tcPr>
          <w:p w14:paraId="681CA9CC" w14:textId="77777777" w:rsidR="00616834" w:rsidRDefault="00000000">
            <w:pPr>
              <w:spacing w:before="0" w:after="0"/>
              <w:rPr>
                <w:szCs w:val="20"/>
              </w:rPr>
            </w:pPr>
            <w:r>
              <w:rPr>
                <w:b/>
                <w:bCs/>
                <w:szCs w:val="20"/>
              </w:rPr>
              <w:t>Value</w:t>
            </w:r>
          </w:p>
        </w:tc>
      </w:tr>
      <w:tr w:rsidR="00616834" w14:paraId="76E7B15C" w14:textId="77777777">
        <w:trPr>
          <w:trHeight w:val="285"/>
          <w:jc w:val="center"/>
        </w:trPr>
        <w:tc>
          <w:tcPr>
            <w:tcW w:w="2547" w:type="dxa"/>
            <w:vAlign w:val="center"/>
          </w:tcPr>
          <w:p w14:paraId="6F0CB32C" w14:textId="77777777" w:rsidR="00616834" w:rsidRDefault="00000000">
            <w:pPr>
              <w:spacing w:before="0" w:after="0"/>
              <w:rPr>
                <w:szCs w:val="20"/>
              </w:rPr>
            </w:pPr>
            <w:r>
              <w:rPr>
                <w:szCs w:val="20"/>
              </w:rPr>
              <w:t>Duplex, Waveform</w:t>
            </w:r>
          </w:p>
        </w:tc>
        <w:tc>
          <w:tcPr>
            <w:tcW w:w="6237" w:type="dxa"/>
            <w:vAlign w:val="center"/>
          </w:tcPr>
          <w:p w14:paraId="554298AB" w14:textId="0C2342CF" w:rsidR="00616834" w:rsidRDefault="00000000">
            <w:pPr>
              <w:spacing w:before="0" w:after="0"/>
              <w:rPr>
                <w:szCs w:val="20"/>
              </w:rPr>
            </w:pPr>
            <w:del w:id="59" w:author="Bingchao BC2 Liu" w:date="2026-02-09T18:54:00Z" w16du:dateUtc="2026-02-09T17:54:00Z">
              <w:r w:rsidDel="00152F40">
                <w:rPr>
                  <w:szCs w:val="20"/>
                </w:rPr>
                <w:delText>TDD,</w:delText>
              </w:r>
            </w:del>
            <w:r>
              <w:rPr>
                <w:szCs w:val="20"/>
              </w:rPr>
              <w:t xml:space="preserve"> OFDM</w:t>
            </w:r>
          </w:p>
        </w:tc>
      </w:tr>
      <w:tr w:rsidR="00616834" w14:paraId="47212386" w14:textId="77777777">
        <w:trPr>
          <w:trHeight w:val="285"/>
          <w:jc w:val="center"/>
        </w:trPr>
        <w:tc>
          <w:tcPr>
            <w:tcW w:w="2547" w:type="dxa"/>
            <w:vAlign w:val="center"/>
          </w:tcPr>
          <w:p w14:paraId="318BFD13" w14:textId="77777777" w:rsidR="00616834" w:rsidRDefault="00000000">
            <w:pPr>
              <w:spacing w:before="0" w:after="0"/>
              <w:rPr>
                <w:szCs w:val="20"/>
              </w:rPr>
            </w:pPr>
            <w:r>
              <w:rPr>
                <w:szCs w:val="20"/>
              </w:rPr>
              <w:t>Carrier Frequency</w:t>
            </w:r>
          </w:p>
        </w:tc>
        <w:tc>
          <w:tcPr>
            <w:tcW w:w="6237" w:type="dxa"/>
            <w:vAlign w:val="center"/>
          </w:tcPr>
          <w:p w14:paraId="6278960C" w14:textId="012B9DB9" w:rsidR="00616834" w:rsidRDefault="00152F40">
            <w:pPr>
              <w:spacing w:before="0" w:after="0"/>
              <w:rPr>
                <w:rFonts w:eastAsiaTheme="minorEastAsia"/>
                <w:szCs w:val="20"/>
              </w:rPr>
            </w:pPr>
            <w:ins w:id="60" w:author="Bingchao BC2 Liu" w:date="2026-02-09T18:54:00Z" w16du:dateUtc="2026-02-09T17:54:00Z">
              <w:r>
                <w:rPr>
                  <w:rFonts w:eastAsiaTheme="minorEastAsia" w:hint="eastAsia"/>
                  <w:szCs w:val="20"/>
                </w:rPr>
                <w:t>700MHz, 4GHz,</w:t>
              </w:r>
            </w:ins>
            <w:del w:id="61" w:author="Bingchao BC2 Liu" w:date="2026-02-09T18:54:00Z" w16du:dateUtc="2026-02-09T17:54:00Z">
              <w:r w:rsidDel="00152F40">
                <w:rPr>
                  <w:rFonts w:eastAsiaTheme="minorEastAsia" w:hint="eastAsia"/>
                  <w:szCs w:val="20"/>
                </w:rPr>
                <w:delText xml:space="preserve">3.5G, </w:delText>
              </w:r>
            </w:del>
            <w:r>
              <w:rPr>
                <w:rFonts w:eastAsiaTheme="minorEastAsia" w:hint="eastAsia"/>
                <w:szCs w:val="20"/>
              </w:rPr>
              <w:t>7</w:t>
            </w:r>
            <w:r>
              <w:rPr>
                <w:szCs w:val="20"/>
              </w:rPr>
              <w:t xml:space="preserve"> GHz</w:t>
            </w:r>
            <w:r>
              <w:rPr>
                <w:rFonts w:hint="eastAsia"/>
                <w:szCs w:val="20"/>
              </w:rPr>
              <w:t>, 15GHz</w:t>
            </w:r>
          </w:p>
        </w:tc>
      </w:tr>
      <w:tr w:rsidR="00616834" w14:paraId="3A74F6C6" w14:textId="77777777">
        <w:trPr>
          <w:trHeight w:val="285"/>
          <w:jc w:val="center"/>
        </w:trPr>
        <w:tc>
          <w:tcPr>
            <w:tcW w:w="2547" w:type="dxa"/>
            <w:vAlign w:val="center"/>
          </w:tcPr>
          <w:p w14:paraId="5D5CAB5D" w14:textId="77777777" w:rsidR="00616834" w:rsidRDefault="00000000">
            <w:pPr>
              <w:spacing w:before="0" w:after="0"/>
              <w:rPr>
                <w:szCs w:val="20"/>
              </w:rPr>
            </w:pPr>
            <w:r>
              <w:rPr>
                <w:color w:val="000000"/>
                <w:szCs w:val="20"/>
              </w:rPr>
              <w:t>Subcarrier spacing</w:t>
            </w:r>
          </w:p>
        </w:tc>
        <w:tc>
          <w:tcPr>
            <w:tcW w:w="6237" w:type="dxa"/>
            <w:vAlign w:val="center"/>
          </w:tcPr>
          <w:p w14:paraId="4726E6E7" w14:textId="77777777" w:rsidR="00616834" w:rsidRDefault="00000000">
            <w:pPr>
              <w:spacing w:before="0" w:after="0"/>
              <w:rPr>
                <w:rFonts w:eastAsiaTheme="minorEastAsia"/>
                <w:szCs w:val="20"/>
              </w:rPr>
            </w:pPr>
            <w:r>
              <w:rPr>
                <w:color w:val="000000"/>
                <w:szCs w:val="20"/>
              </w:rPr>
              <w:t>15, 30, 60, 120</w:t>
            </w:r>
          </w:p>
        </w:tc>
      </w:tr>
      <w:tr w:rsidR="00616834" w14:paraId="2A3D3FD6" w14:textId="77777777">
        <w:trPr>
          <w:trHeight w:val="285"/>
          <w:jc w:val="center"/>
        </w:trPr>
        <w:tc>
          <w:tcPr>
            <w:tcW w:w="2547" w:type="dxa"/>
            <w:vAlign w:val="center"/>
          </w:tcPr>
          <w:p w14:paraId="342BCF04" w14:textId="77777777" w:rsidR="00616834" w:rsidRDefault="00000000">
            <w:pPr>
              <w:spacing w:before="0" w:after="0"/>
              <w:rPr>
                <w:rFonts w:eastAsiaTheme="minorEastAsia"/>
                <w:color w:val="000000"/>
                <w:szCs w:val="20"/>
              </w:rPr>
            </w:pPr>
            <w:r>
              <w:rPr>
                <w:rFonts w:eastAsiaTheme="minorEastAsia" w:hint="eastAsia"/>
                <w:color w:val="000000"/>
                <w:szCs w:val="20"/>
              </w:rPr>
              <w:t>Bandwidth</w:t>
            </w:r>
          </w:p>
        </w:tc>
        <w:tc>
          <w:tcPr>
            <w:tcW w:w="6237" w:type="dxa"/>
            <w:vAlign w:val="center"/>
          </w:tcPr>
          <w:p w14:paraId="0FB19211" w14:textId="3DFF1496" w:rsidR="00616834" w:rsidRDefault="00152F40">
            <w:pPr>
              <w:spacing w:before="0" w:after="0"/>
              <w:rPr>
                <w:rFonts w:eastAsiaTheme="minorEastAsia"/>
                <w:color w:val="000000"/>
                <w:szCs w:val="20"/>
              </w:rPr>
            </w:pPr>
            <w:ins w:id="62" w:author="Bingchao BC2 Liu" w:date="2026-02-09T18:54:00Z" w16du:dateUtc="2026-02-09T17:54:00Z">
              <w:r>
                <w:rPr>
                  <w:rFonts w:eastAsiaTheme="minorEastAsia" w:hint="eastAsia"/>
                  <w:color w:val="000000"/>
                  <w:szCs w:val="20"/>
                </w:rPr>
                <w:t xml:space="preserve">5MHz, </w:t>
              </w:r>
            </w:ins>
            <w:r>
              <w:rPr>
                <w:rFonts w:eastAsiaTheme="minorEastAsia" w:hint="eastAsia"/>
                <w:color w:val="000000"/>
                <w:szCs w:val="20"/>
              </w:rPr>
              <w:t>20 MHz</w:t>
            </w:r>
            <w:ins w:id="63" w:author="Bingchao BC2 Liu" w:date="2026-02-09T18:54:00Z" w16du:dateUtc="2026-02-09T17:54:00Z">
              <w:r>
                <w:rPr>
                  <w:rFonts w:eastAsiaTheme="minorEastAsia" w:hint="eastAsia"/>
                  <w:color w:val="000000"/>
                  <w:szCs w:val="20"/>
                </w:rPr>
                <w:t>, 100MHz</w:t>
              </w:r>
            </w:ins>
          </w:p>
        </w:tc>
      </w:tr>
      <w:tr w:rsidR="00616834" w14:paraId="6382194C" w14:textId="77777777">
        <w:trPr>
          <w:trHeight w:val="285"/>
          <w:jc w:val="center"/>
        </w:trPr>
        <w:tc>
          <w:tcPr>
            <w:tcW w:w="2547" w:type="dxa"/>
            <w:vAlign w:val="center"/>
          </w:tcPr>
          <w:p w14:paraId="0AC6CE49" w14:textId="77777777" w:rsidR="00616834" w:rsidRDefault="00000000">
            <w:pPr>
              <w:spacing w:before="0" w:after="0"/>
              <w:rPr>
                <w:rFonts w:eastAsiaTheme="minorEastAsia"/>
                <w:color w:val="000000"/>
                <w:szCs w:val="20"/>
              </w:rPr>
            </w:pPr>
            <w:r>
              <w:rPr>
                <w:rFonts w:eastAsiaTheme="minorEastAsia" w:hint="eastAsia"/>
                <w:color w:val="000000"/>
                <w:szCs w:val="20"/>
              </w:rPr>
              <w:t>MIMO scheme</w:t>
            </w:r>
          </w:p>
        </w:tc>
        <w:tc>
          <w:tcPr>
            <w:tcW w:w="6237" w:type="dxa"/>
            <w:vAlign w:val="center"/>
          </w:tcPr>
          <w:p w14:paraId="07E47C52" w14:textId="77777777" w:rsidR="00616834" w:rsidRDefault="00000000">
            <w:pPr>
              <w:spacing w:before="0" w:after="0"/>
              <w:rPr>
                <w:rFonts w:eastAsiaTheme="minorEastAsia"/>
                <w:color w:val="000000"/>
                <w:szCs w:val="20"/>
              </w:rPr>
            </w:pPr>
            <w:r>
              <w:rPr>
                <w:rFonts w:eastAsiaTheme="minorEastAsia" w:hint="eastAsia"/>
                <w:color w:val="000000"/>
                <w:szCs w:val="20"/>
              </w:rPr>
              <w:t>SU-MIMO</w:t>
            </w:r>
          </w:p>
        </w:tc>
      </w:tr>
      <w:tr w:rsidR="00616834" w14:paraId="73CB9551" w14:textId="77777777">
        <w:trPr>
          <w:trHeight w:val="285"/>
          <w:jc w:val="center"/>
        </w:trPr>
        <w:tc>
          <w:tcPr>
            <w:tcW w:w="2547" w:type="dxa"/>
            <w:vAlign w:val="center"/>
          </w:tcPr>
          <w:p w14:paraId="11116BB4" w14:textId="77777777" w:rsidR="00616834" w:rsidRDefault="00000000">
            <w:pPr>
              <w:spacing w:before="0" w:after="0"/>
              <w:rPr>
                <w:color w:val="000000"/>
                <w:szCs w:val="20"/>
              </w:rPr>
            </w:pPr>
            <w:r>
              <w:rPr>
                <w:color w:val="000000"/>
                <w:szCs w:val="20"/>
              </w:rPr>
              <w:t>Modulation</w:t>
            </w:r>
          </w:p>
        </w:tc>
        <w:tc>
          <w:tcPr>
            <w:tcW w:w="6237" w:type="dxa"/>
            <w:vAlign w:val="center"/>
          </w:tcPr>
          <w:p w14:paraId="645D8BDD" w14:textId="681FB369" w:rsidR="00616834" w:rsidRDefault="00000000">
            <w:pPr>
              <w:spacing w:before="0" w:after="0"/>
              <w:rPr>
                <w:color w:val="000000"/>
                <w:szCs w:val="20"/>
              </w:rPr>
            </w:pPr>
            <w:r>
              <w:rPr>
                <w:color w:val="000000"/>
                <w:szCs w:val="20"/>
              </w:rPr>
              <w:t>QPSK</w:t>
            </w:r>
            <w:r>
              <w:rPr>
                <w:rFonts w:hint="eastAsia"/>
                <w:color w:val="000000"/>
                <w:szCs w:val="20"/>
              </w:rPr>
              <w:t>, 16QAM</w:t>
            </w:r>
            <w:ins w:id="64" w:author="Bingchao BC2 Liu" w:date="2026-02-09T18:54:00Z" w16du:dateUtc="2026-02-09T17:54:00Z">
              <w:r w:rsidR="00152F40">
                <w:rPr>
                  <w:rFonts w:hint="eastAsia"/>
                  <w:color w:val="000000"/>
                  <w:szCs w:val="20"/>
                </w:rPr>
                <w:t>, 64QAM, 256QAM and [1024QAM]</w:t>
              </w:r>
            </w:ins>
          </w:p>
        </w:tc>
      </w:tr>
      <w:tr w:rsidR="00152F40" w14:paraId="1396876A" w14:textId="77777777">
        <w:trPr>
          <w:trHeight w:val="285"/>
          <w:jc w:val="center"/>
          <w:ins w:id="65" w:author="Bingchao BC2 Liu" w:date="2026-02-09T18:54:00Z"/>
        </w:trPr>
        <w:tc>
          <w:tcPr>
            <w:tcW w:w="2547" w:type="dxa"/>
            <w:vAlign w:val="center"/>
          </w:tcPr>
          <w:p w14:paraId="1F9DCA63" w14:textId="602FA020" w:rsidR="00152F40" w:rsidRDefault="00152F40" w:rsidP="00152F40">
            <w:pPr>
              <w:spacing w:before="0" w:after="0"/>
              <w:rPr>
                <w:ins w:id="66" w:author="Bingchao BC2 Liu" w:date="2026-02-09T18:54:00Z" w16du:dateUtc="2026-02-09T17:54:00Z"/>
                <w:color w:val="000000"/>
                <w:szCs w:val="20"/>
              </w:rPr>
            </w:pPr>
            <w:ins w:id="67" w:author="Bingchao BC2 Liu" w:date="2026-02-09T18:54:00Z" w16du:dateUtc="2026-02-09T17:54:00Z">
              <w:r>
                <w:rPr>
                  <w:rFonts w:hint="eastAsia"/>
                  <w:szCs w:val="20"/>
                </w:rPr>
                <w:t>P</w:t>
              </w:r>
              <w:r w:rsidRPr="005E1AC1">
                <w:rPr>
                  <w:szCs w:val="20"/>
                </w:rPr>
                <w:t>recoding granularity</w:t>
              </w:r>
            </w:ins>
          </w:p>
        </w:tc>
        <w:tc>
          <w:tcPr>
            <w:tcW w:w="6237" w:type="dxa"/>
            <w:vAlign w:val="center"/>
          </w:tcPr>
          <w:p w14:paraId="0369F988" w14:textId="1E1EC82A" w:rsidR="00152F40" w:rsidRDefault="00152F40" w:rsidP="00152F40">
            <w:pPr>
              <w:spacing w:before="0" w:after="0"/>
              <w:rPr>
                <w:ins w:id="68" w:author="Bingchao BC2 Liu" w:date="2026-02-09T18:54:00Z" w16du:dateUtc="2026-02-09T17:54:00Z"/>
                <w:color w:val="000000"/>
                <w:szCs w:val="20"/>
              </w:rPr>
            </w:pPr>
            <w:ins w:id="69" w:author="Bingchao BC2 Liu" w:date="2026-02-09T18:54:00Z" w16du:dateUtc="2026-02-09T17:54:00Z">
              <w:r>
                <w:rPr>
                  <w:rFonts w:hint="eastAsia"/>
                </w:rPr>
                <w:t>PRG</w:t>
              </w:r>
              <w:proofErr w:type="gramStart"/>
              <w:r>
                <w:rPr>
                  <w:rFonts w:hint="eastAsia"/>
                </w:rPr>
                <w:t>={</w:t>
              </w:r>
              <w:proofErr w:type="gramEnd"/>
              <w:r>
                <w:t>4, wideband</w:t>
              </w:r>
              <w:r>
                <w:rPr>
                  <w:rFonts w:hint="eastAsia"/>
                </w:rPr>
                <w:t>}</w:t>
              </w:r>
            </w:ins>
          </w:p>
        </w:tc>
      </w:tr>
      <w:tr w:rsidR="00152F40" w14:paraId="57D7E36B" w14:textId="77777777">
        <w:trPr>
          <w:trHeight w:val="285"/>
          <w:jc w:val="center"/>
        </w:trPr>
        <w:tc>
          <w:tcPr>
            <w:tcW w:w="2547" w:type="dxa"/>
            <w:vAlign w:val="center"/>
          </w:tcPr>
          <w:p w14:paraId="642C442D" w14:textId="77777777" w:rsidR="00152F40" w:rsidRDefault="00152F40" w:rsidP="00152F40">
            <w:pPr>
              <w:spacing w:before="0" w:after="0"/>
              <w:rPr>
                <w:szCs w:val="20"/>
              </w:rPr>
            </w:pPr>
            <w:r>
              <w:rPr>
                <w:szCs w:val="20"/>
              </w:rPr>
              <w:t>Channel Model</w:t>
            </w:r>
          </w:p>
        </w:tc>
        <w:tc>
          <w:tcPr>
            <w:tcW w:w="6237" w:type="dxa"/>
            <w:vAlign w:val="center"/>
          </w:tcPr>
          <w:p w14:paraId="11406704" w14:textId="77777777" w:rsidR="00152F40" w:rsidRDefault="00152F40" w:rsidP="00152F40">
            <w:pPr>
              <w:spacing w:before="0" w:after="0"/>
              <w:rPr>
                <w:rFonts w:eastAsiaTheme="minorEastAsia"/>
                <w:szCs w:val="20"/>
              </w:rPr>
            </w:pPr>
            <w:r>
              <w:rPr>
                <w:rFonts w:eastAsiaTheme="minorEastAsia" w:hint="eastAsia"/>
                <w:szCs w:val="20"/>
              </w:rPr>
              <w:t>CDL-C</w:t>
            </w:r>
          </w:p>
          <w:p w14:paraId="6EBCB0CF" w14:textId="77777777" w:rsidR="00152F40" w:rsidRDefault="00152F40" w:rsidP="00152F40">
            <w:pPr>
              <w:spacing w:before="0" w:after="0"/>
              <w:rPr>
                <w:szCs w:val="20"/>
              </w:rPr>
            </w:pPr>
            <w:r>
              <w:rPr>
                <w:rFonts w:hint="eastAsia"/>
                <w:szCs w:val="20"/>
              </w:rPr>
              <w:t>TDL-A</w:t>
            </w:r>
          </w:p>
        </w:tc>
      </w:tr>
      <w:tr w:rsidR="00152F40" w14:paraId="33BDB7D7" w14:textId="77777777">
        <w:trPr>
          <w:trHeight w:val="285"/>
          <w:jc w:val="center"/>
        </w:trPr>
        <w:tc>
          <w:tcPr>
            <w:tcW w:w="2547" w:type="dxa"/>
            <w:vAlign w:val="center"/>
          </w:tcPr>
          <w:p w14:paraId="103C6135" w14:textId="77777777" w:rsidR="00152F40" w:rsidRDefault="00152F40" w:rsidP="00152F40">
            <w:pPr>
              <w:spacing w:before="0" w:after="0"/>
              <w:rPr>
                <w:szCs w:val="20"/>
              </w:rPr>
            </w:pPr>
            <w:r>
              <w:rPr>
                <w:szCs w:val="20"/>
              </w:rPr>
              <w:t>Delay spread</w:t>
            </w:r>
          </w:p>
        </w:tc>
        <w:tc>
          <w:tcPr>
            <w:tcW w:w="6237" w:type="dxa"/>
            <w:vAlign w:val="center"/>
          </w:tcPr>
          <w:p w14:paraId="7769DFDA" w14:textId="77777777" w:rsidR="00152F40" w:rsidRDefault="00152F40" w:rsidP="00152F40">
            <w:pPr>
              <w:spacing w:before="0" w:after="0"/>
              <w:rPr>
                <w:rFonts w:eastAsiaTheme="minorEastAsia"/>
                <w:szCs w:val="20"/>
              </w:rPr>
            </w:pPr>
            <w:r>
              <w:rPr>
                <w:rFonts w:eastAsiaTheme="minorEastAsia" w:hint="eastAsia"/>
                <w:szCs w:val="20"/>
              </w:rPr>
              <w:t>30ns, 100ns, 300 ns</w:t>
            </w:r>
          </w:p>
        </w:tc>
      </w:tr>
      <w:tr w:rsidR="00152F40" w14:paraId="200C4EBD" w14:textId="77777777">
        <w:trPr>
          <w:trHeight w:val="285"/>
          <w:jc w:val="center"/>
          <w:ins w:id="70" w:author="Bingchao BC2 Liu" w:date="2026-02-09T18:55:00Z"/>
        </w:trPr>
        <w:tc>
          <w:tcPr>
            <w:tcW w:w="2547" w:type="dxa"/>
            <w:vAlign w:val="center"/>
          </w:tcPr>
          <w:p w14:paraId="0DBDB007" w14:textId="57EC5555" w:rsidR="00152F40" w:rsidRDefault="00152F40" w:rsidP="00152F40">
            <w:pPr>
              <w:spacing w:before="0" w:after="0"/>
              <w:rPr>
                <w:ins w:id="71" w:author="Bingchao BC2 Liu" w:date="2026-02-09T18:55:00Z" w16du:dateUtc="2026-02-09T17:55:00Z"/>
                <w:szCs w:val="20"/>
              </w:rPr>
            </w:pPr>
            <w:ins w:id="72" w:author="Bingchao BC2 Liu" w:date="2026-02-09T18:55:00Z" w16du:dateUtc="2026-02-09T17:55:00Z">
              <w:r>
                <w:rPr>
                  <w:szCs w:val="20"/>
                </w:rPr>
                <w:t>I</w:t>
              </w:r>
              <w:r>
                <w:rPr>
                  <w:rFonts w:hint="eastAsia"/>
                  <w:szCs w:val="20"/>
                </w:rPr>
                <w:t xml:space="preserve">nitial </w:t>
              </w:r>
              <w:r>
                <w:t>time offset</w:t>
              </w:r>
            </w:ins>
          </w:p>
        </w:tc>
        <w:tc>
          <w:tcPr>
            <w:tcW w:w="6237" w:type="dxa"/>
            <w:vAlign w:val="center"/>
          </w:tcPr>
          <w:p w14:paraId="4116BAE2" w14:textId="209293F8" w:rsidR="00152F40" w:rsidRDefault="00152F40" w:rsidP="00152F40">
            <w:pPr>
              <w:spacing w:before="0" w:after="0"/>
              <w:rPr>
                <w:ins w:id="73" w:author="Bingchao BC2 Liu" w:date="2026-02-09T18:55:00Z" w16du:dateUtc="2026-02-09T17:55:00Z"/>
                <w:rFonts w:eastAsiaTheme="minorEastAsia"/>
                <w:szCs w:val="20"/>
              </w:rPr>
            </w:pPr>
            <w:ins w:id="74" w:author="Bingchao BC2 Liu" w:date="2026-02-09T18:55:00Z" w16du:dateUtc="2026-02-09T17:55:00Z">
              <w:r>
                <w:rPr>
                  <w:rFonts w:eastAsiaTheme="minorEastAsia" w:hint="eastAsia"/>
                  <w:szCs w:val="20"/>
                </w:rPr>
                <w:t>1/X CP, X= 2</w:t>
              </w:r>
            </w:ins>
          </w:p>
        </w:tc>
      </w:tr>
      <w:tr w:rsidR="00152F40" w14:paraId="1D093709" w14:textId="77777777">
        <w:trPr>
          <w:trHeight w:val="285"/>
          <w:jc w:val="center"/>
        </w:trPr>
        <w:tc>
          <w:tcPr>
            <w:tcW w:w="2547" w:type="dxa"/>
            <w:vAlign w:val="center"/>
          </w:tcPr>
          <w:p w14:paraId="10428082" w14:textId="77777777" w:rsidR="00152F40" w:rsidRDefault="00152F40" w:rsidP="00152F40">
            <w:pPr>
              <w:spacing w:before="0" w:after="0"/>
              <w:rPr>
                <w:szCs w:val="20"/>
              </w:rPr>
            </w:pPr>
            <w:r>
              <w:rPr>
                <w:szCs w:val="20"/>
              </w:rPr>
              <w:t>I</w:t>
            </w:r>
            <w:r>
              <w:rPr>
                <w:rFonts w:hint="eastAsia"/>
                <w:szCs w:val="20"/>
              </w:rPr>
              <w:t>nitial CFO</w:t>
            </w:r>
          </w:p>
        </w:tc>
        <w:tc>
          <w:tcPr>
            <w:tcW w:w="6237" w:type="dxa"/>
            <w:vAlign w:val="center"/>
          </w:tcPr>
          <w:p w14:paraId="6248C70D" w14:textId="77777777" w:rsidR="00152F40" w:rsidRDefault="00152F40" w:rsidP="00152F40">
            <w:pPr>
              <w:spacing w:before="0" w:after="0"/>
              <w:rPr>
                <w:rFonts w:eastAsiaTheme="minorEastAsia"/>
                <w:szCs w:val="20"/>
              </w:rPr>
            </w:pPr>
            <w:r>
              <w:rPr>
                <w:rFonts w:eastAsiaTheme="minorEastAsia"/>
                <w:szCs w:val="20"/>
              </w:rPr>
              <w:t>Uniform distribution +/- 0.1 ppm (fixed and/or different values are not precluded)</w:t>
            </w:r>
          </w:p>
        </w:tc>
      </w:tr>
      <w:tr w:rsidR="00152F40" w14:paraId="16A6C694" w14:textId="77777777">
        <w:trPr>
          <w:trHeight w:val="285"/>
          <w:jc w:val="center"/>
        </w:trPr>
        <w:tc>
          <w:tcPr>
            <w:tcW w:w="2547" w:type="dxa"/>
            <w:vAlign w:val="center"/>
          </w:tcPr>
          <w:p w14:paraId="05910AAC" w14:textId="77777777" w:rsidR="00152F40" w:rsidRDefault="00152F40" w:rsidP="00152F40">
            <w:pPr>
              <w:spacing w:before="0" w:after="0"/>
              <w:rPr>
                <w:szCs w:val="20"/>
              </w:rPr>
            </w:pPr>
            <w:r>
              <w:rPr>
                <w:szCs w:val="20"/>
              </w:rPr>
              <w:t>UE velocity</w:t>
            </w:r>
          </w:p>
        </w:tc>
        <w:tc>
          <w:tcPr>
            <w:tcW w:w="6237" w:type="dxa"/>
            <w:vAlign w:val="center"/>
          </w:tcPr>
          <w:p w14:paraId="28531704" w14:textId="77777777" w:rsidR="00152F40" w:rsidRDefault="00152F40" w:rsidP="00152F40">
            <w:pPr>
              <w:spacing w:before="0" w:after="0"/>
              <w:rPr>
                <w:rFonts w:eastAsiaTheme="minorEastAsia"/>
                <w:szCs w:val="20"/>
              </w:rPr>
            </w:pPr>
            <w:r>
              <w:rPr>
                <w:szCs w:val="20"/>
              </w:rPr>
              <w:t>3km/h</w:t>
            </w:r>
            <w:r>
              <w:rPr>
                <w:rFonts w:eastAsiaTheme="minorEastAsia" w:hint="eastAsia"/>
                <w:szCs w:val="20"/>
              </w:rPr>
              <w:t>, 10km/h</w:t>
            </w:r>
          </w:p>
        </w:tc>
      </w:tr>
      <w:tr w:rsidR="00152F40" w:rsidRPr="00993FDA" w14:paraId="7FA4261B" w14:textId="77777777">
        <w:trPr>
          <w:trHeight w:val="285"/>
          <w:jc w:val="center"/>
        </w:trPr>
        <w:tc>
          <w:tcPr>
            <w:tcW w:w="2547" w:type="dxa"/>
            <w:vAlign w:val="center"/>
          </w:tcPr>
          <w:p w14:paraId="171CD23E" w14:textId="77777777" w:rsidR="00152F40" w:rsidRDefault="00152F40" w:rsidP="00152F40">
            <w:pPr>
              <w:spacing w:before="0" w:after="0"/>
              <w:rPr>
                <w:szCs w:val="20"/>
              </w:rPr>
            </w:pPr>
            <w:r>
              <w:rPr>
                <w:szCs w:val="20"/>
              </w:rPr>
              <w:t>BS antenna configuration</w:t>
            </w:r>
          </w:p>
        </w:tc>
        <w:tc>
          <w:tcPr>
            <w:tcW w:w="6237" w:type="dxa"/>
            <w:vAlign w:val="center"/>
          </w:tcPr>
          <w:p w14:paraId="47BA4A06" w14:textId="0D77FE9E" w:rsidR="00152F40" w:rsidDel="00152F40" w:rsidRDefault="00152F40" w:rsidP="00152F40">
            <w:pPr>
              <w:pStyle w:val="B1"/>
              <w:spacing w:before="0" w:after="0" w:line="240" w:lineRule="auto"/>
              <w:ind w:left="0" w:firstLine="0"/>
              <w:rPr>
                <w:del w:id="75" w:author="Bingchao BC2 Liu" w:date="2026-02-09T18:55:00Z" w16du:dateUtc="2026-02-09T17:55:00Z"/>
                <w:lang w:val="sv-SE" w:eastAsia="ja-JP"/>
              </w:rPr>
            </w:pPr>
            <w:del w:id="76" w:author="Bingchao BC2 Liu" w:date="2026-02-09T18:55:00Z" w16du:dateUtc="2026-02-09T17:55:00Z">
              <w:r w:rsidDel="00152F40">
                <w:rPr>
                  <w:rFonts w:eastAsiaTheme="minorEastAsia"/>
                  <w:lang w:val="sv-SE" w:eastAsia="zh-CN"/>
                </w:rPr>
                <w:delText>3.5GHz</w:delText>
              </w:r>
            </w:del>
          </w:p>
          <w:p w14:paraId="50B6962E" w14:textId="5C1489F9" w:rsidR="00152F40" w:rsidDel="00152F40" w:rsidRDefault="00152F40" w:rsidP="00152F40">
            <w:pPr>
              <w:pStyle w:val="B1"/>
              <w:numPr>
                <w:ilvl w:val="0"/>
                <w:numId w:val="34"/>
              </w:numPr>
              <w:spacing w:before="0" w:after="0" w:line="240" w:lineRule="auto"/>
              <w:ind w:left="243" w:hanging="142"/>
              <w:rPr>
                <w:del w:id="77" w:author="Bingchao BC2 Liu" w:date="2026-02-09T18:55:00Z" w16du:dateUtc="2026-02-09T17:55:00Z"/>
                <w:lang w:val="sv-SE" w:eastAsia="ja-JP"/>
              </w:rPr>
            </w:pPr>
            <w:del w:id="78" w:author="Bingchao BC2 Liu" w:date="2026-02-09T18:55:00Z" w16du:dateUtc="2026-02-09T17:55:00Z">
              <w:r w:rsidDel="00152F40">
                <w:rPr>
                  <w:lang w:val="sv-SE" w:eastAsia="ja-JP"/>
                </w:rPr>
                <w:delText>32 TXRUs: (M, N, P, Mg, Ng, Mp, Np) = (8,8,2,1,1,2,8), (dH,dV) = (0.5, 0.8)λ</w:delText>
              </w:r>
            </w:del>
          </w:p>
          <w:p w14:paraId="07AC3FED" w14:textId="1DFF83AF" w:rsidR="00152F40" w:rsidDel="00152F40" w:rsidRDefault="00152F40" w:rsidP="00152F40">
            <w:pPr>
              <w:pStyle w:val="B1"/>
              <w:spacing w:before="0" w:after="0" w:line="240" w:lineRule="auto"/>
              <w:ind w:left="0" w:firstLine="0"/>
              <w:rPr>
                <w:del w:id="79" w:author="Bingchao BC2 Liu" w:date="2026-02-09T18:55:00Z" w16du:dateUtc="2026-02-09T17:55:00Z"/>
                <w:lang w:val="sv-SE" w:eastAsia="ja-JP"/>
              </w:rPr>
            </w:pPr>
            <w:del w:id="80" w:author="Bingchao BC2 Liu" w:date="2026-02-09T18:55:00Z" w16du:dateUtc="2026-02-09T17:55:00Z">
              <w:r w:rsidDel="00152F40">
                <w:rPr>
                  <w:lang w:val="sv-SE" w:eastAsia="ja-JP"/>
                </w:rPr>
                <w:delText xml:space="preserve">7GHz </w:delText>
              </w:r>
            </w:del>
          </w:p>
          <w:p w14:paraId="761D1912" w14:textId="583A553F" w:rsidR="00152F40" w:rsidDel="00152F40" w:rsidRDefault="00152F40" w:rsidP="00152F40">
            <w:pPr>
              <w:pStyle w:val="B1"/>
              <w:numPr>
                <w:ilvl w:val="0"/>
                <w:numId w:val="34"/>
              </w:numPr>
              <w:spacing w:before="0" w:after="0" w:line="240" w:lineRule="auto"/>
              <w:ind w:left="243" w:hanging="142"/>
              <w:rPr>
                <w:del w:id="81" w:author="Bingchao BC2 Liu" w:date="2026-02-09T18:55:00Z" w16du:dateUtc="2026-02-09T17:55:00Z"/>
                <w:lang w:val="sv-SE" w:eastAsia="ja-JP"/>
              </w:rPr>
            </w:pPr>
            <w:del w:id="82" w:author="Bingchao BC2 Liu" w:date="2026-02-09T18:55:00Z" w16du:dateUtc="2026-02-09T17:55:00Z">
              <w:r w:rsidDel="00152F40">
                <w:rPr>
                  <w:lang w:val="sv-SE" w:eastAsia="ja-JP"/>
                </w:rPr>
                <w:delText>32 TXRUs: (M, N, P, Mg, Ng, Mp, Np) = (8,8,2,1,1,2,8), (dH,dV) = (0.5, 0.8)</w:delText>
              </w:r>
              <w:r w:rsidDel="00152F40">
                <w:rPr>
                  <w:lang w:eastAsia="ja-JP"/>
                </w:rPr>
                <w:delText>λ</w:delText>
              </w:r>
            </w:del>
          </w:p>
          <w:p w14:paraId="5557CDA9" w14:textId="3D3DBC15" w:rsidR="00152F40" w:rsidDel="00152F40" w:rsidRDefault="00152F40" w:rsidP="00152F40">
            <w:pPr>
              <w:pStyle w:val="B1"/>
              <w:spacing w:before="0" w:after="0" w:line="240" w:lineRule="auto"/>
              <w:ind w:left="0" w:firstLine="0"/>
              <w:rPr>
                <w:del w:id="83" w:author="Bingchao BC2 Liu" w:date="2026-02-09T18:55:00Z" w16du:dateUtc="2026-02-09T17:55:00Z"/>
                <w:rFonts w:eastAsiaTheme="minorEastAsia"/>
                <w:lang w:val="sv-SE" w:eastAsia="zh-CN"/>
              </w:rPr>
            </w:pPr>
            <w:del w:id="84" w:author="Bingchao BC2 Liu" w:date="2026-02-09T18:55:00Z" w16du:dateUtc="2026-02-09T17:55:00Z">
              <w:r w:rsidDel="00152F40">
                <w:rPr>
                  <w:rFonts w:eastAsiaTheme="minorEastAsia"/>
                  <w:lang w:val="sv-SE" w:eastAsia="zh-CN"/>
                </w:rPr>
                <w:delText>15GHz</w:delText>
              </w:r>
              <w:r w:rsidDel="00152F40">
                <w:rPr>
                  <w:lang w:val="sv-SE" w:eastAsia="ja-JP"/>
                </w:rPr>
                <w:delText xml:space="preserve"> </w:delText>
              </w:r>
            </w:del>
          </w:p>
          <w:p w14:paraId="2479ABA1" w14:textId="365A3233" w:rsidR="00152F40" w:rsidDel="00152F40" w:rsidRDefault="00152F40" w:rsidP="00152F40">
            <w:pPr>
              <w:pStyle w:val="B1"/>
              <w:numPr>
                <w:ilvl w:val="0"/>
                <w:numId w:val="34"/>
              </w:numPr>
              <w:spacing w:before="0" w:after="0" w:line="240" w:lineRule="auto"/>
              <w:ind w:left="243" w:hanging="142"/>
              <w:rPr>
                <w:del w:id="85" w:author="Bingchao BC2 Liu" w:date="2026-02-09T18:55:00Z" w16du:dateUtc="2026-02-09T17:55:00Z"/>
                <w:lang w:val="sv-SE" w:eastAsia="ja-JP"/>
              </w:rPr>
            </w:pPr>
            <w:del w:id="86" w:author="Bingchao BC2 Liu" w:date="2026-02-09T18:55:00Z" w16du:dateUtc="2026-02-09T17:55:00Z">
              <w:r w:rsidDel="00152F40">
                <w:rPr>
                  <w:lang w:val="sv-SE" w:eastAsia="ja-JP"/>
                </w:rPr>
                <w:delText>8TXRUs: (M, N, P, Mg, Ng, Mp, Np) = (4, 4, 2, 2, 2, 1, 1), (dH,dV) = (0.5, 0.5)</w:delText>
              </w:r>
              <w:r w:rsidDel="00152F40">
                <w:rPr>
                  <w:lang w:eastAsia="ja-JP"/>
                </w:rPr>
                <w:delText>λ</w:delText>
              </w:r>
            </w:del>
          </w:p>
          <w:p w14:paraId="6BEB9B24" w14:textId="77777777" w:rsidR="00152F40" w:rsidRDefault="00152F40" w:rsidP="00152F40">
            <w:pPr>
              <w:spacing w:before="0" w:after="0"/>
              <w:rPr>
                <w:ins w:id="87" w:author="Bingchao BC2 Liu" w:date="2026-02-09T18:55:00Z" w16du:dateUtc="2026-02-09T17:55:00Z"/>
                <w:rFonts w:cs="Times New Roman"/>
                <w:szCs w:val="20"/>
                <w:lang w:val="sv-SE"/>
              </w:rPr>
            </w:pPr>
          </w:p>
          <w:p w14:paraId="212C50AB" w14:textId="77777777" w:rsidR="00152F40" w:rsidRPr="00A06F68" w:rsidRDefault="00152F40" w:rsidP="00152F40">
            <w:pPr>
              <w:pStyle w:val="B1"/>
              <w:spacing w:before="0" w:after="0" w:line="240" w:lineRule="auto"/>
              <w:ind w:left="0" w:firstLine="0"/>
              <w:rPr>
                <w:ins w:id="88" w:author="Bingchao BC2 Liu" w:date="2026-02-09T18:55:00Z" w16du:dateUtc="2026-02-09T17:55:00Z"/>
                <w:lang w:val="sv-SE" w:eastAsia="ja-JP"/>
              </w:rPr>
            </w:pPr>
            <w:ins w:id="89" w:author="Bingchao BC2 Liu" w:date="2026-02-09T18:55:00Z" w16du:dateUtc="2026-02-09T17:55:00Z">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4</w:t>
              </w:r>
              <w:r w:rsidRPr="00487683">
                <w:rPr>
                  <w:rFonts w:eastAsiaTheme="minorEastAsia"/>
                  <w:lang w:val="sv-SE" w:eastAsia="zh-CN"/>
                </w:rPr>
                <w:t>GHz carrier frequency</w:t>
              </w:r>
            </w:ins>
          </w:p>
          <w:p w14:paraId="3C1F80BF" w14:textId="77777777" w:rsidR="00152F40" w:rsidRPr="0079790B" w:rsidRDefault="00152F40" w:rsidP="00152F40">
            <w:pPr>
              <w:pStyle w:val="B1"/>
              <w:numPr>
                <w:ilvl w:val="0"/>
                <w:numId w:val="34"/>
              </w:numPr>
              <w:spacing w:before="0" w:after="0" w:line="240" w:lineRule="auto"/>
              <w:ind w:left="243" w:hanging="142"/>
              <w:rPr>
                <w:ins w:id="90" w:author="Bingchao BC2 Liu" w:date="2026-02-09T18:55:00Z" w16du:dateUtc="2026-02-09T17:55:00Z"/>
                <w:lang w:eastAsia="ja-JP"/>
              </w:rPr>
            </w:pPr>
            <w:ins w:id="91" w:author="Bingchao BC2 Liu" w:date="2026-02-09T18:55:00Z" w16du:dateUtc="2026-02-09T17:55:00Z">
              <w:r w:rsidRPr="0079790B">
                <w:rPr>
                  <w:lang w:eastAsia="ja-JP"/>
                </w:rPr>
                <w:t>32 TXRUs: (M</w:t>
              </w:r>
              <w:proofErr w:type="gramStart"/>
              <w:r w:rsidRPr="0079790B">
                <w:rPr>
                  <w:lang w:eastAsia="ja-JP"/>
                </w:rPr>
                <w:t xml:space="preserve">, N, P, Mg, Ng, </w:t>
              </w:r>
              <w:proofErr w:type="spellStart"/>
              <w:r w:rsidRPr="0079790B">
                <w:rPr>
                  <w:lang w:eastAsia="ja-JP"/>
                </w:rPr>
                <w:t>Mp</w:t>
              </w:r>
              <w:proofErr w:type="spellEnd"/>
              <w:r w:rsidRPr="0079790B">
                <w:rPr>
                  <w:lang w:eastAsia="ja-JP"/>
                </w:rPr>
                <w:t>, Np) = (4, 4, 2, 1</w:t>
              </w:r>
              <w:proofErr w:type="gramEnd"/>
              <w:r w:rsidRPr="0079790B">
                <w:rPr>
                  <w:lang w:eastAsia="ja-JP"/>
                </w:rPr>
                <w:t>, 1; 4, 4), (</w:t>
              </w:r>
              <w:proofErr w:type="spellStart"/>
              <w:proofErr w:type="gramStart"/>
              <w:r w:rsidRPr="0079790B">
                <w:rPr>
                  <w:lang w:eastAsia="ja-JP"/>
                </w:rPr>
                <w:t>dH,dV</w:t>
              </w:r>
              <w:proofErr w:type="spellEnd"/>
              <w:proofErr w:type="gramEnd"/>
              <w:r w:rsidRPr="0079790B">
                <w:rPr>
                  <w:lang w:eastAsia="ja-JP"/>
                </w:rPr>
                <w:t>) = (0.5, 0.</w:t>
              </w:r>
              <w:r w:rsidRPr="0079790B">
                <w:rPr>
                  <w:rFonts w:eastAsiaTheme="minorEastAsia" w:hint="eastAsia"/>
                  <w:lang w:eastAsia="zh-CN"/>
                </w:rPr>
                <w:t>5</w:t>
              </w:r>
              <w:r w:rsidRPr="0079790B">
                <w:rPr>
                  <w:lang w:eastAsia="ja-JP"/>
                </w:rPr>
                <w:t>)</w:t>
              </w:r>
              <w:r w:rsidRPr="00A06F68">
                <w:rPr>
                  <w:lang w:val="sv-SE" w:eastAsia="ja-JP"/>
                </w:rPr>
                <w:t>λ</w:t>
              </w:r>
              <w:r w:rsidRPr="0079790B">
                <w:rPr>
                  <w:rFonts w:eastAsiaTheme="minorEastAsia" w:hint="eastAsia"/>
                  <w:lang w:eastAsia="zh-CN"/>
                </w:rPr>
                <w:t xml:space="preserve"> for indoor</w:t>
              </w:r>
            </w:ins>
          </w:p>
          <w:p w14:paraId="1F9AE3F3" w14:textId="77777777" w:rsidR="00152F40" w:rsidRPr="0079790B" w:rsidRDefault="00152F40" w:rsidP="00152F40">
            <w:pPr>
              <w:pStyle w:val="B1"/>
              <w:numPr>
                <w:ilvl w:val="0"/>
                <w:numId w:val="34"/>
              </w:numPr>
              <w:spacing w:before="0" w:after="0" w:line="240" w:lineRule="auto"/>
              <w:ind w:left="243" w:hanging="142"/>
              <w:rPr>
                <w:ins w:id="92" w:author="Bingchao BC2 Liu" w:date="2026-02-09T18:55:00Z" w16du:dateUtc="2026-02-09T17:55:00Z"/>
                <w:lang w:eastAsia="ja-JP"/>
              </w:rPr>
            </w:pPr>
            <w:ins w:id="93" w:author="Bingchao BC2 Liu" w:date="2026-02-09T18:55:00Z" w16du:dateUtc="2026-02-09T17:55:00Z">
              <w:r w:rsidRPr="0079790B">
                <w:rPr>
                  <w:lang w:eastAsia="ja-JP"/>
                </w:rPr>
                <w:t xml:space="preserve">64 TXRUs: (M, N, P, Mg, Ng, </w:t>
              </w:r>
              <w:proofErr w:type="spellStart"/>
              <w:r w:rsidRPr="0079790B">
                <w:rPr>
                  <w:lang w:eastAsia="ja-JP"/>
                </w:rPr>
                <w:t>Mp</w:t>
              </w:r>
              <w:proofErr w:type="spellEnd"/>
              <w:r w:rsidRPr="0079790B">
                <w:rPr>
                  <w:lang w:eastAsia="ja-JP"/>
                </w:rPr>
                <w:t>, Np) = (12, 8, 2, 1, 1; 4, 8), (</w:t>
              </w:r>
              <w:proofErr w:type="spellStart"/>
              <w:proofErr w:type="gramStart"/>
              <w:r w:rsidRPr="0079790B">
                <w:rPr>
                  <w:lang w:eastAsia="ja-JP"/>
                </w:rPr>
                <w:t>dH,dV</w:t>
              </w:r>
              <w:proofErr w:type="spellEnd"/>
              <w:proofErr w:type="gramEnd"/>
              <w:r w:rsidRPr="0079790B">
                <w:rPr>
                  <w:lang w:eastAsia="ja-JP"/>
                </w:rPr>
                <w:t>) = (0.5, 0.</w:t>
              </w:r>
              <w:r w:rsidRPr="0079790B">
                <w:rPr>
                  <w:rFonts w:eastAsiaTheme="minorEastAsia" w:hint="eastAsia"/>
                  <w:lang w:eastAsia="zh-CN"/>
                </w:rPr>
                <w:t>5</w:t>
              </w:r>
              <w:r w:rsidRPr="0079790B">
                <w:rPr>
                  <w:lang w:eastAsia="ja-JP"/>
                </w:rPr>
                <w:t>)</w:t>
              </w:r>
              <w:r w:rsidRPr="00A06F68">
                <w:rPr>
                  <w:lang w:val="sv-SE" w:eastAsia="ja-JP"/>
                </w:rPr>
                <w:t>λ</w:t>
              </w:r>
              <w:r w:rsidRPr="0079790B">
                <w:rPr>
                  <w:rFonts w:eastAsiaTheme="minorEastAsia" w:hint="eastAsia"/>
                  <w:lang w:eastAsia="zh-CN"/>
                </w:rPr>
                <w:t xml:space="preserve"> for </w:t>
              </w:r>
              <w:proofErr w:type="gramStart"/>
              <w:r w:rsidRPr="0079790B">
                <w:rPr>
                  <w:rFonts w:eastAsiaTheme="minorEastAsia" w:hint="eastAsia"/>
                  <w:lang w:eastAsia="zh-CN"/>
                </w:rPr>
                <w:t>outdoor</w:t>
              </w:r>
              <w:proofErr w:type="gramEnd"/>
            </w:ins>
          </w:p>
          <w:p w14:paraId="14279C79" w14:textId="77777777" w:rsidR="00152F40" w:rsidRPr="00A06F68" w:rsidRDefault="00152F40" w:rsidP="00152F40">
            <w:pPr>
              <w:pStyle w:val="B1"/>
              <w:spacing w:before="0" w:after="0" w:line="240" w:lineRule="auto"/>
              <w:ind w:left="0" w:firstLine="0"/>
              <w:rPr>
                <w:ins w:id="94" w:author="Bingchao BC2 Liu" w:date="2026-02-09T18:55:00Z" w16du:dateUtc="2026-02-09T17:55:00Z"/>
                <w:lang w:val="sv-SE" w:eastAsia="ja-JP"/>
              </w:rPr>
            </w:pPr>
            <w:ins w:id="95" w:author="Bingchao BC2 Liu" w:date="2026-02-09T18:55:00Z" w16du:dateUtc="2026-02-09T17:55:00Z">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7</w:t>
              </w:r>
              <w:r w:rsidRPr="00487683">
                <w:rPr>
                  <w:rFonts w:eastAsiaTheme="minorEastAsia"/>
                  <w:lang w:val="sv-SE" w:eastAsia="zh-CN"/>
                </w:rPr>
                <w:t>GHz carrier frequency</w:t>
              </w:r>
              <w:r w:rsidRPr="00A06F68">
                <w:rPr>
                  <w:lang w:val="sv-SE" w:eastAsia="ja-JP"/>
                </w:rPr>
                <w:t xml:space="preserve"> </w:t>
              </w:r>
            </w:ins>
          </w:p>
          <w:p w14:paraId="4EAA9477" w14:textId="77777777" w:rsidR="00152F40" w:rsidRPr="0079790B" w:rsidRDefault="00152F40" w:rsidP="00152F40">
            <w:pPr>
              <w:pStyle w:val="B1"/>
              <w:numPr>
                <w:ilvl w:val="0"/>
                <w:numId w:val="34"/>
              </w:numPr>
              <w:spacing w:before="0" w:after="0" w:line="240" w:lineRule="auto"/>
              <w:ind w:left="243" w:hanging="142"/>
              <w:rPr>
                <w:ins w:id="96" w:author="Bingchao BC2 Liu" w:date="2026-02-09T18:55:00Z" w16du:dateUtc="2026-02-09T17:55:00Z"/>
                <w:lang w:eastAsia="ja-JP"/>
              </w:rPr>
            </w:pPr>
            <w:ins w:id="97" w:author="Bingchao BC2 Liu" w:date="2026-02-09T18:55:00Z" w16du:dateUtc="2026-02-09T17:55:00Z">
              <w:r w:rsidRPr="0079790B">
                <w:rPr>
                  <w:lang w:eastAsia="ja-JP"/>
                </w:rPr>
                <w:lastRenderedPageBreak/>
                <w:t xml:space="preserve">32 TXRUs: (M, N, P, Mg, Ng, </w:t>
              </w:r>
              <w:proofErr w:type="spellStart"/>
              <w:r w:rsidRPr="0079790B">
                <w:rPr>
                  <w:lang w:eastAsia="ja-JP"/>
                </w:rPr>
                <w:t>Mp</w:t>
              </w:r>
              <w:proofErr w:type="spellEnd"/>
              <w:r w:rsidRPr="0079790B">
                <w:rPr>
                  <w:lang w:eastAsia="ja-JP"/>
                </w:rPr>
                <w:t>, Np) = (4, 8, 2, 1, 1; 2, 8), (</w:t>
              </w:r>
              <w:proofErr w:type="spellStart"/>
              <w:proofErr w:type="gramStart"/>
              <w:r w:rsidRPr="0079790B">
                <w:rPr>
                  <w:lang w:eastAsia="ja-JP"/>
                </w:rPr>
                <w:t>dH,dV</w:t>
              </w:r>
              <w:proofErr w:type="spellEnd"/>
              <w:proofErr w:type="gramEnd"/>
              <w:r w:rsidRPr="0079790B">
                <w:rPr>
                  <w:lang w:eastAsia="ja-JP"/>
                </w:rPr>
                <w:t>) = (0.5, 0.</w:t>
              </w:r>
              <w:r w:rsidRPr="0079790B">
                <w:rPr>
                  <w:rFonts w:eastAsiaTheme="minorEastAsia" w:hint="eastAsia"/>
                  <w:lang w:eastAsia="zh-CN"/>
                </w:rPr>
                <w:t>5</w:t>
              </w:r>
              <w:r w:rsidRPr="0079790B">
                <w:rPr>
                  <w:lang w:eastAsia="ja-JP"/>
                </w:rPr>
                <w:t>)</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indoor</w:t>
              </w:r>
            </w:ins>
          </w:p>
          <w:p w14:paraId="010E7027" w14:textId="77777777" w:rsidR="00152F40" w:rsidRPr="0079790B" w:rsidRDefault="00152F40" w:rsidP="00152F40">
            <w:pPr>
              <w:pStyle w:val="B1"/>
              <w:numPr>
                <w:ilvl w:val="0"/>
                <w:numId w:val="34"/>
              </w:numPr>
              <w:spacing w:before="0" w:after="0" w:line="240" w:lineRule="auto"/>
              <w:ind w:left="243" w:hanging="142"/>
              <w:rPr>
                <w:ins w:id="98" w:author="Bingchao BC2 Liu" w:date="2026-02-09T18:55:00Z" w16du:dateUtc="2026-02-09T17:55:00Z"/>
                <w:lang w:eastAsia="ja-JP"/>
              </w:rPr>
            </w:pPr>
            <w:ins w:id="99" w:author="Bingchao BC2 Liu" w:date="2026-02-09T18:55:00Z" w16du:dateUtc="2026-02-09T17:55:00Z">
              <w:r w:rsidRPr="0079790B">
                <w:rPr>
                  <w:lang w:eastAsia="ja-JP"/>
                </w:rPr>
                <w:t xml:space="preserve">256 TXRUs: (M, N, P, Mg, Ng, </w:t>
              </w:r>
              <w:proofErr w:type="spellStart"/>
              <w:r w:rsidRPr="0079790B">
                <w:rPr>
                  <w:lang w:eastAsia="ja-JP"/>
                </w:rPr>
                <w:t>Mp</w:t>
              </w:r>
              <w:proofErr w:type="spellEnd"/>
              <w:r w:rsidRPr="0079790B">
                <w:rPr>
                  <w:lang w:eastAsia="ja-JP"/>
                </w:rPr>
                <w:t>, Np) = (32, 16, 2, 1, 1; 8, 16), (</w:t>
              </w:r>
              <w:proofErr w:type="spellStart"/>
              <w:proofErr w:type="gramStart"/>
              <w:r w:rsidRPr="0079790B">
                <w:rPr>
                  <w:lang w:eastAsia="ja-JP"/>
                </w:rPr>
                <w:t>dH,dV</w:t>
              </w:r>
              <w:proofErr w:type="spellEnd"/>
              <w:proofErr w:type="gramEnd"/>
              <w:r w:rsidRPr="0079790B">
                <w:rPr>
                  <w:lang w:eastAsia="ja-JP"/>
                </w:rPr>
                <w:t>) = (0.5, 0.</w:t>
              </w:r>
              <w:r w:rsidRPr="0079790B">
                <w:rPr>
                  <w:rFonts w:eastAsiaTheme="minorEastAsia" w:hint="eastAsia"/>
                  <w:lang w:eastAsia="zh-CN"/>
                </w:rPr>
                <w:t>5</w:t>
              </w:r>
              <w:r w:rsidRPr="0079790B">
                <w:rPr>
                  <w:lang w:eastAsia="ja-JP"/>
                </w:rPr>
                <w:t>)</w:t>
              </w:r>
              <w:r w:rsidRPr="00A06F68">
                <w:rPr>
                  <w:lang w:eastAsia="ja-JP"/>
                </w:rPr>
                <w:t>λ</w:t>
              </w:r>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outdoor</w:t>
              </w:r>
              <w:proofErr w:type="gramEnd"/>
            </w:ins>
          </w:p>
          <w:p w14:paraId="21F13042" w14:textId="77777777" w:rsidR="00152F40" w:rsidRDefault="00152F40" w:rsidP="00152F40">
            <w:pPr>
              <w:pStyle w:val="B1"/>
              <w:spacing w:before="0" w:after="0" w:line="240" w:lineRule="auto"/>
              <w:ind w:left="101" w:firstLine="0"/>
              <w:rPr>
                <w:ins w:id="100" w:author="Bingchao BC2 Liu" w:date="2026-02-09T18:55:00Z" w16du:dateUtc="2026-02-09T17:55:00Z"/>
                <w:rFonts w:eastAsiaTheme="minorEastAsia"/>
                <w:lang w:val="sv-SE" w:eastAsia="zh-CN"/>
              </w:rPr>
            </w:pPr>
            <w:ins w:id="101" w:author="Bingchao BC2 Liu" w:date="2026-02-09T18:55:00Z" w16du:dateUtc="2026-02-09T17:55:00Z">
              <w:r>
                <w:rPr>
                  <w:rFonts w:eastAsiaTheme="minorEastAsia" w:hint="eastAsia"/>
                  <w:lang w:val="sv-SE" w:eastAsia="zh-CN"/>
                </w:rPr>
                <w:t>A</w:t>
              </w:r>
              <w:r w:rsidRPr="00487683">
                <w:rPr>
                  <w:rFonts w:eastAsiaTheme="minorEastAsia"/>
                  <w:lang w:val="sv-SE" w:eastAsia="zh-CN"/>
                </w:rPr>
                <w:t>round 15GHz carrier frequency</w:t>
              </w:r>
              <w:r w:rsidRPr="00487683" w:rsidDel="00487683">
                <w:rPr>
                  <w:rFonts w:eastAsiaTheme="minorEastAsia"/>
                  <w:lang w:val="sv-SE" w:eastAsia="zh-CN"/>
                </w:rPr>
                <w:t xml:space="preserve"> </w:t>
              </w:r>
            </w:ins>
          </w:p>
          <w:p w14:paraId="3CD50E46" w14:textId="77777777" w:rsidR="00152F40" w:rsidRPr="0079790B" w:rsidRDefault="00152F40" w:rsidP="00152F40">
            <w:pPr>
              <w:pStyle w:val="B1"/>
              <w:numPr>
                <w:ilvl w:val="0"/>
                <w:numId w:val="34"/>
              </w:numPr>
              <w:spacing w:before="0" w:after="0" w:line="240" w:lineRule="auto"/>
              <w:ind w:left="243" w:hanging="142"/>
              <w:rPr>
                <w:ins w:id="102" w:author="Bingchao BC2 Liu" w:date="2026-02-09T18:55:00Z" w16du:dateUtc="2026-02-09T17:55:00Z"/>
                <w:lang w:eastAsia="ja-JP"/>
              </w:rPr>
            </w:pPr>
            <w:ins w:id="103" w:author="Bingchao BC2 Liu" w:date="2026-02-09T18:55:00Z" w16du:dateUtc="2026-02-09T17:55:00Z">
              <w:r w:rsidRPr="0079790B">
                <w:rPr>
                  <w:rFonts w:hint="eastAsia"/>
                  <w:lang w:eastAsia="ja-JP"/>
                </w:rPr>
                <w:t>12</w:t>
              </w:r>
              <w:r w:rsidRPr="0079790B">
                <w:rPr>
                  <w:lang w:eastAsia="ja-JP"/>
                </w:rPr>
                <w:t xml:space="preserve">8TXRUs: (M, N, P, Mg, Ng, </w:t>
              </w:r>
              <w:proofErr w:type="spellStart"/>
              <w:r w:rsidRPr="0079790B">
                <w:rPr>
                  <w:lang w:eastAsia="ja-JP"/>
                </w:rPr>
                <w:t>Mp</w:t>
              </w:r>
              <w:proofErr w:type="spellEnd"/>
              <w:r w:rsidRPr="0079790B">
                <w:rPr>
                  <w:lang w:eastAsia="ja-JP"/>
                </w:rPr>
                <w:t>, Np) = (16, 16, 2, 1, 1; 8, 8), (</w:t>
              </w:r>
              <w:proofErr w:type="spellStart"/>
              <w:proofErr w:type="gramStart"/>
              <w:r w:rsidRPr="0079790B">
                <w:rPr>
                  <w:lang w:eastAsia="ja-JP"/>
                </w:rPr>
                <w:t>dH,dV</w:t>
              </w:r>
              <w:proofErr w:type="spellEnd"/>
              <w:proofErr w:type="gramEnd"/>
              <w:r w:rsidRPr="0079790B">
                <w:rPr>
                  <w:lang w:eastAsia="ja-JP"/>
                </w:rPr>
                <w:t>) = (0.5, 0.5)</w:t>
              </w:r>
              <w:r w:rsidRPr="00A06F68">
                <w:rPr>
                  <w:lang w:eastAsia="ja-JP"/>
                </w:rPr>
                <w:t>λ</w:t>
              </w:r>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indoor</w:t>
              </w:r>
              <w:proofErr w:type="gramEnd"/>
            </w:ins>
          </w:p>
          <w:p w14:paraId="54915E8B" w14:textId="77777777" w:rsidR="00152F40" w:rsidRPr="0079790B" w:rsidRDefault="00152F40" w:rsidP="00152F40">
            <w:pPr>
              <w:pStyle w:val="B1"/>
              <w:numPr>
                <w:ilvl w:val="0"/>
                <w:numId w:val="34"/>
              </w:numPr>
              <w:spacing w:before="0" w:after="0" w:line="240" w:lineRule="auto"/>
              <w:ind w:left="243" w:hanging="142"/>
              <w:rPr>
                <w:ins w:id="104" w:author="Bingchao BC2 Liu" w:date="2026-02-09T18:55:00Z" w16du:dateUtc="2026-02-09T17:55:00Z"/>
                <w:lang w:eastAsia="ja-JP"/>
              </w:rPr>
            </w:pPr>
            <w:ins w:id="105" w:author="Bingchao BC2 Liu" w:date="2026-02-09T18:55:00Z" w16du:dateUtc="2026-02-09T17:55:00Z">
              <w:r w:rsidRPr="0079790B">
                <w:rPr>
                  <w:lang w:eastAsia="ja-JP"/>
                </w:rPr>
                <w:t>256</w:t>
              </w:r>
              <w:r w:rsidRPr="0079790B">
                <w:rPr>
                  <w:rFonts w:eastAsiaTheme="minorEastAsia" w:hint="eastAsia"/>
                  <w:lang w:eastAsia="zh-CN"/>
                </w:rPr>
                <w:t xml:space="preserve">TXRUs: </w:t>
              </w:r>
              <w:r w:rsidRPr="0079790B">
                <w:rPr>
                  <w:lang w:eastAsia="ja-JP"/>
                </w:rPr>
                <w:t xml:space="preserve">(M, N, P, Mg, Ng, </w:t>
              </w:r>
              <w:proofErr w:type="spellStart"/>
              <w:r w:rsidRPr="0079790B">
                <w:rPr>
                  <w:lang w:eastAsia="ja-JP"/>
                </w:rPr>
                <w:t>Mp</w:t>
              </w:r>
              <w:proofErr w:type="spellEnd"/>
              <w:r w:rsidRPr="0079790B">
                <w:rPr>
                  <w:lang w:eastAsia="ja-JP"/>
                </w:rPr>
                <w:t>, Np) = (32, 32, 2, 1, 1; 4, 32), (</w:t>
              </w:r>
              <w:proofErr w:type="spellStart"/>
              <w:proofErr w:type="gramStart"/>
              <w:r w:rsidRPr="0079790B">
                <w:rPr>
                  <w:lang w:eastAsia="ja-JP"/>
                </w:rPr>
                <w:t>dH,dV</w:t>
              </w:r>
              <w:proofErr w:type="spellEnd"/>
              <w:proofErr w:type="gramEnd"/>
              <w:r w:rsidRPr="0079790B">
                <w:rPr>
                  <w:lang w:eastAsia="ja-JP"/>
                </w:rPr>
                <w:t>) = (0.5, 0.5)</w:t>
              </w:r>
              <w:r w:rsidRPr="00A06F68">
                <w:rPr>
                  <w:lang w:eastAsia="ja-JP"/>
                </w:rPr>
                <w:t>λ</w:t>
              </w:r>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outdoor</w:t>
              </w:r>
              <w:proofErr w:type="gramEnd"/>
            </w:ins>
          </w:p>
          <w:p w14:paraId="6ABA1428" w14:textId="77777777" w:rsidR="00152F40" w:rsidRPr="0079790B" w:rsidRDefault="00152F40" w:rsidP="00152F40">
            <w:pPr>
              <w:spacing w:before="0" w:after="0"/>
              <w:rPr>
                <w:rFonts w:cs="Times New Roman"/>
                <w:szCs w:val="20"/>
              </w:rPr>
            </w:pPr>
          </w:p>
        </w:tc>
      </w:tr>
      <w:tr w:rsidR="00152F40" w14:paraId="5DC70F39" w14:textId="77777777">
        <w:trPr>
          <w:trHeight w:val="285"/>
          <w:jc w:val="center"/>
        </w:trPr>
        <w:tc>
          <w:tcPr>
            <w:tcW w:w="2547" w:type="dxa"/>
            <w:vAlign w:val="center"/>
          </w:tcPr>
          <w:p w14:paraId="5756E95F" w14:textId="77777777" w:rsidR="00152F40" w:rsidRDefault="00152F40" w:rsidP="00152F40">
            <w:pPr>
              <w:spacing w:before="0" w:after="0"/>
              <w:rPr>
                <w:szCs w:val="20"/>
              </w:rPr>
            </w:pPr>
            <w:r>
              <w:rPr>
                <w:szCs w:val="20"/>
              </w:rPr>
              <w:lastRenderedPageBreak/>
              <w:t>UE antenna configuration</w:t>
            </w:r>
          </w:p>
        </w:tc>
        <w:tc>
          <w:tcPr>
            <w:tcW w:w="6237" w:type="dxa"/>
            <w:vAlign w:val="center"/>
          </w:tcPr>
          <w:p w14:paraId="3C43BC40" w14:textId="77777777" w:rsidR="00152F40" w:rsidRDefault="00152F40" w:rsidP="00152F40">
            <w:pPr>
              <w:spacing w:before="0" w:after="0"/>
              <w:rPr>
                <w:szCs w:val="20"/>
              </w:rPr>
            </w:pPr>
            <w:r>
              <w:rPr>
                <w:rFonts w:hint="eastAsia"/>
                <w:szCs w:val="20"/>
              </w:rPr>
              <w:t xml:space="preserve">4Rx </w:t>
            </w:r>
            <w:r>
              <w:rPr>
                <w:szCs w:val="20"/>
              </w:rPr>
              <w:t xml:space="preserve"> </w:t>
            </w:r>
          </w:p>
          <w:p w14:paraId="0D99BBD2" w14:textId="77777777" w:rsidR="00152F40" w:rsidRDefault="00152F40" w:rsidP="00152F40">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hint="eastAsia"/>
                <w:szCs w:val="20"/>
              </w:rPr>
              <w:t xml:space="preserve"> </w:t>
            </w:r>
            <w:r>
              <w:rPr>
                <w:szCs w:val="20"/>
              </w:rPr>
              <w:t>(</w:t>
            </w:r>
            <w:proofErr w:type="spellStart"/>
            <w:proofErr w:type="gramStart"/>
            <w:r>
              <w:rPr>
                <w:szCs w:val="20"/>
              </w:rPr>
              <w:t>dH,dV</w:t>
            </w:r>
            <w:proofErr w:type="spellEnd"/>
            <w:proofErr w:type="gramEnd"/>
            <w:r>
              <w:rPr>
                <w:szCs w:val="20"/>
              </w:rPr>
              <w:t xml:space="preserve">) = (0.5, 0.5)λ </w:t>
            </w:r>
          </w:p>
        </w:tc>
      </w:tr>
      <w:tr w:rsidR="00152F40" w14:paraId="7B9DA233" w14:textId="77777777">
        <w:trPr>
          <w:trHeight w:val="285"/>
          <w:jc w:val="center"/>
        </w:trPr>
        <w:tc>
          <w:tcPr>
            <w:tcW w:w="2547" w:type="dxa"/>
            <w:vAlign w:val="center"/>
          </w:tcPr>
          <w:p w14:paraId="389FF6CB" w14:textId="77777777" w:rsidR="00152F40" w:rsidRDefault="00152F40" w:rsidP="00152F40">
            <w:pPr>
              <w:spacing w:before="0" w:after="0"/>
              <w:rPr>
                <w:szCs w:val="20"/>
              </w:rPr>
            </w:pPr>
            <w:r>
              <w:rPr>
                <w:szCs w:val="20"/>
              </w:rPr>
              <w:t>Channel estimation</w:t>
            </w:r>
          </w:p>
        </w:tc>
        <w:tc>
          <w:tcPr>
            <w:tcW w:w="6237" w:type="dxa"/>
            <w:vAlign w:val="center"/>
          </w:tcPr>
          <w:p w14:paraId="6BCB919A" w14:textId="77777777" w:rsidR="00152F40" w:rsidRDefault="00152F40" w:rsidP="00152F40">
            <w:pPr>
              <w:spacing w:before="0" w:after="0"/>
              <w:rPr>
                <w:szCs w:val="20"/>
              </w:rPr>
            </w:pPr>
            <w:r>
              <w:rPr>
                <w:szCs w:val="20"/>
              </w:rPr>
              <w:t>Realistic channel estimation</w:t>
            </w:r>
          </w:p>
        </w:tc>
      </w:tr>
      <w:tr w:rsidR="00152F40" w14:paraId="03EC0141" w14:textId="77777777">
        <w:trPr>
          <w:trHeight w:val="285"/>
          <w:jc w:val="center"/>
        </w:trPr>
        <w:tc>
          <w:tcPr>
            <w:tcW w:w="2547" w:type="dxa"/>
            <w:vAlign w:val="center"/>
          </w:tcPr>
          <w:p w14:paraId="69647609" w14:textId="77777777" w:rsidR="00152F40" w:rsidRDefault="00152F40" w:rsidP="00152F40">
            <w:pPr>
              <w:spacing w:before="0" w:after="0"/>
              <w:rPr>
                <w:rFonts w:eastAsiaTheme="minorEastAsia"/>
                <w:szCs w:val="20"/>
              </w:rPr>
            </w:pPr>
            <w:r>
              <w:rPr>
                <w:rFonts w:eastAsiaTheme="minorEastAsia" w:hint="eastAsia"/>
                <w:szCs w:val="20"/>
              </w:rPr>
              <w:t>Performance metric</w:t>
            </w:r>
          </w:p>
        </w:tc>
        <w:tc>
          <w:tcPr>
            <w:tcW w:w="6237" w:type="dxa"/>
            <w:vAlign w:val="center"/>
          </w:tcPr>
          <w:p w14:paraId="4E112CAE" w14:textId="77777777" w:rsidR="00152F40" w:rsidRDefault="00152F40" w:rsidP="00152F40">
            <w:pPr>
              <w:spacing w:before="0" w:after="0"/>
              <w:rPr>
                <w:rFonts w:eastAsiaTheme="minorEastAsia"/>
                <w:szCs w:val="20"/>
              </w:rPr>
            </w:pPr>
            <w:r>
              <w:rPr>
                <w:rFonts w:eastAsiaTheme="minorEastAsia" w:hint="eastAsia"/>
                <w:szCs w:val="20"/>
              </w:rPr>
              <w:t>Estimation error, BLER, Throughput</w:t>
            </w:r>
          </w:p>
        </w:tc>
      </w:tr>
      <w:tr w:rsidR="00152F40" w14:paraId="28F93F7B" w14:textId="77777777">
        <w:trPr>
          <w:trHeight w:val="285"/>
          <w:jc w:val="center"/>
          <w:ins w:id="106" w:author="Bingchao BC2 Liu" w:date="2026-02-09T18:55:00Z"/>
        </w:trPr>
        <w:tc>
          <w:tcPr>
            <w:tcW w:w="2547" w:type="dxa"/>
            <w:vAlign w:val="center"/>
          </w:tcPr>
          <w:p w14:paraId="2DAA8BE4" w14:textId="77777777" w:rsidR="00152F40" w:rsidRDefault="00152F40" w:rsidP="00152F40">
            <w:pPr>
              <w:spacing w:before="0" w:after="0"/>
              <w:rPr>
                <w:ins w:id="107" w:author="Bingchao BC2 Liu" w:date="2026-02-09T18:55:00Z" w16du:dateUtc="2026-02-09T17:55:00Z"/>
                <w:rFonts w:eastAsiaTheme="minorEastAsia"/>
                <w:szCs w:val="20"/>
              </w:rPr>
            </w:pPr>
            <w:ins w:id="108" w:author="Bingchao BC2 Liu" w:date="2026-02-09T18:55:00Z" w16du:dateUtc="2026-02-09T17:55:00Z">
              <w:r>
                <w:rPr>
                  <w:rFonts w:eastAsiaTheme="minorEastAsia" w:hint="eastAsia"/>
                  <w:szCs w:val="20"/>
                </w:rPr>
                <w:t>TRS configuration</w:t>
              </w:r>
            </w:ins>
          </w:p>
          <w:p w14:paraId="03AF8011" w14:textId="02C57E34" w:rsidR="00152F40" w:rsidRDefault="00152F40" w:rsidP="00152F40">
            <w:pPr>
              <w:spacing w:before="0" w:after="0"/>
              <w:rPr>
                <w:ins w:id="109" w:author="Bingchao BC2 Liu" w:date="2026-02-09T18:55:00Z" w16du:dateUtc="2026-02-09T17:55:00Z"/>
                <w:rFonts w:eastAsiaTheme="minorEastAsia"/>
                <w:szCs w:val="20"/>
              </w:rPr>
            </w:pPr>
            <w:ins w:id="110" w:author="Bingchao BC2 Liu" w:date="2026-02-09T18:55:00Z" w16du:dateUtc="2026-02-09T17:55:00Z">
              <w:r>
                <w:rPr>
                  <w:rFonts w:eastAsiaTheme="minorEastAsia" w:hint="eastAsia"/>
                  <w:szCs w:val="20"/>
                </w:rPr>
                <w:t xml:space="preserve">(Used for performance </w:t>
              </w:r>
              <w:r>
                <w:rPr>
                  <w:rFonts w:eastAsiaTheme="minorEastAsia"/>
                  <w:szCs w:val="20"/>
                </w:rPr>
                <w:t>comparison</w:t>
              </w:r>
              <w:r>
                <w:rPr>
                  <w:rFonts w:eastAsiaTheme="minorEastAsia" w:hint="eastAsia"/>
                  <w:szCs w:val="20"/>
                </w:rPr>
                <w:t>)</w:t>
              </w:r>
            </w:ins>
          </w:p>
        </w:tc>
        <w:tc>
          <w:tcPr>
            <w:tcW w:w="6237" w:type="dxa"/>
            <w:vAlign w:val="center"/>
          </w:tcPr>
          <w:p w14:paraId="7ED0BD40" w14:textId="6D87323B" w:rsidR="00152F40" w:rsidRDefault="00152F40" w:rsidP="00152F40">
            <w:pPr>
              <w:spacing w:before="0" w:after="0"/>
              <w:rPr>
                <w:ins w:id="111" w:author="Bingchao BC2 Liu" w:date="2026-02-09T18:55:00Z" w16du:dateUtc="2026-02-09T17:55:00Z"/>
                <w:rFonts w:eastAsiaTheme="minorEastAsia"/>
                <w:szCs w:val="20"/>
              </w:rPr>
            </w:pPr>
            <w:ins w:id="112" w:author="Bingchao BC2 Liu" w:date="2026-02-09T18:55:00Z" w16du:dateUtc="2026-02-09T17:55:00Z">
              <w:r>
                <w:rPr>
                  <w:rFonts w:eastAsiaTheme="minorEastAsia"/>
                  <w:szCs w:val="20"/>
                </w:rPr>
                <w:t>Report</w:t>
              </w:r>
              <w:r>
                <w:rPr>
                  <w:rFonts w:eastAsiaTheme="minorEastAsia" w:hint="eastAsia"/>
                  <w:szCs w:val="20"/>
                </w:rPr>
                <w:t xml:space="preserve"> by companies</w:t>
              </w:r>
            </w:ins>
          </w:p>
        </w:tc>
      </w:tr>
      <w:tr w:rsidR="00152F40" w14:paraId="12DB225A" w14:textId="77777777">
        <w:trPr>
          <w:trHeight w:val="285"/>
          <w:jc w:val="center"/>
        </w:trPr>
        <w:tc>
          <w:tcPr>
            <w:tcW w:w="2547" w:type="dxa"/>
            <w:vAlign w:val="center"/>
          </w:tcPr>
          <w:p w14:paraId="0FF8DFA0" w14:textId="77777777" w:rsidR="00152F40" w:rsidRDefault="00152F40" w:rsidP="00152F40">
            <w:pPr>
              <w:spacing w:before="0" w:after="0"/>
              <w:rPr>
                <w:rFonts w:eastAsiaTheme="minorEastAsia"/>
                <w:szCs w:val="20"/>
                <w:highlight w:val="yellow"/>
              </w:rPr>
            </w:pPr>
            <w:r>
              <w:rPr>
                <w:rFonts w:eastAsiaTheme="minorEastAsia" w:hint="eastAsia"/>
                <w:szCs w:val="20"/>
                <w:highlight w:val="yellow"/>
              </w:rPr>
              <w:t>RS used for tracking</w:t>
            </w:r>
          </w:p>
        </w:tc>
        <w:tc>
          <w:tcPr>
            <w:tcW w:w="6237" w:type="dxa"/>
            <w:vAlign w:val="center"/>
          </w:tcPr>
          <w:p w14:paraId="59A7BBC4" w14:textId="77777777" w:rsidR="00152F40" w:rsidRDefault="00152F40" w:rsidP="00152F40">
            <w:pPr>
              <w:spacing w:before="0" w:after="0"/>
              <w:rPr>
                <w:rFonts w:eastAsiaTheme="minorEastAsia"/>
                <w:szCs w:val="20"/>
                <w:highlight w:val="yellow"/>
              </w:rPr>
            </w:pPr>
            <w:r>
              <w:rPr>
                <w:rFonts w:eastAsiaTheme="minorEastAsia"/>
                <w:szCs w:val="20"/>
                <w:highlight w:val="yellow"/>
              </w:rPr>
              <w:t>Report</w:t>
            </w:r>
            <w:r>
              <w:rPr>
                <w:rFonts w:eastAsiaTheme="minorEastAsia" w:hint="eastAsia"/>
                <w:szCs w:val="20"/>
                <w:highlight w:val="yellow"/>
              </w:rPr>
              <w:t xml:space="preserve"> by companies</w:t>
            </w:r>
          </w:p>
        </w:tc>
      </w:tr>
      <w:tr w:rsidR="00152F40" w14:paraId="7626CC7A" w14:textId="77777777">
        <w:trPr>
          <w:trHeight w:val="285"/>
          <w:jc w:val="center"/>
        </w:trPr>
        <w:tc>
          <w:tcPr>
            <w:tcW w:w="2547" w:type="dxa"/>
            <w:vAlign w:val="center"/>
          </w:tcPr>
          <w:p w14:paraId="7BC1897E" w14:textId="77777777" w:rsidR="00152F40" w:rsidRDefault="00152F40" w:rsidP="00152F40">
            <w:pPr>
              <w:spacing w:before="0" w:after="0"/>
              <w:rPr>
                <w:rFonts w:eastAsiaTheme="minorEastAsia"/>
                <w:szCs w:val="20"/>
                <w:highlight w:val="yellow"/>
              </w:rPr>
            </w:pPr>
            <w:r>
              <w:rPr>
                <w:rFonts w:eastAsiaTheme="minorEastAsia" w:hint="eastAsia"/>
                <w:szCs w:val="20"/>
                <w:highlight w:val="yellow"/>
              </w:rPr>
              <w:t>RS configuration</w:t>
            </w:r>
          </w:p>
        </w:tc>
        <w:tc>
          <w:tcPr>
            <w:tcW w:w="6237" w:type="dxa"/>
            <w:vAlign w:val="center"/>
          </w:tcPr>
          <w:p w14:paraId="4AC4ACD2" w14:textId="77777777" w:rsidR="00152F40" w:rsidRDefault="00152F40" w:rsidP="00152F40">
            <w:pPr>
              <w:spacing w:before="0" w:after="0"/>
              <w:rPr>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 by companies</w:t>
            </w:r>
          </w:p>
        </w:tc>
      </w:tr>
      <w:tr w:rsidR="00152F40" w14:paraId="1E9D25C9" w14:textId="77777777">
        <w:trPr>
          <w:trHeight w:val="285"/>
          <w:jc w:val="center"/>
        </w:trPr>
        <w:tc>
          <w:tcPr>
            <w:tcW w:w="2547" w:type="dxa"/>
            <w:vAlign w:val="center"/>
          </w:tcPr>
          <w:p w14:paraId="497F5C81" w14:textId="77777777" w:rsidR="00152F40" w:rsidRDefault="00152F40" w:rsidP="00152F40">
            <w:pPr>
              <w:spacing w:before="0" w:after="0"/>
              <w:rPr>
                <w:rFonts w:eastAsiaTheme="minorEastAsia"/>
                <w:szCs w:val="20"/>
              </w:rPr>
            </w:pPr>
          </w:p>
        </w:tc>
        <w:tc>
          <w:tcPr>
            <w:tcW w:w="6237" w:type="dxa"/>
            <w:vAlign w:val="center"/>
          </w:tcPr>
          <w:p w14:paraId="360CA831" w14:textId="77777777" w:rsidR="00152F40" w:rsidRDefault="00152F40" w:rsidP="00152F40">
            <w:pPr>
              <w:spacing w:before="0" w:after="0"/>
              <w:rPr>
                <w:rFonts w:eastAsiaTheme="minorEastAsia"/>
                <w:szCs w:val="20"/>
              </w:rPr>
            </w:pPr>
          </w:p>
        </w:tc>
      </w:tr>
    </w:tbl>
    <w:p w14:paraId="0DBF5C86" w14:textId="77777777" w:rsidR="00616834" w:rsidRDefault="00616834"/>
    <w:p w14:paraId="014D459E" w14:textId="77777777" w:rsidR="00616834" w:rsidRDefault="00616834"/>
    <w:tbl>
      <w:tblPr>
        <w:tblStyle w:val="afc"/>
        <w:tblW w:w="4881" w:type="pct"/>
        <w:tblLook w:val="04A0" w:firstRow="1" w:lastRow="0" w:firstColumn="1" w:lastColumn="0" w:noHBand="0" w:noVBand="1"/>
        <w:tblPrChange w:id="113" w:author="Bingchao BC2 Liu" w:date="2026-02-09T18:55:00Z" w16du:dateUtc="2026-02-09T17:55:00Z">
          <w:tblPr>
            <w:tblStyle w:val="afc"/>
            <w:tblW w:w="4881" w:type="pct"/>
            <w:tblLook w:val="04A0" w:firstRow="1" w:lastRow="0" w:firstColumn="1" w:lastColumn="0" w:noHBand="0" w:noVBand="1"/>
          </w:tblPr>
        </w:tblPrChange>
      </w:tblPr>
      <w:tblGrid>
        <w:gridCol w:w="1654"/>
        <w:gridCol w:w="7473"/>
        <w:tblGridChange w:id="114">
          <w:tblGrid>
            <w:gridCol w:w="1654"/>
            <w:gridCol w:w="7473"/>
          </w:tblGrid>
        </w:tblGridChange>
      </w:tblGrid>
      <w:tr w:rsidR="00616834" w14:paraId="0ADB8B22" w14:textId="77777777" w:rsidTr="00B7229D">
        <w:tc>
          <w:tcPr>
            <w:tcW w:w="906" w:type="pct"/>
            <w:shd w:val="clear" w:color="auto" w:fill="D9D9D9" w:themeFill="background1" w:themeFillShade="D9"/>
            <w:vAlign w:val="center"/>
            <w:tcPrChange w:id="115" w:author="Bingchao BC2 Liu" w:date="2026-02-09T18:55:00Z" w16du:dateUtc="2026-02-09T17:55:00Z">
              <w:tcPr>
                <w:tcW w:w="906" w:type="pct"/>
                <w:shd w:val="clear" w:color="auto" w:fill="D9D9D9" w:themeFill="background1" w:themeFillShade="D9"/>
                <w:vAlign w:val="center"/>
              </w:tcPr>
            </w:tcPrChange>
          </w:tcPr>
          <w:p w14:paraId="0C747613" w14:textId="77777777" w:rsidR="00616834" w:rsidRDefault="00000000">
            <w:pPr>
              <w:spacing w:before="0" w:after="0" w:line="276" w:lineRule="auto"/>
              <w:jc w:val="center"/>
            </w:pPr>
            <w:r>
              <w:t>Company</w:t>
            </w:r>
          </w:p>
        </w:tc>
        <w:tc>
          <w:tcPr>
            <w:tcW w:w="4094" w:type="pct"/>
            <w:shd w:val="clear" w:color="auto" w:fill="D9D9D9" w:themeFill="background1" w:themeFillShade="D9"/>
            <w:tcPrChange w:id="116" w:author="Bingchao BC2 Liu" w:date="2026-02-09T18:55:00Z" w16du:dateUtc="2026-02-09T17:55:00Z">
              <w:tcPr>
                <w:tcW w:w="4093" w:type="pct"/>
                <w:shd w:val="clear" w:color="auto" w:fill="D9D9D9" w:themeFill="background1" w:themeFillShade="D9"/>
              </w:tcPr>
            </w:tcPrChange>
          </w:tcPr>
          <w:p w14:paraId="6AE268CE" w14:textId="77777777" w:rsidR="00616834" w:rsidRDefault="00000000">
            <w:pPr>
              <w:spacing w:before="0" w:after="0" w:line="276" w:lineRule="auto"/>
              <w:jc w:val="center"/>
            </w:pPr>
            <w:r>
              <w:t>Comment</w:t>
            </w:r>
          </w:p>
        </w:tc>
      </w:tr>
      <w:tr w:rsidR="00616834" w14:paraId="65143A19" w14:textId="77777777" w:rsidTr="00B7229D">
        <w:tc>
          <w:tcPr>
            <w:tcW w:w="906" w:type="pct"/>
            <w:vAlign w:val="center"/>
            <w:tcPrChange w:id="117" w:author="Bingchao BC2 Liu" w:date="2026-02-09T18:55:00Z" w16du:dateUtc="2026-02-09T17:55:00Z">
              <w:tcPr>
                <w:tcW w:w="906" w:type="pct"/>
                <w:vAlign w:val="center"/>
              </w:tcPr>
            </w:tcPrChange>
          </w:tcPr>
          <w:p w14:paraId="23753C98" w14:textId="77777777" w:rsidR="00616834" w:rsidRDefault="00000000">
            <w:pPr>
              <w:spacing w:before="0" w:after="0" w:line="276" w:lineRule="auto"/>
              <w:jc w:val="center"/>
            </w:pPr>
            <w:r>
              <w:t>FL</w:t>
            </w:r>
          </w:p>
        </w:tc>
        <w:tc>
          <w:tcPr>
            <w:tcW w:w="4094" w:type="pct"/>
            <w:vAlign w:val="center"/>
            <w:tcPrChange w:id="118" w:author="Bingchao BC2 Liu" w:date="2026-02-09T18:55:00Z" w16du:dateUtc="2026-02-09T17:55:00Z">
              <w:tcPr>
                <w:tcW w:w="4093" w:type="pct"/>
                <w:vAlign w:val="center"/>
              </w:tcPr>
            </w:tcPrChange>
          </w:tcPr>
          <w:p w14:paraId="63A25142"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B7229D">
        <w:tc>
          <w:tcPr>
            <w:tcW w:w="906" w:type="pct"/>
            <w:vAlign w:val="center"/>
            <w:tcPrChange w:id="119" w:author="Bingchao BC2 Liu" w:date="2026-02-09T18:55:00Z" w16du:dateUtc="2026-02-09T17:55:00Z">
              <w:tcPr>
                <w:tcW w:w="906" w:type="pct"/>
                <w:vAlign w:val="center"/>
              </w:tcPr>
            </w:tcPrChange>
          </w:tcPr>
          <w:p w14:paraId="5405CB37" w14:textId="77777777" w:rsidR="00616834" w:rsidRDefault="00000000">
            <w:pPr>
              <w:spacing w:before="0" w:after="0" w:line="276" w:lineRule="auto"/>
              <w:jc w:val="center"/>
            </w:pPr>
            <w:r>
              <w:rPr>
                <w:rFonts w:hint="eastAsia"/>
              </w:rPr>
              <w:t>O</w:t>
            </w:r>
            <w:r>
              <w:t>PPO</w:t>
            </w:r>
          </w:p>
        </w:tc>
        <w:tc>
          <w:tcPr>
            <w:tcW w:w="4094" w:type="pct"/>
            <w:vAlign w:val="center"/>
            <w:tcPrChange w:id="120" w:author="Bingchao BC2 Liu" w:date="2026-02-09T18:55:00Z" w16du:dateUtc="2026-02-09T17:55:00Z">
              <w:tcPr>
                <w:tcW w:w="4093" w:type="pct"/>
                <w:vAlign w:val="center"/>
              </w:tcPr>
            </w:tcPrChange>
          </w:tcPr>
          <w:p w14:paraId="7D51D9AA" w14:textId="77777777" w:rsidR="00616834" w:rsidRDefault="00000000">
            <w:pPr>
              <w:spacing w:before="0" w:after="0" w:line="276" w:lineRule="auto"/>
            </w:pPr>
            <w:r>
              <w:rPr>
                <w:rFonts w:hint="eastAsia"/>
              </w:rPr>
              <w:t>G</w:t>
            </w:r>
            <w:r>
              <w:t>enerally Ok to this EVM with some minor comments:</w:t>
            </w:r>
          </w:p>
          <w:p w14:paraId="4818430C" w14:textId="77777777" w:rsidR="00616834" w:rsidRDefault="00000000">
            <w:pPr>
              <w:pStyle w:val="aff5"/>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000000">
            <w:pPr>
              <w:pStyle w:val="aff5"/>
              <w:numPr>
                <w:ilvl w:val="0"/>
                <w:numId w:val="35"/>
              </w:numPr>
              <w:spacing w:before="0" w:after="0" w:line="276" w:lineRule="auto"/>
            </w:pPr>
            <w:r>
              <w:rPr>
                <w:lang w:eastAsia="zh-CN"/>
              </w:rPr>
              <w:t>For SCS, for TDD, only 30KHz was agreed</w:t>
            </w:r>
            <w:r>
              <w:rPr>
                <w:rFonts w:hint="eastAsia"/>
                <w:lang w:eastAsia="zh-CN"/>
              </w:rPr>
              <w:t>, and 15kHz should be deleted.</w:t>
            </w:r>
          </w:p>
          <w:p w14:paraId="1D046569" w14:textId="77777777" w:rsidR="00616834" w:rsidRDefault="00000000">
            <w:pPr>
              <w:pStyle w:val="aff5"/>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000000">
            <w:pPr>
              <w:pStyle w:val="aff5"/>
              <w:numPr>
                <w:ilvl w:val="0"/>
                <w:numId w:val="35"/>
              </w:numPr>
              <w:spacing w:before="0" w:after="0" w:line="276" w:lineRule="auto"/>
            </w:pPr>
            <w:r>
              <w:rPr>
                <w:lang w:eastAsia="zh-CN"/>
              </w:rPr>
              <w:t>For BS antenna config, it should be aligned with output of 10.1 EVM.</w:t>
            </w:r>
          </w:p>
          <w:p w14:paraId="0FCBFBDE" w14:textId="77777777" w:rsidR="00616834" w:rsidRDefault="00000000">
            <w:pPr>
              <w:pStyle w:val="aff5"/>
              <w:numPr>
                <w:ilvl w:val="0"/>
                <w:numId w:val="35"/>
              </w:numPr>
              <w:spacing w:before="0" w:after="0" w:line="276" w:lineRule="auto"/>
            </w:pPr>
            <w:r>
              <w:rPr>
                <w:lang w:eastAsia="zh-CN"/>
              </w:rPr>
              <w:t xml:space="preserve">For UE antenna config, it should be (1,2,2,1,1,1,2) </w:t>
            </w:r>
          </w:p>
        </w:tc>
      </w:tr>
      <w:tr w:rsidR="00616834" w14:paraId="64BAE7C2" w14:textId="77777777" w:rsidTr="00B7229D">
        <w:tc>
          <w:tcPr>
            <w:tcW w:w="906" w:type="pct"/>
            <w:vAlign w:val="center"/>
            <w:tcPrChange w:id="121" w:author="Bingchao BC2 Liu" w:date="2026-02-09T18:55:00Z" w16du:dateUtc="2026-02-09T17:55:00Z">
              <w:tcPr>
                <w:tcW w:w="906" w:type="pct"/>
                <w:vAlign w:val="center"/>
              </w:tcPr>
            </w:tcPrChange>
          </w:tcPr>
          <w:p w14:paraId="124545B7" w14:textId="77777777" w:rsidR="00616834" w:rsidRDefault="00000000">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Change w:id="122" w:author="Bingchao BC2 Liu" w:date="2026-02-09T18:55:00Z" w16du:dateUtc="2026-02-09T17:55:00Z">
              <w:tcPr>
                <w:tcW w:w="4093" w:type="pct"/>
                <w:vAlign w:val="center"/>
              </w:tcPr>
            </w:tcPrChange>
          </w:tcPr>
          <w:p w14:paraId="06902AD1" w14:textId="77777777" w:rsidR="00616834" w:rsidRDefault="00000000">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63C74347" w14:textId="77777777" w:rsidR="00616834" w:rsidRDefault="00000000">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proofErr w:type="gramStart"/>
            <w:r>
              <w:rPr>
                <w:rFonts w:eastAsia="PMingLiU"/>
                <w:lang w:eastAsia="zh-TW"/>
              </w:rPr>
              <w:t>impact</w:t>
            </w:r>
            <w:r>
              <w:rPr>
                <w:rFonts w:eastAsia="PMingLiU" w:hint="eastAsia"/>
                <w:lang w:eastAsia="zh-TW"/>
              </w:rPr>
              <w:t xml:space="preserve"> to</w:t>
            </w:r>
            <w:proofErr w:type="gramEnd"/>
            <w:r>
              <w:rPr>
                <w:rFonts w:eastAsia="PMingLiU" w:hint="eastAsia"/>
                <w:lang w:eastAsia="zh-TW"/>
              </w:rPr>
              <w:t xml:space="preserve"> different </w:t>
            </w:r>
            <w:r>
              <w:rPr>
                <w:rFonts w:eastAsia="PMingLiU"/>
                <w:lang w:eastAsia="zh-TW"/>
              </w:rPr>
              <w:t>modulation order</w:t>
            </w:r>
            <w:r>
              <w:rPr>
                <w:rFonts w:eastAsia="PMingLiU" w:hint="eastAsia"/>
                <w:lang w:eastAsia="zh-TW"/>
              </w:rPr>
              <w:t>s.</w:t>
            </w:r>
          </w:p>
          <w:p w14:paraId="6E6CF333" w14:textId="77777777" w:rsidR="00616834" w:rsidRDefault="00000000">
            <w:pPr>
              <w:pStyle w:val="aff5"/>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616834" w14:paraId="24084D91" w14:textId="77777777" w:rsidTr="00B7229D">
        <w:tc>
          <w:tcPr>
            <w:tcW w:w="906" w:type="pct"/>
            <w:vAlign w:val="center"/>
            <w:tcPrChange w:id="123" w:author="Bingchao BC2 Liu" w:date="2026-02-09T18:55:00Z" w16du:dateUtc="2026-02-09T17:55:00Z">
              <w:tcPr>
                <w:tcW w:w="906" w:type="pct"/>
                <w:vAlign w:val="center"/>
              </w:tcPr>
            </w:tcPrChange>
          </w:tcPr>
          <w:p w14:paraId="7159DD9B" w14:textId="77777777" w:rsidR="00616834" w:rsidRDefault="00000000">
            <w:pPr>
              <w:spacing w:before="0" w:after="0" w:line="276" w:lineRule="auto"/>
              <w:jc w:val="center"/>
            </w:pPr>
            <w:r>
              <w:t>Qualcomm</w:t>
            </w:r>
          </w:p>
        </w:tc>
        <w:tc>
          <w:tcPr>
            <w:tcW w:w="4094" w:type="pct"/>
            <w:vAlign w:val="center"/>
            <w:tcPrChange w:id="124" w:author="Bingchao BC2 Liu" w:date="2026-02-09T18:55:00Z" w16du:dateUtc="2026-02-09T17:55:00Z">
              <w:tcPr>
                <w:tcW w:w="4093" w:type="pct"/>
                <w:vAlign w:val="center"/>
              </w:tcPr>
            </w:tcPrChange>
          </w:tcPr>
          <w:p w14:paraId="1F97853D" w14:textId="77777777" w:rsidR="00616834" w:rsidRDefault="00000000">
            <w:pPr>
              <w:pStyle w:val="aff5"/>
              <w:numPr>
                <w:ilvl w:val="0"/>
                <w:numId w:val="37"/>
              </w:numPr>
              <w:spacing w:before="0" w:after="0" w:line="276" w:lineRule="auto"/>
            </w:pPr>
            <w:r>
              <w:t xml:space="preserve">OK to focus on 30 </w:t>
            </w:r>
            <w:proofErr w:type="spellStart"/>
            <w:r>
              <w:t>KHz</w:t>
            </w:r>
            <w:proofErr w:type="spellEnd"/>
            <w:r>
              <w:t xml:space="preserve"> SCS</w:t>
            </w:r>
          </w:p>
          <w:p w14:paraId="12DF2771" w14:textId="77777777" w:rsidR="00616834" w:rsidRDefault="00000000">
            <w:pPr>
              <w:pStyle w:val="aff5"/>
              <w:numPr>
                <w:ilvl w:val="0"/>
                <w:numId w:val="37"/>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w:t>
            </w:r>
            <w:proofErr w:type="gramStart"/>
            <w:r>
              <w:t>all the</w:t>
            </w:r>
            <w:proofErr w:type="gramEnd"/>
            <w:r>
              <w:t xml:space="preserve"> SINR. </w:t>
            </w:r>
          </w:p>
          <w:p w14:paraId="15F8C8F5" w14:textId="77777777" w:rsidR="00616834" w:rsidRDefault="00000000">
            <w:pPr>
              <w:pStyle w:val="aff5"/>
              <w:numPr>
                <w:ilvl w:val="0"/>
                <w:numId w:val="37"/>
              </w:numPr>
              <w:spacing w:before="0" w:after="0" w:line="276" w:lineRule="auto"/>
            </w:pPr>
            <w:proofErr w:type="gramStart"/>
            <w:r>
              <w:t>Larger  BW</w:t>
            </w:r>
            <w:proofErr w:type="gramEnd"/>
            <w:r>
              <w:t xml:space="preserve"> should be evaluated, e.g., as large as 100 MHz</w:t>
            </w:r>
          </w:p>
          <w:p w14:paraId="04422D9C" w14:textId="77777777" w:rsidR="00616834" w:rsidRDefault="00000000">
            <w:pPr>
              <w:pStyle w:val="aff5"/>
              <w:numPr>
                <w:ilvl w:val="0"/>
                <w:numId w:val="37"/>
              </w:numPr>
              <w:spacing w:before="0" w:after="0" w:line="276" w:lineRule="auto"/>
            </w:pPr>
            <w:r>
              <w:rPr>
                <w:lang w:eastAsia="zh-CN"/>
              </w:rPr>
              <w:t>For BS antenna config, it should be aligned with output of 10.1 EVM.</w:t>
            </w:r>
          </w:p>
          <w:p w14:paraId="79DC5B89" w14:textId="77777777" w:rsidR="00616834" w:rsidRDefault="00000000">
            <w:pPr>
              <w:pStyle w:val="aff5"/>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000000">
            <w:pPr>
              <w:spacing w:before="0" w:after="0" w:line="276" w:lineRule="auto"/>
            </w:pPr>
            <w:r>
              <w:t xml:space="preserve">With </w:t>
            </w:r>
            <w:proofErr w:type="gramStart"/>
            <w:r>
              <w:t>regards</w:t>
            </w:r>
            <w:proofErr w:type="gramEnd"/>
            <w:r>
              <w:t xml:space="preserve"> to the last 2 rows, we should discuss what needs to be evaluated. By having it fully up to companies, each one will evaluate something </w:t>
            </w:r>
            <w:proofErr w:type="gramStart"/>
            <w:r>
              <w:t>different</w:t>
            </w:r>
            <w:proofErr w:type="gramEnd"/>
            <w:r>
              <w:t xml:space="preserve"> and we open up the discussion unnecessarily. Similar studies were also done in 5G, and at this point, we should </w:t>
            </w:r>
            <w:r>
              <w:lastRenderedPageBreak/>
              <w:t>try to identify the main pain points of 5G design and try to see what enhancements are needed.</w:t>
            </w:r>
          </w:p>
        </w:tc>
      </w:tr>
      <w:tr w:rsidR="00616834" w14:paraId="325B0407" w14:textId="77777777" w:rsidTr="00B7229D">
        <w:tc>
          <w:tcPr>
            <w:tcW w:w="906" w:type="pct"/>
            <w:vAlign w:val="center"/>
            <w:tcPrChange w:id="125" w:author="Bingchao BC2 Liu" w:date="2026-02-09T18:55:00Z" w16du:dateUtc="2026-02-09T17:55:00Z">
              <w:tcPr>
                <w:tcW w:w="906" w:type="pct"/>
                <w:vAlign w:val="center"/>
              </w:tcPr>
            </w:tcPrChange>
          </w:tcPr>
          <w:p w14:paraId="6D946AE5" w14:textId="77777777" w:rsidR="00616834" w:rsidRDefault="00000000">
            <w:pPr>
              <w:spacing w:before="0" w:after="0" w:line="276" w:lineRule="auto"/>
              <w:jc w:val="center"/>
            </w:pPr>
            <w:r>
              <w:lastRenderedPageBreak/>
              <w:t>Apple</w:t>
            </w:r>
          </w:p>
        </w:tc>
        <w:tc>
          <w:tcPr>
            <w:tcW w:w="4094" w:type="pct"/>
            <w:vAlign w:val="center"/>
            <w:tcPrChange w:id="126" w:author="Bingchao BC2 Liu" w:date="2026-02-09T18:55:00Z" w16du:dateUtc="2026-02-09T17:55:00Z">
              <w:tcPr>
                <w:tcW w:w="4093" w:type="pct"/>
                <w:vAlign w:val="center"/>
              </w:tcPr>
            </w:tcPrChange>
          </w:tcPr>
          <w:p w14:paraId="71D5CE5F" w14:textId="77777777" w:rsidR="00616834" w:rsidRDefault="00000000">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616834" w14:paraId="11E478A7" w14:textId="77777777" w:rsidTr="00B7229D">
        <w:tc>
          <w:tcPr>
            <w:tcW w:w="906" w:type="pct"/>
            <w:vAlign w:val="center"/>
            <w:tcPrChange w:id="127" w:author="Bingchao BC2 Liu" w:date="2026-02-09T18:55:00Z" w16du:dateUtc="2026-02-09T17:55:00Z">
              <w:tcPr>
                <w:tcW w:w="906" w:type="pct"/>
                <w:vAlign w:val="center"/>
              </w:tcPr>
            </w:tcPrChange>
          </w:tcPr>
          <w:p w14:paraId="68B66193" w14:textId="77777777" w:rsidR="00616834" w:rsidRDefault="00000000">
            <w:pPr>
              <w:spacing w:before="0" w:after="0" w:line="276" w:lineRule="auto"/>
              <w:jc w:val="center"/>
            </w:pPr>
            <w:r>
              <w:t>Qualcomm2</w:t>
            </w:r>
          </w:p>
        </w:tc>
        <w:tc>
          <w:tcPr>
            <w:tcW w:w="4094" w:type="pct"/>
            <w:vAlign w:val="center"/>
            <w:tcPrChange w:id="128" w:author="Bingchao BC2 Liu" w:date="2026-02-09T18:55:00Z" w16du:dateUtc="2026-02-09T17:55:00Z">
              <w:tcPr>
                <w:tcW w:w="4093" w:type="pct"/>
                <w:vAlign w:val="center"/>
              </w:tcPr>
            </w:tcPrChange>
          </w:tcPr>
          <w:p w14:paraId="37CA26DC" w14:textId="77777777" w:rsidR="00616834" w:rsidRDefault="00000000">
            <w:pPr>
              <w:spacing w:before="0" w:after="0" w:line="300" w:lineRule="atLeast"/>
            </w:pPr>
            <w:r>
              <w:t>We would like to add the following clarifications and comments:</w:t>
            </w:r>
          </w:p>
          <w:p w14:paraId="61419352" w14:textId="77777777" w:rsidR="00616834" w:rsidRDefault="00000000">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w:t>
            </w:r>
            <w:proofErr w:type="spellStart"/>
            <w:r>
              <w:t>MHz.</w:t>
            </w:r>
            <w:proofErr w:type="spellEnd"/>
          </w:p>
          <w:p w14:paraId="2BBDA2FB" w14:textId="77777777" w:rsidR="00616834" w:rsidRDefault="00000000">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000000">
            <w:pPr>
              <w:numPr>
                <w:ilvl w:val="0"/>
                <w:numId w:val="38"/>
              </w:numPr>
              <w:spacing w:before="100" w:beforeAutospacing="1" w:after="100" w:afterAutospacing="1" w:line="300" w:lineRule="atLeast"/>
            </w:pPr>
            <w:r>
              <w:t xml:space="preserve">With regards to high speed, we suggest </w:t>
            </w:r>
            <w:proofErr w:type="gramStart"/>
            <w:r>
              <w:t>to add</w:t>
            </w:r>
            <w:proofErr w:type="gramEnd"/>
            <w:r>
              <w:t xml:space="preserve"> 120kmh (and </w:t>
            </w:r>
            <w:proofErr w:type="gramStart"/>
            <w:r>
              <w:t>change</w:t>
            </w:r>
            <w:proofErr w:type="gramEnd"/>
            <w:r>
              <w:t xml:space="preserv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2F82B0C0" w14:textId="77777777" w:rsidR="00616834" w:rsidRDefault="00000000">
            <w:pPr>
              <w:pStyle w:val="aff5"/>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C38AA5" w14:textId="77777777" w:rsidR="00616834" w:rsidRDefault="00000000">
            <w:pPr>
              <w:pStyle w:val="aff5"/>
              <w:numPr>
                <w:ilvl w:val="0"/>
                <w:numId w:val="38"/>
              </w:numPr>
              <w:spacing w:before="0" w:after="0" w:line="276" w:lineRule="auto"/>
            </w:pPr>
            <w:r>
              <w:rPr>
                <w:lang w:eastAsia="zh-CN"/>
              </w:rPr>
              <w:t xml:space="preserve">Add also 700 MHz FDD with 15 </w:t>
            </w:r>
            <w:proofErr w:type="spellStart"/>
            <w:r>
              <w:rPr>
                <w:lang w:eastAsia="zh-CN"/>
              </w:rPr>
              <w:t>KHz</w:t>
            </w:r>
            <w:proofErr w:type="spellEnd"/>
            <w:r>
              <w:rPr>
                <w:lang w:eastAsia="zh-CN"/>
              </w:rPr>
              <w:t xml:space="preserve"> SCS. </w:t>
            </w:r>
          </w:p>
          <w:p w14:paraId="3FAAAE10" w14:textId="77777777" w:rsidR="00616834" w:rsidRDefault="00000000">
            <w:pPr>
              <w:spacing w:before="0" w:after="0" w:line="276" w:lineRule="auto"/>
            </w:pPr>
            <w:r>
              <w:t>Assumption on PRG needs to be clarified. 5G spec supports both narrow PRG and wideband PRG. Both such scenarios are important: PRG = {4, wideband}</w:t>
            </w:r>
          </w:p>
        </w:tc>
      </w:tr>
      <w:tr w:rsidR="00616834" w14:paraId="7C1F87F8" w14:textId="77777777" w:rsidTr="00B7229D">
        <w:tc>
          <w:tcPr>
            <w:tcW w:w="906" w:type="pct"/>
            <w:vAlign w:val="center"/>
            <w:tcPrChange w:id="129" w:author="Bingchao BC2 Liu" w:date="2026-02-09T18:55:00Z" w16du:dateUtc="2026-02-09T17:55:00Z">
              <w:tcPr>
                <w:tcW w:w="906" w:type="pct"/>
                <w:vAlign w:val="center"/>
              </w:tcPr>
            </w:tcPrChange>
          </w:tcPr>
          <w:p w14:paraId="04F5542C" w14:textId="77777777" w:rsidR="00616834" w:rsidRDefault="00000000">
            <w:pPr>
              <w:spacing w:before="0" w:after="0" w:line="276" w:lineRule="auto"/>
              <w:jc w:val="center"/>
            </w:pPr>
            <w:r>
              <w:rPr>
                <w:rFonts w:hint="eastAsia"/>
              </w:rPr>
              <w:t>CMCC</w:t>
            </w:r>
          </w:p>
        </w:tc>
        <w:tc>
          <w:tcPr>
            <w:tcW w:w="4094" w:type="pct"/>
            <w:vAlign w:val="center"/>
            <w:tcPrChange w:id="130" w:author="Bingchao BC2 Liu" w:date="2026-02-09T18:55:00Z" w16du:dateUtc="2026-02-09T17:55:00Z">
              <w:tcPr>
                <w:tcW w:w="4093" w:type="pct"/>
                <w:vAlign w:val="center"/>
              </w:tcPr>
            </w:tcPrChange>
          </w:tcPr>
          <w:p w14:paraId="52AAC39F" w14:textId="77777777" w:rsidR="00616834" w:rsidRDefault="00000000">
            <w:pPr>
              <w:spacing w:before="0" w:after="0" w:line="276" w:lineRule="auto"/>
            </w:pPr>
            <w:r>
              <w:t>Regarding the</w:t>
            </w:r>
            <w:r>
              <w:rPr>
                <w:rFonts w:hint="eastAsia"/>
              </w:rPr>
              <w:t xml:space="preserve"> above</w:t>
            </w:r>
            <w:r>
              <w:t xml:space="preserve"> evaluation methodology, while we support the baseline, </w:t>
            </w:r>
            <w:r>
              <w:rPr>
                <w:b/>
                <w:bCs/>
              </w:rPr>
              <w:t xml:space="preserve">we suggest extending the evaluation scope to include </w:t>
            </w:r>
            <w:proofErr w:type="gramStart"/>
            <w:r>
              <w:rPr>
                <w:b/>
                <w:bCs/>
              </w:rPr>
              <w:t>M</w:t>
            </w:r>
            <w:r>
              <w:rPr>
                <w:rFonts w:hint="eastAsia"/>
                <w:b/>
                <w:bCs/>
              </w:rPr>
              <w:t>u</w:t>
            </w:r>
            <w:r>
              <w:rPr>
                <w:b/>
                <w:bCs/>
              </w:rPr>
              <w:t>lti-TRP</w:t>
            </w:r>
            <w:proofErr w:type="gramEnd"/>
            <w:r>
              <w:rPr>
                <w:b/>
                <w:bCs/>
              </w:rPr>
              <w:t xml:space="preserve">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131" w:name="OLE_LINK746"/>
            <w:r>
              <w:rPr>
                <w:b/>
                <w:bCs/>
              </w:rPr>
              <w:t>s</w:t>
            </w:r>
            <w:r>
              <w:t xml:space="preserve"> (e.g., &gt;100 km/h) as the current low-velocity assumptions are insufficient to fully evaluate tracking robustness</w:t>
            </w:r>
            <w:bookmarkEnd w:id="131"/>
            <w:r>
              <w:t>.</w:t>
            </w:r>
          </w:p>
        </w:tc>
      </w:tr>
      <w:tr w:rsidR="00616834" w14:paraId="0D35CBEC" w14:textId="77777777" w:rsidTr="00B7229D">
        <w:tc>
          <w:tcPr>
            <w:tcW w:w="906" w:type="pct"/>
            <w:vAlign w:val="center"/>
            <w:tcPrChange w:id="132" w:author="Bingchao BC2 Liu" w:date="2026-02-09T18:55:00Z" w16du:dateUtc="2026-02-09T17:55:00Z">
              <w:tcPr>
                <w:tcW w:w="906" w:type="pct"/>
                <w:vAlign w:val="center"/>
              </w:tcPr>
            </w:tcPrChange>
          </w:tcPr>
          <w:p w14:paraId="60B033CC" w14:textId="77777777" w:rsidR="00616834" w:rsidRDefault="00000000">
            <w:pPr>
              <w:spacing w:before="0" w:after="0" w:line="276" w:lineRule="auto"/>
              <w:jc w:val="center"/>
            </w:pPr>
            <w:r>
              <w:t>Ericsson</w:t>
            </w:r>
          </w:p>
        </w:tc>
        <w:tc>
          <w:tcPr>
            <w:tcW w:w="4094" w:type="pct"/>
            <w:vAlign w:val="center"/>
            <w:tcPrChange w:id="133" w:author="Bingchao BC2 Liu" w:date="2026-02-09T18:55:00Z" w16du:dateUtc="2026-02-09T17:55:00Z">
              <w:tcPr>
                <w:tcW w:w="4093" w:type="pct"/>
                <w:vAlign w:val="center"/>
              </w:tcPr>
            </w:tcPrChange>
          </w:tcPr>
          <w:p w14:paraId="62BFF8F1" w14:textId="77777777" w:rsidR="00616834" w:rsidRDefault="00000000">
            <w:pPr>
              <w:spacing w:before="0" w:line="276" w:lineRule="auto"/>
            </w:pPr>
            <w:r>
              <w:t xml:space="preserve">Several more parameters need to be added </w:t>
            </w:r>
            <w:proofErr w:type="gramStart"/>
            <w:r>
              <w:t>in</w:t>
            </w:r>
            <w:proofErr w:type="gramEnd"/>
            <w:r>
              <w:t xml:space="preserve"> the above table.</w:t>
            </w:r>
          </w:p>
          <w:p w14:paraId="79BE1B9A" w14:textId="77777777" w:rsidR="00616834" w:rsidRDefault="00000000">
            <w:pPr>
              <w:spacing w:before="0" w:line="276" w:lineRule="auto"/>
            </w:pPr>
            <w:r>
              <w:t xml:space="preserve">The most important ones are the UE frequency </w:t>
            </w:r>
            <w:proofErr w:type="gramStart"/>
            <w:r>
              <w:t>offset</w:t>
            </w:r>
            <w:proofErr w:type="gramEnd"/>
            <w:r>
              <w:t xml:space="preserve"> and UE time offset.  Other parameters can be seen in Table 1 of our contribution.</w:t>
            </w:r>
          </w:p>
        </w:tc>
      </w:tr>
      <w:tr w:rsidR="00616834" w14:paraId="1BFE8E8A" w14:textId="77777777" w:rsidTr="00B7229D">
        <w:tc>
          <w:tcPr>
            <w:tcW w:w="906" w:type="pct"/>
            <w:tcPrChange w:id="134" w:author="Bingchao BC2 Liu" w:date="2026-02-09T18:55:00Z" w16du:dateUtc="2026-02-09T17:55:00Z">
              <w:tcPr>
                <w:tcW w:w="906" w:type="pct"/>
              </w:tcPr>
            </w:tcPrChange>
          </w:tcPr>
          <w:p w14:paraId="63DCE2A4" w14:textId="77777777" w:rsidR="00616834" w:rsidRDefault="00000000">
            <w:pPr>
              <w:spacing w:before="0" w:after="0" w:line="276" w:lineRule="auto"/>
              <w:jc w:val="center"/>
            </w:pPr>
            <w:proofErr w:type="spellStart"/>
            <w:r>
              <w:rPr>
                <w:rFonts w:eastAsiaTheme="minorEastAsia"/>
              </w:rPr>
              <w:t>Futurewei</w:t>
            </w:r>
            <w:proofErr w:type="spellEnd"/>
          </w:p>
        </w:tc>
        <w:tc>
          <w:tcPr>
            <w:tcW w:w="4094" w:type="pct"/>
            <w:tcPrChange w:id="135" w:author="Bingchao BC2 Liu" w:date="2026-02-09T18:55:00Z" w16du:dateUtc="2026-02-09T17:55:00Z">
              <w:tcPr>
                <w:tcW w:w="4093" w:type="pct"/>
              </w:tcPr>
            </w:tcPrChange>
          </w:tcPr>
          <w:p w14:paraId="2BEF997A" w14:textId="77777777" w:rsidR="00616834" w:rsidRDefault="00000000">
            <w:pPr>
              <w:pStyle w:val="0Maintext"/>
              <w:spacing w:before="240" w:after="240"/>
              <w:rPr>
                <w:rFonts w:eastAsiaTheme="minorEastAsia"/>
                <w:lang w:val="en-US" w:eastAsia="zh-CN"/>
              </w:rPr>
            </w:pPr>
            <w:bookmarkStart w:id="136" w:name="OLE_LINK58"/>
            <w:r>
              <w:rPr>
                <w:rFonts w:eastAsiaTheme="minorEastAsia"/>
                <w:lang w:val="en-US" w:eastAsia="zh-CN"/>
              </w:rPr>
              <w:t xml:space="preserve">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w:t>
            </w:r>
            <w:proofErr w:type="gramStart"/>
            <w:r>
              <w:rPr>
                <w:rFonts w:eastAsiaTheme="minorEastAsia"/>
                <w:lang w:val="en-US" w:eastAsia="zh-CN"/>
              </w:rPr>
              <w:t>So</w:t>
            </w:r>
            <w:proofErr w:type="gramEnd"/>
            <w:r>
              <w:rPr>
                <w:rFonts w:eastAsiaTheme="minorEastAsia"/>
                <w:lang w:val="en-US" w:eastAsia="zh-CN"/>
              </w:rPr>
              <w:t xml:space="preserve"> the following or the like should be considered:</w:t>
            </w:r>
          </w:p>
          <w:p w14:paraId="21DFA661" w14:textId="77777777" w:rsidR="00616834" w:rsidRDefault="00000000">
            <w:pPr>
              <w:spacing w:before="0" w:line="276" w:lineRule="auto"/>
            </w:pPr>
            <w:r>
              <w:rPr>
                <w:rFonts w:eastAsiaTheme="minorEastAsia"/>
              </w:rPr>
              <w:t xml:space="preserve">128 TXRUs, 2048 AEs, (M, N, P, Mg, Ng, </w:t>
            </w:r>
            <w:proofErr w:type="spellStart"/>
            <w:r>
              <w:rPr>
                <w:rFonts w:eastAsiaTheme="minorEastAsia"/>
              </w:rPr>
              <w:t>Mp</w:t>
            </w:r>
            <w:proofErr w:type="spellEnd"/>
            <w:r>
              <w:rPr>
                <w:rFonts w:eastAsiaTheme="minorEastAsia"/>
              </w:rPr>
              <w:t>, Np) = (32, 32, 2, 1, 1; 8, 8</w:t>
            </w:r>
            <w:r>
              <w:rPr>
                <w:rFonts w:eastAsiaTheme="minorEastAsia" w:cs="Batang"/>
              </w:rPr>
              <w:t>), (</w:t>
            </w:r>
            <w:proofErr w:type="spellStart"/>
            <w:r>
              <w:rPr>
                <w:rFonts w:eastAsiaTheme="minorEastAsia" w:cs="Batang"/>
              </w:rPr>
              <w:t>dH</w:t>
            </w:r>
            <w:proofErr w:type="spellEnd"/>
            <w:r>
              <w:rPr>
                <w:rFonts w:eastAsiaTheme="minorEastAsia" w:cs="Batang"/>
              </w:rPr>
              <w:t xml:space="preserve">, </w:t>
            </w:r>
            <w:proofErr w:type="spellStart"/>
            <w:r>
              <w:rPr>
                <w:rFonts w:eastAsiaTheme="minorEastAsia" w:cs="Batang"/>
              </w:rPr>
              <w:t>dV</w:t>
            </w:r>
            <w:proofErr w:type="spellEnd"/>
            <w:r>
              <w:rPr>
                <w:rFonts w:eastAsiaTheme="minorEastAsia" w:cs="Batang"/>
              </w:rPr>
              <w:t>) = (0.5, 0.5)</w:t>
            </w:r>
            <w:bookmarkEnd w:id="136"/>
          </w:p>
        </w:tc>
      </w:tr>
      <w:tr w:rsidR="00616834" w14:paraId="5EAB7447" w14:textId="77777777" w:rsidTr="00B7229D">
        <w:tc>
          <w:tcPr>
            <w:tcW w:w="906" w:type="pct"/>
            <w:vAlign w:val="center"/>
            <w:tcPrChange w:id="137" w:author="Bingchao BC2 Liu" w:date="2026-02-09T18:55:00Z" w16du:dateUtc="2026-02-09T17:55:00Z">
              <w:tcPr>
                <w:tcW w:w="906" w:type="pct"/>
                <w:vAlign w:val="center"/>
              </w:tcPr>
            </w:tcPrChange>
          </w:tcPr>
          <w:p w14:paraId="0FAEF98F" w14:textId="77777777" w:rsidR="00616834" w:rsidRDefault="00000000">
            <w:pPr>
              <w:spacing w:before="0" w:after="0" w:line="276" w:lineRule="auto"/>
              <w:jc w:val="center"/>
            </w:pPr>
            <w:r>
              <w:rPr>
                <w:rFonts w:hint="eastAsia"/>
              </w:rPr>
              <w:t>ZTE</w:t>
            </w:r>
          </w:p>
        </w:tc>
        <w:tc>
          <w:tcPr>
            <w:tcW w:w="4094" w:type="pct"/>
            <w:vAlign w:val="center"/>
            <w:tcPrChange w:id="138" w:author="Bingchao BC2 Liu" w:date="2026-02-09T18:55:00Z" w16du:dateUtc="2026-02-09T17:55:00Z">
              <w:tcPr>
                <w:tcW w:w="4093" w:type="pct"/>
                <w:vAlign w:val="center"/>
              </w:tcPr>
            </w:tcPrChange>
          </w:tcPr>
          <w:p w14:paraId="46A8A9FB" w14:textId="77777777" w:rsidR="00616834" w:rsidRDefault="00000000">
            <w:pPr>
              <w:spacing w:before="0" w:line="276" w:lineRule="auto"/>
            </w:pPr>
            <w:r>
              <w:rPr>
                <w:rFonts w:hint="eastAsia"/>
              </w:rPr>
              <w:t>For the simulation assumption provided by FL, we have the following comments:</w:t>
            </w:r>
          </w:p>
          <w:p w14:paraId="4F8DE384" w14:textId="77777777" w:rsidR="00616834" w:rsidRDefault="00000000">
            <w:pPr>
              <w:spacing w:before="0" w:line="276" w:lineRule="auto"/>
            </w:pPr>
            <w:r>
              <w:rPr>
                <w:rFonts w:hint="eastAsia"/>
              </w:rPr>
              <w:t xml:space="preserve">#1: In order to support Multi-TRP scenario, we also need to add parameters related to multi-TRP, e.g., the </w:t>
            </w:r>
            <w:proofErr w:type="spellStart"/>
            <w:r>
              <w:rPr>
                <w:rFonts w:hint="eastAsia"/>
              </w:rPr>
              <w:t>the</w:t>
            </w:r>
            <w:proofErr w:type="spellEnd"/>
            <w:r>
              <w:rPr>
                <w:rFonts w:hint="eastAsia"/>
              </w:rPr>
              <w:t xml:space="preserve"> number of TRP(s) = {1, 2, 4}; CDL channel model is generated per TRP independently; Backhaul: ideal or non-ideal; sync: ideal or non-ideal; TXRU mapping to antenna elements; beam-forming scheme;</w:t>
            </w:r>
          </w:p>
          <w:p w14:paraId="115E16EC" w14:textId="77777777" w:rsidR="00616834" w:rsidRDefault="00000000">
            <w:pPr>
              <w:spacing w:before="0" w:line="276" w:lineRule="auto"/>
            </w:pPr>
            <w:r>
              <w:rPr>
                <w:rFonts w:hint="eastAsia"/>
              </w:rPr>
              <w:t>#2: for carrier frequency, we prefer to consider 4/7/</w:t>
            </w:r>
            <w:proofErr w:type="gramStart"/>
            <w:r>
              <w:rPr>
                <w:rFonts w:hint="eastAsia"/>
              </w:rPr>
              <w:t>30GHz;</w:t>
            </w:r>
            <w:proofErr w:type="gramEnd"/>
          </w:p>
          <w:p w14:paraId="61A218A6" w14:textId="77777777" w:rsidR="00616834" w:rsidRDefault="00000000">
            <w:pPr>
              <w:spacing w:before="0" w:line="276" w:lineRule="auto"/>
            </w:pPr>
            <w:r>
              <w:rPr>
                <w:rFonts w:hint="eastAsia"/>
              </w:rPr>
              <w:lastRenderedPageBreak/>
              <w:t xml:space="preserve">#3: for subcarrier spacing, 4/7GHz: 30kHz, 30GHz: </w:t>
            </w:r>
            <w:proofErr w:type="gramStart"/>
            <w:r>
              <w:rPr>
                <w:rFonts w:hint="eastAsia"/>
              </w:rPr>
              <w:t>120kHz;</w:t>
            </w:r>
            <w:proofErr w:type="gramEnd"/>
          </w:p>
          <w:p w14:paraId="22988BFF" w14:textId="77777777" w:rsidR="00616834" w:rsidRDefault="00000000">
            <w:pPr>
              <w:spacing w:before="0" w:line="276" w:lineRule="auto"/>
            </w:pPr>
            <w:r>
              <w:rPr>
                <w:rFonts w:hint="eastAsia"/>
              </w:rPr>
              <w:t>#4: for bandwidth, the current 20MHz might be a bit too small.</w:t>
            </w:r>
          </w:p>
          <w:p w14:paraId="513F7A7F" w14:textId="77777777" w:rsidR="00616834" w:rsidRDefault="00000000">
            <w:pPr>
              <w:spacing w:before="0" w:line="276" w:lineRule="auto"/>
            </w:pPr>
            <w:r>
              <w:rPr>
                <w:rFonts w:hint="eastAsia"/>
              </w:rPr>
              <w:t>#5: UE velocity: 60km/h, 120km/h can be considered for supporting mid-</w:t>
            </w:r>
            <w:proofErr w:type="gramStart"/>
            <w:r>
              <w:rPr>
                <w:rFonts w:hint="eastAsia"/>
              </w:rPr>
              <w:t>high speed</w:t>
            </w:r>
            <w:proofErr w:type="gramEnd"/>
            <w:r>
              <w:rPr>
                <w:rFonts w:hint="eastAsia"/>
              </w:rPr>
              <w:t xml:space="preserve"> scenario.</w:t>
            </w:r>
          </w:p>
          <w:p w14:paraId="0B4B3135" w14:textId="77777777" w:rsidR="00616834" w:rsidRDefault="00616834">
            <w:pPr>
              <w:spacing w:before="0" w:line="276" w:lineRule="auto"/>
            </w:pPr>
          </w:p>
        </w:tc>
      </w:tr>
      <w:tr w:rsidR="00B7229D" w14:paraId="081D0352" w14:textId="77777777" w:rsidTr="00B7229D">
        <w:tc>
          <w:tcPr>
            <w:tcW w:w="906" w:type="pct"/>
            <w:vAlign w:val="center"/>
            <w:tcPrChange w:id="139" w:author="Bingchao BC2 Liu" w:date="2026-02-09T18:55:00Z" w16du:dateUtc="2026-02-09T17:55:00Z">
              <w:tcPr>
                <w:tcW w:w="906" w:type="pct"/>
                <w:vAlign w:val="center"/>
              </w:tcPr>
            </w:tcPrChange>
          </w:tcPr>
          <w:p w14:paraId="218647D5" w14:textId="3A4FE8E9" w:rsidR="00B7229D" w:rsidRPr="00A71183" w:rsidRDefault="00B7229D">
            <w:pPr>
              <w:spacing w:before="0" w:after="0" w:line="276" w:lineRule="auto"/>
              <w:jc w:val="center"/>
              <w:rPr>
                <w:color w:val="0000FF"/>
              </w:rPr>
            </w:pPr>
            <w:r w:rsidRPr="00A71183">
              <w:rPr>
                <w:rFonts w:hint="eastAsia"/>
                <w:color w:val="0000FF"/>
              </w:rPr>
              <w:lastRenderedPageBreak/>
              <w:t>Mod</w:t>
            </w:r>
          </w:p>
        </w:tc>
        <w:tc>
          <w:tcPr>
            <w:tcW w:w="4094" w:type="pct"/>
            <w:vAlign w:val="center"/>
            <w:tcPrChange w:id="140" w:author="Bingchao BC2 Liu" w:date="2026-02-09T18:55:00Z" w16du:dateUtc="2026-02-09T17:55:00Z">
              <w:tcPr>
                <w:tcW w:w="4093" w:type="pct"/>
                <w:vAlign w:val="center"/>
              </w:tcPr>
            </w:tcPrChange>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bl>
    <w:p w14:paraId="7298A035" w14:textId="77777777" w:rsidR="00616834" w:rsidRDefault="00616834"/>
    <w:p w14:paraId="6446F7FB" w14:textId="77777777" w:rsidR="00616834" w:rsidRDefault="00000000">
      <w:pPr>
        <w:pStyle w:val="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11A4333A" w14:textId="77777777" w:rsidR="00616834" w:rsidRDefault="00000000">
      <w:r>
        <w:t>P</w:t>
      </w:r>
      <w:r>
        <w:rPr>
          <w:rFonts w:hint="eastAsia"/>
        </w:rPr>
        <w:t>er chairman</w:t>
      </w:r>
      <w:r>
        <w:t>’</w:t>
      </w:r>
      <w:r>
        <w:rPr>
          <w:rFonts w:hint="eastAsia"/>
        </w:rPr>
        <w:t xml:space="preserve">s </w:t>
      </w:r>
      <w:r>
        <w:t>guidance</w:t>
      </w:r>
      <w:r>
        <w:rPr>
          <w:rFonts w:hint="eastAsia"/>
        </w:rPr>
        <w:t xml:space="preserve">, PT-RS related discussion will be handled </w:t>
      </w:r>
      <w:proofErr w:type="gramStart"/>
      <w:r>
        <w:rPr>
          <w:rFonts w:hint="eastAsia"/>
        </w:rPr>
        <w:t>in</w:t>
      </w:r>
      <w:proofErr w:type="gramEnd"/>
      <w:r>
        <w:rPr>
          <w:rFonts w:hint="eastAsia"/>
        </w:rPr>
        <w:t xml:space="preserve"> 10.5.2.2 and 10.5.2.3 for DL and UL, respectively.</w:t>
      </w:r>
    </w:p>
    <w:p w14:paraId="634DDFC8" w14:textId="77777777" w:rsidR="00616834" w:rsidRDefault="00000000">
      <w:pPr>
        <w:pStyle w:val="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afc"/>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000000">
            <w:pPr>
              <w:spacing w:after="0"/>
              <w:jc w:val="center"/>
            </w:pPr>
            <w:r>
              <w:rPr>
                <w:rFonts w:eastAsiaTheme="minorEastAsia" w:hint="eastAsia"/>
              </w:rPr>
              <w:t>Ofinno</w:t>
            </w:r>
          </w:p>
        </w:tc>
        <w:tc>
          <w:tcPr>
            <w:tcW w:w="7795" w:type="dxa"/>
          </w:tcPr>
          <w:p w14:paraId="554F0580" w14:textId="77777777" w:rsidR="00616834" w:rsidRDefault="00000000">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43EACD4E" w14:textId="77777777" w:rsidR="00616834" w:rsidRDefault="00616834"/>
    <w:tbl>
      <w:tblPr>
        <w:tblStyle w:val="afc"/>
        <w:tblW w:w="5001" w:type="pct"/>
        <w:tblLook w:val="04A0" w:firstRow="1" w:lastRow="0" w:firstColumn="1" w:lastColumn="0" w:noHBand="0" w:noVBand="1"/>
      </w:tblPr>
      <w:tblGrid>
        <w:gridCol w:w="1412"/>
        <w:gridCol w:w="7940"/>
      </w:tblGrid>
      <w:tr w:rsidR="00616834" w14:paraId="077D1937" w14:textId="77777777">
        <w:tc>
          <w:tcPr>
            <w:tcW w:w="755" w:type="pct"/>
            <w:shd w:val="clear" w:color="auto" w:fill="D9D9D9" w:themeFill="background1" w:themeFillShade="D9"/>
            <w:vAlign w:val="center"/>
          </w:tcPr>
          <w:p w14:paraId="21D2F0AB" w14:textId="77777777" w:rsidR="00616834" w:rsidRDefault="00000000">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000000">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000000">
            <w:pPr>
              <w:spacing w:before="0" w:after="0" w:line="240" w:lineRule="auto"/>
              <w:jc w:val="center"/>
            </w:pPr>
            <w:r>
              <w:t>FL</w:t>
            </w:r>
          </w:p>
        </w:tc>
        <w:tc>
          <w:tcPr>
            <w:tcW w:w="4245" w:type="pct"/>
            <w:vAlign w:val="center"/>
          </w:tcPr>
          <w:p w14:paraId="72D1354B" w14:textId="77777777" w:rsidR="00616834" w:rsidRDefault="00000000">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000000">
      <w:pPr>
        <w:pStyle w:val="1"/>
        <w:rPr>
          <w:rFonts w:eastAsiaTheme="minorEastAsia"/>
        </w:rPr>
      </w:pPr>
      <w:bookmarkStart w:id="141" w:name="OLE_LINK4"/>
      <w:r>
        <w:rPr>
          <w:rFonts w:eastAsiaTheme="minorEastAsia" w:hint="eastAsia"/>
          <w:lang w:val="en-US"/>
        </w:rPr>
        <w:t>CSI acquisition by jointly DL and UL</w:t>
      </w:r>
    </w:p>
    <w:p w14:paraId="05C037A9" w14:textId="77777777" w:rsidR="00616834" w:rsidRDefault="00000000">
      <w:pPr>
        <w:pStyle w:val="2"/>
        <w:numPr>
          <w:ilvl w:val="1"/>
          <w:numId w:val="39"/>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3A240E89" w14:textId="77777777" w:rsidR="00616834" w:rsidRDefault="00000000">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000000">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E588F7D" w14:textId="77777777" w:rsidR="00616834" w:rsidRDefault="00000000">
      <w:pPr>
        <w:rPr>
          <w:lang w:val="en-GB"/>
        </w:rPr>
      </w:pPr>
      <w:r>
        <w:rPr>
          <w:lang w:val="en-GB"/>
        </w:rPr>
        <w:lastRenderedPageBreak/>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000000">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0808BC1F" w14:textId="77777777" w:rsidR="00616834" w:rsidRDefault="00000000">
      <w:pPr>
        <w:widowControl w:val="0"/>
        <w:numPr>
          <w:ilvl w:val="0"/>
          <w:numId w:val="40"/>
        </w:numPr>
        <w:snapToGrid w:val="0"/>
        <w:spacing w:line="240" w:lineRule="auto"/>
        <w:jc w:val="left"/>
        <w:rPr>
          <w:rFonts w:eastAsia="宋体"/>
          <w:szCs w:val="20"/>
        </w:rPr>
      </w:pPr>
      <w:r>
        <w:rPr>
          <w:rFonts w:eastAsia="宋体"/>
          <w:szCs w:val="20"/>
        </w:rPr>
        <w:t xml:space="preserve">Deployment scenarios with different channel assumptions, </w:t>
      </w:r>
    </w:p>
    <w:p w14:paraId="52259FA4" w14:textId="77777777" w:rsidR="00616834" w:rsidRDefault="00000000">
      <w:pPr>
        <w:widowControl w:val="0"/>
        <w:numPr>
          <w:ilvl w:val="1"/>
          <w:numId w:val="40"/>
        </w:numPr>
        <w:snapToGrid w:val="0"/>
        <w:spacing w:line="240" w:lineRule="auto"/>
        <w:jc w:val="left"/>
        <w:rPr>
          <w:szCs w:val="20"/>
        </w:rPr>
      </w:pPr>
      <w:r>
        <w:rPr>
          <w:rFonts w:eastAsia="宋体"/>
          <w:szCs w:val="20"/>
        </w:rPr>
        <w:t xml:space="preserve">Various deployment scenarios (e.g., </w:t>
      </w:r>
      <w:proofErr w:type="spellStart"/>
      <w:r>
        <w:rPr>
          <w:rFonts w:eastAsia="宋体"/>
          <w:szCs w:val="20"/>
        </w:rPr>
        <w:t>UMa</w:t>
      </w:r>
      <w:proofErr w:type="spellEnd"/>
      <w:r>
        <w:rPr>
          <w:rFonts w:eastAsia="宋体"/>
          <w:szCs w:val="20"/>
        </w:rPr>
        <w:t>, Umi</w:t>
      </w:r>
      <w:r>
        <w:rPr>
          <w:rFonts w:eastAsia="宋体" w:hint="eastAsia"/>
          <w:szCs w:val="20"/>
        </w:rPr>
        <w:t xml:space="preserve">, </w:t>
      </w:r>
      <w:r>
        <w:rPr>
          <w:rFonts w:eastAsia="宋体"/>
          <w:szCs w:val="20"/>
        </w:rPr>
        <w:t>…)</w:t>
      </w:r>
    </w:p>
    <w:p w14:paraId="086A4121" w14:textId="77777777" w:rsidR="00616834" w:rsidRDefault="00000000">
      <w:pPr>
        <w:widowControl w:val="0"/>
        <w:numPr>
          <w:ilvl w:val="1"/>
          <w:numId w:val="40"/>
        </w:numPr>
        <w:snapToGrid w:val="0"/>
        <w:spacing w:line="240" w:lineRule="auto"/>
        <w:jc w:val="left"/>
        <w:rPr>
          <w:szCs w:val="20"/>
        </w:rPr>
      </w:pPr>
      <w:r>
        <w:rPr>
          <w:rFonts w:eastAsia="宋体"/>
          <w:szCs w:val="20"/>
        </w:rPr>
        <w:t>Various</w:t>
      </w:r>
      <w:r>
        <w:rPr>
          <w:szCs w:val="20"/>
        </w:rPr>
        <w:t xml:space="preserve"> channel </w:t>
      </w:r>
      <w:proofErr w:type="gramStart"/>
      <w:r>
        <w:rPr>
          <w:szCs w:val="20"/>
        </w:rPr>
        <w:t>delay spreads</w:t>
      </w:r>
      <w:proofErr w:type="gramEnd"/>
      <w:r>
        <w:rPr>
          <w:szCs w:val="20"/>
        </w:rPr>
        <w:t>, e.g., 30ns, 100ns, 300ns, etc.</w:t>
      </w:r>
    </w:p>
    <w:p w14:paraId="6F514DB3" w14:textId="77777777" w:rsidR="00616834" w:rsidRDefault="00000000">
      <w:pPr>
        <w:widowControl w:val="0"/>
        <w:numPr>
          <w:ilvl w:val="1"/>
          <w:numId w:val="40"/>
        </w:numPr>
        <w:snapToGrid w:val="0"/>
        <w:spacing w:line="240" w:lineRule="auto"/>
        <w:jc w:val="left"/>
        <w:rPr>
          <w:szCs w:val="20"/>
          <w:lang w:val="pt-BR"/>
        </w:rPr>
      </w:pPr>
      <w:r>
        <w:rPr>
          <w:rFonts w:eastAsia="宋体"/>
          <w:szCs w:val="20"/>
          <w:lang w:val="pt-BR"/>
        </w:rPr>
        <w:t>Various</w:t>
      </w:r>
      <w:r>
        <w:rPr>
          <w:szCs w:val="20"/>
          <w:lang w:val="pt-BR"/>
        </w:rPr>
        <w:t xml:space="preserve"> UE speeds, e.g., 3km/h, 30km/h, 120km/h, etc.</w:t>
      </w:r>
    </w:p>
    <w:p w14:paraId="1D1ECD82" w14:textId="77777777" w:rsidR="00616834" w:rsidRDefault="00000000">
      <w:pPr>
        <w:widowControl w:val="0"/>
        <w:numPr>
          <w:ilvl w:val="0"/>
          <w:numId w:val="40"/>
        </w:numPr>
        <w:snapToGrid w:val="0"/>
        <w:spacing w:line="240" w:lineRule="auto"/>
        <w:jc w:val="left"/>
        <w:rPr>
          <w:rFonts w:eastAsia="宋体"/>
          <w:szCs w:val="20"/>
        </w:rPr>
      </w:pPr>
      <w:r>
        <w:rPr>
          <w:rFonts w:eastAsia="宋体"/>
          <w:szCs w:val="20"/>
        </w:rPr>
        <w:t xml:space="preserve">Antenna configurations, </w:t>
      </w:r>
    </w:p>
    <w:p w14:paraId="41BEA2E8" w14:textId="77777777" w:rsidR="00616834" w:rsidRDefault="00000000">
      <w:pPr>
        <w:widowControl w:val="0"/>
        <w:numPr>
          <w:ilvl w:val="1"/>
          <w:numId w:val="40"/>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000000">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f</w:t>
      </w:r>
      <w:r>
        <w:rPr>
          <w:rFonts w:eastAsia="宋体"/>
          <w:szCs w:val="20"/>
        </w:rPr>
        <w:t xml:space="preserve">requency domain </w:t>
      </w:r>
      <w:r>
        <w:rPr>
          <w:rFonts w:eastAsia="宋体" w:hint="eastAsia"/>
          <w:szCs w:val="20"/>
        </w:rPr>
        <w:t>resource</w:t>
      </w:r>
      <w:r>
        <w:rPr>
          <w:rFonts w:eastAsia="宋体"/>
          <w:szCs w:val="20"/>
        </w:rPr>
        <w:t xml:space="preserve"> (e.g., bandwidth, SRS density), </w:t>
      </w:r>
    </w:p>
    <w:p w14:paraId="4807A433" w14:textId="77777777" w:rsidR="00616834" w:rsidRDefault="00000000">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bandwidth for SRS and CSI</w:t>
      </w:r>
    </w:p>
    <w:p w14:paraId="68331523" w14:textId="77777777" w:rsidR="00616834" w:rsidRDefault="00000000">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frequency densities for SRS and/or CSI</w:t>
      </w:r>
    </w:p>
    <w:p w14:paraId="0ABECD0A" w14:textId="77777777" w:rsidR="00616834" w:rsidRDefault="00000000">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t</w:t>
      </w:r>
      <w:r>
        <w:rPr>
          <w:rFonts w:eastAsia="宋体"/>
          <w:szCs w:val="20"/>
        </w:rPr>
        <w:t>ime domain factors</w:t>
      </w:r>
    </w:p>
    <w:p w14:paraId="54CCACA2" w14:textId="77777777" w:rsidR="00616834" w:rsidRDefault="00000000">
      <w:pPr>
        <w:widowControl w:val="0"/>
        <w:numPr>
          <w:ilvl w:val="1"/>
          <w:numId w:val="40"/>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14:paraId="4B079EF0" w14:textId="77777777" w:rsidR="00616834" w:rsidRDefault="00000000">
      <w:pPr>
        <w:widowControl w:val="0"/>
        <w:numPr>
          <w:ilvl w:val="1"/>
          <w:numId w:val="40"/>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7E694017" w14:textId="77777777" w:rsidR="00616834" w:rsidRDefault="00616834">
      <w:pPr>
        <w:rPr>
          <w:lang w:val="en-GB"/>
        </w:rPr>
      </w:pPr>
    </w:p>
    <w:p w14:paraId="26CCA991" w14:textId="77777777" w:rsidR="00616834" w:rsidRDefault="00000000">
      <w:pPr>
        <w:pStyle w:val="30"/>
        <w:numPr>
          <w:ilvl w:val="2"/>
          <w:numId w:val="39"/>
        </w:numPr>
        <w:rPr>
          <w:rFonts w:eastAsiaTheme="minorEastAsia"/>
        </w:rPr>
      </w:pPr>
      <w:r>
        <w:rPr>
          <w:rFonts w:eastAsiaTheme="minorEastAsia" w:hint="eastAsia"/>
        </w:rPr>
        <w:t>FL proposals</w:t>
      </w:r>
    </w:p>
    <w:p w14:paraId="4A2141BD" w14:textId="5711D586" w:rsidR="00A71183" w:rsidRDefault="00000000" w:rsidP="00A71183">
      <w:pPr>
        <w:rPr>
          <w:ins w:id="142" w:author="Bingchao BC2 Liu" w:date="2026-02-09T18:56:00Z" w16du:dateUtc="2026-02-09T17:56:00Z"/>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ins w:id="143" w:author="Bingchao BC2 Liu" w:date="2026-02-09T18:56:00Z" w16du:dateUtc="2026-02-09T17:56:00Z">
        <w:r w:rsidR="00A71183" w:rsidRPr="00A71183">
          <w:rPr>
            <w:rFonts w:hint="eastAsia"/>
            <w:b/>
            <w:bCs/>
            <w:i/>
            <w:iCs/>
            <w:lang w:val="en-GB"/>
          </w:rPr>
          <w:t xml:space="preserve"> </w:t>
        </w:r>
        <w:r w:rsidR="00A71183">
          <w:rPr>
            <w:rFonts w:hint="eastAsia"/>
            <w:b/>
            <w:bCs/>
            <w:i/>
            <w:iCs/>
            <w:lang w:val="en-GB"/>
          </w:rPr>
          <w:t>and the evaluation assumption for SRS in 10.5.3.2 for both LLS and SLS</w:t>
        </w:r>
        <w:r w:rsidR="00A71183" w:rsidRPr="00C62E10">
          <w:rPr>
            <w:rFonts w:hint="eastAsia"/>
            <w:b/>
            <w:bCs/>
            <w:i/>
            <w:iCs/>
            <w:lang w:val="en-GB"/>
          </w:rPr>
          <w:t>.</w:t>
        </w:r>
      </w:ins>
    </w:p>
    <w:p w14:paraId="1491F938" w14:textId="78E3D290" w:rsidR="00616834" w:rsidRDefault="00A71183" w:rsidP="00A71183">
      <w:pPr>
        <w:pStyle w:val="aff5"/>
        <w:numPr>
          <w:ilvl w:val="0"/>
          <w:numId w:val="40"/>
        </w:numPr>
        <w:rPr>
          <w:b/>
          <w:bCs/>
          <w:i/>
          <w:iCs w:val="0"/>
          <w:lang w:val="en-GB"/>
        </w:rPr>
      </w:pPr>
      <w:ins w:id="144" w:author="Bingchao BC2 Liu" w:date="2026-02-09T18:56:00Z" w16du:dateUtc="2026-02-09T17:56:00Z">
        <w:r>
          <w:rPr>
            <w:rFonts w:hint="eastAsia"/>
            <w:b/>
            <w:bCs/>
            <w:i/>
            <w:iCs w:val="0"/>
            <w:lang w:val="en-GB" w:eastAsia="zh-CN"/>
          </w:rPr>
          <w:t>f</w:t>
        </w:r>
        <w:r>
          <w:rPr>
            <w:rFonts w:hint="eastAsia"/>
            <w:b/>
            <w:bCs/>
            <w:i/>
            <w:iCs w:val="0"/>
            <w:lang w:val="en-GB"/>
          </w:rPr>
          <w:t xml:space="preserve">or </w:t>
        </w:r>
        <w:r w:rsidRPr="00781987">
          <w:rPr>
            <w:rFonts w:hint="eastAsia"/>
            <w:b/>
            <w:bCs/>
            <w:i/>
            <w:lang w:val="en-GB"/>
          </w:rPr>
          <w:t>performance</w:t>
        </w:r>
        <w:r>
          <w:rPr>
            <w:rFonts w:hint="eastAsia"/>
            <w:b/>
            <w:bCs/>
            <w:i/>
            <w:iCs w:val="0"/>
            <w:lang w:val="en-GB"/>
          </w:rPr>
          <w:t xml:space="preserve"> </w:t>
        </w:r>
        <w:r>
          <w:rPr>
            <w:b/>
            <w:bCs/>
            <w:i/>
            <w:iCs w:val="0"/>
            <w:lang w:val="en-GB"/>
          </w:rPr>
          <w:t>comparison</w:t>
        </w:r>
        <w:r>
          <w:rPr>
            <w:rFonts w:hint="eastAsia"/>
            <w:b/>
            <w:bCs/>
            <w:i/>
            <w:iCs w:val="0"/>
            <w:lang w:val="en-GB"/>
          </w:rPr>
          <w:t xml:space="preserve">, </w:t>
        </w:r>
        <w:r>
          <w:rPr>
            <w:rFonts w:hint="eastAsia"/>
            <w:b/>
            <w:bCs/>
            <w:i/>
            <w:iCs w:val="0"/>
            <w:lang w:val="en-GB" w:eastAsia="zh-CN"/>
          </w:rPr>
          <w:t xml:space="preserve">5G TRS is taken as the </w:t>
        </w:r>
        <w:proofErr w:type="gramStart"/>
        <w:r>
          <w:rPr>
            <w:rFonts w:hint="eastAsia"/>
            <w:b/>
            <w:bCs/>
            <w:i/>
            <w:iCs w:val="0"/>
            <w:lang w:val="en-GB" w:eastAsia="zh-CN"/>
          </w:rPr>
          <w:t>baseline.</w:t>
        </w:r>
      </w:ins>
      <w:r>
        <w:rPr>
          <w:rFonts w:hint="eastAsia"/>
          <w:b/>
          <w:bCs/>
          <w:i/>
          <w:lang w:val="en-GB"/>
        </w:rPr>
        <w:t>.</w:t>
      </w:r>
      <w:proofErr w:type="gramEnd"/>
    </w:p>
    <w:p w14:paraId="3F128F25" w14:textId="77777777" w:rsidR="00616834" w:rsidRDefault="00000000">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000000">
      <w:pPr>
        <w:pStyle w:val="aff5"/>
        <w:numPr>
          <w:ilvl w:val="0"/>
          <w:numId w:val="40"/>
        </w:numPr>
        <w:rPr>
          <w:ins w:id="145" w:author="Bingchao BC2 Liu" w:date="2026-02-09T18:57:00Z" w16du:dateUtc="2026-02-09T17:57:00Z"/>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aff5"/>
        <w:numPr>
          <w:ilvl w:val="1"/>
          <w:numId w:val="40"/>
        </w:numPr>
        <w:rPr>
          <w:b/>
          <w:bCs/>
          <w:i/>
          <w:lang w:val="en-GB"/>
        </w:rPr>
      </w:pPr>
      <w:ins w:id="146" w:author="Bingchao BC2 Liu" w:date="2026-02-09T18:57:00Z" w16du:dateUtc="2026-02-09T17:57:00Z">
        <w:r>
          <w:rPr>
            <w:rFonts w:hint="eastAsia"/>
            <w:b/>
            <w:bCs/>
            <w:i/>
            <w:lang w:val="en-GB" w:eastAsia="zh-CN"/>
          </w:rPr>
          <w:t xml:space="preserve">e.g., </w:t>
        </w:r>
      </w:ins>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ins w:id="147" w:author="Bingchao BC2 Liu" w:date="2026-02-09T18:57:00Z" w16du:dateUtc="2026-02-09T17:57:00Z">
        <w:r>
          <w:rPr>
            <w:rFonts w:hint="eastAsia"/>
            <w:b/>
            <w:bCs/>
            <w:i/>
            <w:lang w:val="en-GB" w:eastAsia="zh-CN"/>
          </w:rPr>
          <w:t xml:space="preserve"> in dB scale</w:t>
        </w:r>
      </w:ins>
      <w:r>
        <w:rPr>
          <w:b/>
          <w:bCs/>
          <w:i/>
          <w:lang w:val="en-GB"/>
        </w:rPr>
        <w:t>.</w:t>
      </w:r>
    </w:p>
    <w:p w14:paraId="1290FA5F" w14:textId="18FBFE54" w:rsidR="00616834" w:rsidRDefault="00000000">
      <w:pPr>
        <w:pStyle w:val="aff5"/>
        <w:numPr>
          <w:ilvl w:val="0"/>
          <w:numId w:val="40"/>
        </w:numPr>
        <w:rPr>
          <w:ins w:id="148" w:author="Bingchao BC2 Liu" w:date="2026-02-09T18:57:00Z" w16du:dateUtc="2026-02-09T17:57:00Z"/>
          <w:b/>
          <w:bCs/>
          <w:i/>
          <w:lang w:val="en-GB"/>
        </w:rPr>
      </w:pPr>
      <w:r>
        <w:rPr>
          <w:rFonts w:hint="eastAsia"/>
          <w:b/>
          <w:bCs/>
          <w:i/>
          <w:lang w:val="en-GB" w:eastAsia="zh-CN"/>
        </w:rPr>
        <w:t xml:space="preserve">considering the </w:t>
      </w:r>
      <w:r>
        <w:rPr>
          <w:b/>
          <w:bCs/>
          <w:i/>
          <w:lang w:val="en-GB" w:eastAsia="zh-CN"/>
        </w:rPr>
        <w:t>noising</w:t>
      </w:r>
      <w:ins w:id="149" w:author="Bingchao BC2 Liu" w:date="2026-02-09T18:58:00Z" w16du:dateUtc="2026-02-09T17:58:00Z">
        <w:r w:rsidR="001F4EA2">
          <w:rPr>
            <w:rFonts w:hint="eastAsia"/>
            <w:b/>
            <w:bCs/>
            <w:i/>
            <w:lang w:val="en-GB" w:eastAsia="zh-CN"/>
          </w:rPr>
          <w:t xml:space="preserve"> and/or interference</w:t>
        </w:r>
      </w:ins>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ins w:id="150" w:author="Bingchao BC2 Liu" w:date="2026-02-09T18:58:00Z" w16du:dateUtc="2026-02-09T17:58:00Z">
        <w:r w:rsidR="001F4EA2">
          <w:rPr>
            <w:rFonts w:hint="eastAsia"/>
            <w:b/>
            <w:bCs/>
            <w:i/>
            <w:lang w:val="en-GB" w:eastAsia="zh-CN"/>
          </w:rPr>
          <w:t>/or</w:t>
        </w:r>
      </w:ins>
      <w:r>
        <w:rPr>
          <w:rFonts w:hint="eastAsia"/>
          <w:b/>
          <w:bCs/>
          <w:i/>
          <w:lang w:val="en-GB" w:eastAsia="zh-CN"/>
        </w:rPr>
        <w:t xml:space="preserve"> SRS reception.</w:t>
      </w:r>
    </w:p>
    <w:p w14:paraId="671B2618" w14:textId="72B54999" w:rsidR="00A71183" w:rsidRDefault="00A71183">
      <w:pPr>
        <w:pStyle w:val="aff5"/>
        <w:numPr>
          <w:ilvl w:val="0"/>
          <w:numId w:val="40"/>
        </w:numPr>
        <w:rPr>
          <w:b/>
          <w:bCs/>
          <w:i/>
          <w:lang w:val="en-GB"/>
        </w:rPr>
      </w:pPr>
      <w:ins w:id="151" w:author="Bingchao BC2 Liu" w:date="2026-02-09T18:57:00Z" w16du:dateUtc="2026-02-09T17:57:00Z">
        <w:r>
          <w:rPr>
            <w:rFonts w:hint="eastAsia"/>
            <w:b/>
            <w:bCs/>
            <w:i/>
            <w:lang w:val="en-GB" w:eastAsia="zh-CN"/>
          </w:rPr>
          <w:t xml:space="preserve">considering the </w:t>
        </w:r>
        <w:r w:rsidRPr="00781987">
          <w:rPr>
            <w:b/>
            <w:bCs/>
            <w:i/>
            <w:lang w:val="en-GB" w:eastAsia="zh-CN"/>
          </w:rPr>
          <w:t>amplitude/phase mismatch between Tx and Rx</w:t>
        </w:r>
      </w:ins>
    </w:p>
    <w:p w14:paraId="5EE1C1FC" w14:textId="685AD786" w:rsidR="00616834" w:rsidRDefault="00000000">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ins w:id="152" w:author="Bingchao BC2 Liu" w:date="2026-02-09T18:58:00Z" w16du:dateUtc="2026-02-09T17:58:00Z">
        <w:r w:rsidR="001F4EA2">
          <w:rPr>
            <w:rFonts w:hint="eastAsia"/>
            <w:b/>
            <w:bCs/>
            <w:i/>
            <w:iCs/>
            <w:lang w:val="en-GB"/>
          </w:rPr>
          <w:t xml:space="preserve">additional </w:t>
        </w:r>
      </w:ins>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afc"/>
        <w:tblW w:w="5000" w:type="pct"/>
        <w:tblLook w:val="04A0" w:firstRow="1" w:lastRow="0" w:firstColumn="1" w:lastColumn="0" w:noHBand="0" w:noVBand="1"/>
      </w:tblPr>
      <w:tblGrid>
        <w:gridCol w:w="1696"/>
        <w:gridCol w:w="7654"/>
      </w:tblGrid>
      <w:tr w:rsidR="00616834" w14:paraId="61D0793F" w14:textId="77777777">
        <w:tc>
          <w:tcPr>
            <w:tcW w:w="907" w:type="pct"/>
            <w:shd w:val="clear" w:color="auto" w:fill="D9D9D9" w:themeFill="background1" w:themeFillShade="D9"/>
            <w:vAlign w:val="center"/>
          </w:tcPr>
          <w:p w14:paraId="2E10A585"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4FAAAD8A" w14:textId="77777777" w:rsidR="00616834" w:rsidRDefault="00000000">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000000">
            <w:pPr>
              <w:spacing w:before="0" w:after="0" w:line="276" w:lineRule="auto"/>
              <w:jc w:val="center"/>
            </w:pPr>
            <w:r>
              <w:t>FL</w:t>
            </w:r>
          </w:p>
        </w:tc>
        <w:tc>
          <w:tcPr>
            <w:tcW w:w="4093" w:type="pct"/>
            <w:vAlign w:val="center"/>
          </w:tcPr>
          <w:p w14:paraId="41ED89F4"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616834" w14:paraId="0B4BD3EC" w14:textId="77777777">
        <w:tc>
          <w:tcPr>
            <w:tcW w:w="907" w:type="pct"/>
            <w:vAlign w:val="center"/>
          </w:tcPr>
          <w:p w14:paraId="29A83C8A" w14:textId="77777777" w:rsidR="00616834" w:rsidRDefault="00000000">
            <w:pPr>
              <w:spacing w:before="0" w:after="0" w:line="276" w:lineRule="auto"/>
              <w:jc w:val="center"/>
            </w:pPr>
            <w:r>
              <w:rPr>
                <w:rFonts w:hint="eastAsia"/>
              </w:rPr>
              <w:t>O</w:t>
            </w:r>
            <w:r>
              <w:t>PPO</w:t>
            </w:r>
          </w:p>
        </w:tc>
        <w:tc>
          <w:tcPr>
            <w:tcW w:w="4093" w:type="pct"/>
            <w:vAlign w:val="center"/>
          </w:tcPr>
          <w:p w14:paraId="36274536" w14:textId="77777777" w:rsidR="00616834" w:rsidRDefault="00000000">
            <w:pPr>
              <w:spacing w:before="0" w:after="0" w:line="276" w:lineRule="auto"/>
            </w:pPr>
            <w:r>
              <w:rPr>
                <w:rFonts w:hint="eastAsia"/>
              </w:rPr>
              <w:t>O</w:t>
            </w:r>
            <w:r>
              <w:t>k for proposal 6.0a and proposal 6.0c.</w:t>
            </w:r>
          </w:p>
          <w:p w14:paraId="1B97029C" w14:textId="77777777" w:rsidR="00616834" w:rsidRDefault="00000000">
            <w:pPr>
              <w:spacing w:before="0" w:after="0" w:line="276" w:lineRule="auto"/>
            </w:pPr>
            <w:r>
              <w:t xml:space="preserve">For proposal 6.0b, whether/how to model the SRS power imbalance can be further discussed. We can wait for more </w:t>
            </w:r>
            <w:proofErr w:type="gramStart"/>
            <w:r>
              <w:t>inputs</w:t>
            </w:r>
            <w:proofErr w:type="gramEnd"/>
            <w:r>
              <w:t xml:space="preserve"> from companies.</w:t>
            </w:r>
          </w:p>
        </w:tc>
      </w:tr>
      <w:tr w:rsidR="00616834" w14:paraId="41ED6DF1" w14:textId="77777777">
        <w:tc>
          <w:tcPr>
            <w:tcW w:w="907" w:type="pct"/>
            <w:vAlign w:val="center"/>
          </w:tcPr>
          <w:p w14:paraId="770DAF84" w14:textId="77777777" w:rsidR="00616834" w:rsidRDefault="00000000">
            <w:pPr>
              <w:spacing w:before="0" w:after="0" w:line="276" w:lineRule="auto"/>
              <w:jc w:val="center"/>
            </w:pPr>
            <w:r>
              <w:lastRenderedPageBreak/>
              <w:t>Qualcomm</w:t>
            </w:r>
          </w:p>
        </w:tc>
        <w:tc>
          <w:tcPr>
            <w:tcW w:w="4093" w:type="pct"/>
            <w:vAlign w:val="center"/>
          </w:tcPr>
          <w:p w14:paraId="6313504A" w14:textId="77777777" w:rsidR="00616834" w:rsidRDefault="00000000">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000000">
            <w:pPr>
              <w:spacing w:before="0" w:after="0" w:line="276" w:lineRule="auto"/>
            </w:pPr>
            <w:r>
              <w:t>For Proposal 6.0a,</w:t>
            </w:r>
          </w:p>
          <w:p w14:paraId="6510A9E9" w14:textId="77777777" w:rsidR="00616834" w:rsidRDefault="00000000">
            <w:pPr>
              <w:pStyle w:val="aff5"/>
              <w:numPr>
                <w:ilvl w:val="0"/>
                <w:numId w:val="40"/>
              </w:numPr>
              <w:spacing w:before="0" w:after="0" w:line="276" w:lineRule="auto"/>
            </w:pPr>
            <w:r>
              <w:t>OK to use EVM for DL CSI reporting as a starting point</w:t>
            </w:r>
          </w:p>
          <w:p w14:paraId="4B5335FF" w14:textId="77777777" w:rsidR="00616834" w:rsidRDefault="00000000">
            <w:pPr>
              <w:pStyle w:val="aff5"/>
              <w:numPr>
                <w:ilvl w:val="0"/>
                <w:numId w:val="40"/>
              </w:numPr>
              <w:spacing w:before="0" w:after="0" w:line="276" w:lineRule="auto"/>
            </w:pPr>
            <w:r>
              <w:t xml:space="preserve">Depending on the detailed candidate solutions, UE-side and </w:t>
            </w:r>
            <w:proofErr w:type="spellStart"/>
            <w:r>
              <w:t>gNB</w:t>
            </w:r>
            <w:proofErr w:type="spellEnd"/>
            <w:r>
              <w:t xml:space="preserve"> side RF impairments may need to be modeled, e.g., if the solution assumes UE-side Tx/Rx reciprocity, the amplitude/phase mismatch between Tx and Rx needs to be properly modeled.</w:t>
            </w:r>
          </w:p>
          <w:p w14:paraId="524B561F" w14:textId="77777777" w:rsidR="00616834" w:rsidRDefault="00000000">
            <w:pPr>
              <w:pStyle w:val="aff5"/>
              <w:numPr>
                <w:ilvl w:val="0"/>
                <w:numId w:val="40"/>
              </w:numPr>
              <w:spacing w:before="0" w:after="0" w:line="276" w:lineRule="auto"/>
            </w:pPr>
            <w:r>
              <w:t xml:space="preserve">Link-level simulation is a must.  </w:t>
            </w:r>
          </w:p>
          <w:p w14:paraId="2F33BEFA" w14:textId="77777777" w:rsidR="00616834" w:rsidRDefault="00000000">
            <w:pPr>
              <w:spacing w:before="0" w:after="0" w:line="276" w:lineRule="auto"/>
            </w:pPr>
            <w:r>
              <w:t>For Proposal 6.0b,</w:t>
            </w:r>
          </w:p>
          <w:p w14:paraId="6F323CE2" w14:textId="77777777" w:rsidR="00616834" w:rsidRDefault="00000000">
            <w:pPr>
              <w:pStyle w:val="aff5"/>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75568F8D" w14:textId="77777777" w:rsidR="00616834" w:rsidRDefault="00000000">
            <w:pPr>
              <w:pStyle w:val="aff5"/>
              <w:numPr>
                <w:ilvl w:val="0"/>
                <w:numId w:val="40"/>
              </w:numPr>
              <w:spacing w:before="0" w:after="0" w:line="276" w:lineRule="auto"/>
            </w:pPr>
            <w:r>
              <w:t>The noise modeling needs to be verified by link-level simulations.</w:t>
            </w:r>
          </w:p>
          <w:p w14:paraId="14CE1254" w14:textId="77777777" w:rsidR="00616834" w:rsidRDefault="00000000">
            <w:pPr>
              <w:spacing w:before="0" w:after="0" w:line="276" w:lineRule="auto"/>
            </w:pPr>
            <w:r>
              <w:t>For Proposal 6.0c,</w:t>
            </w:r>
          </w:p>
          <w:p w14:paraId="40A1EEF7" w14:textId="77777777" w:rsidR="00616834" w:rsidRDefault="00000000">
            <w:pPr>
              <w:pStyle w:val="aff5"/>
              <w:numPr>
                <w:ilvl w:val="0"/>
                <w:numId w:val="40"/>
              </w:numPr>
              <w:spacing w:before="0" w:after="0" w:line="276" w:lineRule="auto"/>
            </w:pPr>
            <w:r>
              <w:t xml:space="preserve">SGCS cannot reflect the impact of inter-layer interference.  </w:t>
            </w:r>
          </w:p>
          <w:p w14:paraId="1F595A64" w14:textId="77777777" w:rsidR="00616834" w:rsidRDefault="00000000">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000000">
            <w:pPr>
              <w:spacing w:before="0" w:after="0" w:line="276" w:lineRule="auto"/>
              <w:jc w:val="center"/>
            </w:pPr>
            <w:r>
              <w:rPr>
                <w:rFonts w:hint="eastAsia"/>
              </w:rPr>
              <w:t>S</w:t>
            </w:r>
            <w:r>
              <w:t>amsung</w:t>
            </w:r>
          </w:p>
        </w:tc>
        <w:tc>
          <w:tcPr>
            <w:tcW w:w="4093" w:type="pct"/>
            <w:vAlign w:val="center"/>
          </w:tcPr>
          <w:p w14:paraId="21AC6FE8" w14:textId="77777777" w:rsidR="00616834" w:rsidRDefault="00000000">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000000">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2AD1FA2" w14:textId="77777777" w:rsidR="00616834" w:rsidRDefault="00000000">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000000">
            <w:pPr>
              <w:spacing w:before="0" w:after="0" w:line="276" w:lineRule="auto"/>
              <w:jc w:val="center"/>
            </w:pPr>
            <w:r>
              <w:rPr>
                <w:rFonts w:hint="eastAsia"/>
              </w:rPr>
              <w:t>Fujitsu</w:t>
            </w:r>
          </w:p>
        </w:tc>
        <w:tc>
          <w:tcPr>
            <w:tcW w:w="4093" w:type="pct"/>
            <w:vAlign w:val="center"/>
          </w:tcPr>
          <w:p w14:paraId="0F8ED26F" w14:textId="77777777" w:rsidR="00616834" w:rsidRDefault="00000000">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000000">
            <w:pPr>
              <w:spacing w:before="0" w:after="0" w:line="276" w:lineRule="auto"/>
              <w:jc w:val="center"/>
            </w:pPr>
            <w:r>
              <w:t>Apple</w:t>
            </w:r>
          </w:p>
        </w:tc>
        <w:tc>
          <w:tcPr>
            <w:tcW w:w="4093" w:type="pct"/>
            <w:vAlign w:val="center"/>
          </w:tcPr>
          <w:p w14:paraId="237615AE" w14:textId="77777777" w:rsidR="00616834" w:rsidRDefault="00000000">
            <w:pPr>
              <w:spacing w:before="0" w:after="0" w:line="276" w:lineRule="auto"/>
            </w:pPr>
            <w:r>
              <w:t xml:space="preserve">For SRS power imbalance, we believe it was mentioned as not-RAN1 </w:t>
            </w:r>
            <w:proofErr w:type="gramStart"/>
            <w:r>
              <w:t>led use</w:t>
            </w:r>
            <w:proofErr w:type="gramEnd"/>
            <w:r>
              <w:t xml:space="preserve"> case (RAN4 led). </w:t>
            </w:r>
          </w:p>
        </w:tc>
      </w:tr>
      <w:tr w:rsidR="00616834" w14:paraId="6C5E58AA" w14:textId="77777777">
        <w:tc>
          <w:tcPr>
            <w:tcW w:w="907" w:type="pct"/>
          </w:tcPr>
          <w:p w14:paraId="6A3D3815" w14:textId="77777777" w:rsidR="00616834" w:rsidRDefault="00000000">
            <w:pPr>
              <w:spacing w:before="0" w:after="0" w:line="276" w:lineRule="auto"/>
              <w:jc w:val="center"/>
            </w:pPr>
            <w:proofErr w:type="spellStart"/>
            <w:r>
              <w:t>InterDigital</w:t>
            </w:r>
            <w:proofErr w:type="spellEnd"/>
          </w:p>
        </w:tc>
        <w:tc>
          <w:tcPr>
            <w:tcW w:w="4093" w:type="pct"/>
          </w:tcPr>
          <w:p w14:paraId="499D603C" w14:textId="77777777" w:rsidR="00616834" w:rsidRDefault="00000000">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000000">
            <w:pPr>
              <w:spacing w:before="0" w:after="0" w:line="276" w:lineRule="auto"/>
            </w:pPr>
            <w:proofErr w:type="gramStart"/>
            <w:r>
              <w:t>@Apple</w:t>
            </w:r>
            <w:proofErr w:type="gramEnd"/>
            <w:r>
              <w:t>: The RAN4-led is supposed to look at AI-based solutions.</w:t>
            </w:r>
          </w:p>
        </w:tc>
      </w:tr>
      <w:tr w:rsidR="00616834" w14:paraId="7D3F7720" w14:textId="77777777">
        <w:tc>
          <w:tcPr>
            <w:tcW w:w="907" w:type="pct"/>
          </w:tcPr>
          <w:p w14:paraId="7A7C6DD6" w14:textId="77777777" w:rsidR="00616834" w:rsidRDefault="00000000">
            <w:pPr>
              <w:spacing w:before="0" w:after="0" w:line="276" w:lineRule="auto"/>
              <w:jc w:val="center"/>
            </w:pPr>
            <w:r>
              <w:t>Ericsson</w:t>
            </w:r>
          </w:p>
        </w:tc>
        <w:tc>
          <w:tcPr>
            <w:tcW w:w="4093" w:type="pct"/>
          </w:tcPr>
          <w:p w14:paraId="128EA328" w14:textId="77777777" w:rsidR="00616834" w:rsidRDefault="00000000">
            <w:pPr>
              <w:spacing w:before="0" w:line="276" w:lineRule="auto"/>
            </w:pPr>
            <w:r>
              <w:t xml:space="preserve">On Proposal 6.0a: We assume the intention is to align </w:t>
            </w:r>
            <w:proofErr w:type="gramStart"/>
            <w:r>
              <w:t>the EVM</w:t>
            </w:r>
            <w:proofErr w:type="gramEnd"/>
            <w:r>
              <w:t xml:space="preserve"> with DL/UL CSI EVMs. In that case, it may be good to consider both the EVM </w:t>
            </w:r>
            <w:proofErr w:type="gramStart"/>
            <w:r>
              <w:t>in</w:t>
            </w:r>
            <w:proofErr w:type="gramEnd"/>
            <w:r>
              <w:t xml:space="preserve"> 10.5.3.1 and 10.5.3.2 as a starting point. </w:t>
            </w:r>
          </w:p>
          <w:p w14:paraId="0515E51D" w14:textId="77777777" w:rsidR="00616834" w:rsidRDefault="00000000">
            <w:pPr>
              <w:spacing w:before="0" w:line="276" w:lineRule="auto"/>
            </w:pPr>
            <w:r>
              <w:t xml:space="preserve">On Proposal 6.0b: Modeling of SRS power imbalance is also related to 10.5.3.2, whatever we agree here should be aligned with 10.5.3.2. In our view, it might be sufficient to discuss it </w:t>
            </w:r>
            <w:proofErr w:type="gramStart"/>
            <w:r>
              <w:t>in</w:t>
            </w:r>
            <w:proofErr w:type="gramEnd"/>
            <w:r>
              <w:t xml:space="preserve"> 10.5.3.2 and adopt the agreement from there. </w:t>
            </w:r>
          </w:p>
          <w:p w14:paraId="34034A20" w14:textId="77777777" w:rsidR="00616834" w:rsidRDefault="00000000">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616834" w14:paraId="56588CB8" w14:textId="77777777">
        <w:tc>
          <w:tcPr>
            <w:tcW w:w="907" w:type="pct"/>
          </w:tcPr>
          <w:p w14:paraId="06CA0E19" w14:textId="77777777" w:rsidR="00616834" w:rsidRDefault="00000000">
            <w:pPr>
              <w:spacing w:before="0" w:after="0" w:line="276" w:lineRule="auto"/>
              <w:jc w:val="center"/>
            </w:pPr>
            <w:r>
              <w:t>Google</w:t>
            </w:r>
          </w:p>
        </w:tc>
        <w:tc>
          <w:tcPr>
            <w:tcW w:w="4093" w:type="pct"/>
          </w:tcPr>
          <w:p w14:paraId="108B9825" w14:textId="77777777" w:rsidR="00616834" w:rsidRDefault="00000000">
            <w:pPr>
              <w:spacing w:before="0" w:line="276" w:lineRule="auto"/>
            </w:pPr>
            <w:r>
              <w:t>OK with proposal 6a/6b. But for proposal 6c, we are not sure whether we still need the intermediate KPI</w:t>
            </w:r>
          </w:p>
        </w:tc>
      </w:tr>
      <w:tr w:rsidR="00616834" w14:paraId="6A3F5131" w14:textId="77777777">
        <w:tc>
          <w:tcPr>
            <w:tcW w:w="907" w:type="pct"/>
          </w:tcPr>
          <w:p w14:paraId="1E1B6169"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000000">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000000">
            <w:pPr>
              <w:spacing w:before="0" w:after="0" w:line="276" w:lineRule="auto"/>
              <w:jc w:val="center"/>
              <w:rPr>
                <w:rFonts w:eastAsia="宋体"/>
              </w:rPr>
            </w:pPr>
            <w:r>
              <w:rPr>
                <w:rFonts w:eastAsia="宋体" w:hint="eastAsia"/>
              </w:rPr>
              <w:t>ZTE</w:t>
            </w:r>
          </w:p>
        </w:tc>
        <w:tc>
          <w:tcPr>
            <w:tcW w:w="4093" w:type="pct"/>
          </w:tcPr>
          <w:p w14:paraId="0F8EAE57" w14:textId="77777777" w:rsidR="00616834" w:rsidRDefault="00000000">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616834" w14:paraId="40213BA3" w14:textId="77777777">
        <w:tc>
          <w:tcPr>
            <w:tcW w:w="907" w:type="pct"/>
          </w:tcPr>
          <w:p w14:paraId="2736044F" w14:textId="77777777" w:rsidR="00616834" w:rsidRDefault="00000000">
            <w:pPr>
              <w:spacing w:before="0" w:after="0" w:line="276" w:lineRule="auto"/>
              <w:jc w:val="center"/>
              <w:rPr>
                <w:rFonts w:eastAsia="Malgun Gothic"/>
                <w:lang w:eastAsia="ko-KR"/>
              </w:rPr>
            </w:pPr>
            <w:proofErr w:type="spellStart"/>
            <w:r>
              <w:rPr>
                <w:rFonts w:eastAsia="Malgun Gothic"/>
                <w:lang w:eastAsia="ko-KR"/>
              </w:rPr>
              <w:t>Futurewei</w:t>
            </w:r>
            <w:proofErr w:type="spellEnd"/>
          </w:p>
        </w:tc>
        <w:tc>
          <w:tcPr>
            <w:tcW w:w="4093" w:type="pct"/>
          </w:tcPr>
          <w:p w14:paraId="5E500D75" w14:textId="77777777" w:rsidR="00616834" w:rsidRDefault="00000000">
            <w:pPr>
              <w:spacing w:before="0" w:line="276" w:lineRule="auto"/>
              <w:rPr>
                <w:rFonts w:eastAsia="Malgun Gothic"/>
                <w:lang w:eastAsia="ko-KR"/>
              </w:rPr>
            </w:pPr>
            <w:r>
              <w:rPr>
                <w:rFonts w:eastAsia="Malgun Gothic"/>
                <w:lang w:eastAsia="ko-KR"/>
              </w:rPr>
              <w:t xml:space="preserve">Ok with the proposals. For the SRS antenna </w:t>
            </w:r>
            <w:proofErr w:type="spellStart"/>
            <w:r>
              <w:rPr>
                <w:rFonts w:eastAsia="Malgun Gothic"/>
                <w:lang w:eastAsia="ko-KR"/>
              </w:rPr>
              <w:t>imbalancing</w:t>
            </w:r>
            <w:proofErr w:type="spellEnd"/>
            <w:r>
              <w:rPr>
                <w:rFonts w:eastAsia="Malgun Gothic"/>
                <w:lang w:eastAsia="ko-KR"/>
              </w:rPr>
              <w:t xml:space="preserve"> modeling, suggest </w:t>
            </w:r>
            <w:proofErr w:type="gramStart"/>
            <w:r>
              <w:rPr>
                <w:rFonts w:eastAsia="Malgun Gothic"/>
                <w:lang w:eastAsia="ko-KR"/>
              </w:rPr>
              <w:t>to keep</w:t>
            </w:r>
            <w:proofErr w:type="gramEnd"/>
            <w:r>
              <w:rPr>
                <w:rFonts w:eastAsia="Malgun Gothic"/>
                <w:lang w:eastAsia="ko-KR"/>
              </w:rPr>
              <w:t xml:space="preserve"> </w:t>
            </w:r>
            <w:proofErr w:type="gramStart"/>
            <w:r>
              <w:rPr>
                <w:rFonts w:eastAsia="Malgun Gothic"/>
                <w:lang w:eastAsia="ko-KR"/>
              </w:rPr>
              <w:t>it</w:t>
            </w:r>
            <w:proofErr w:type="gramEnd"/>
            <w:r>
              <w:rPr>
                <w:rFonts w:eastAsia="Malgun Gothic"/>
                <w:lang w:eastAsia="ko-KR"/>
              </w:rPr>
              <w:t xml:space="preserve">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lastRenderedPageBreak/>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 xml:space="preserve">Please check the updated proposal to capture </w:t>
            </w:r>
            <w:proofErr w:type="gramStart"/>
            <w:r w:rsidRPr="00D45AB0">
              <w:rPr>
                <w:rFonts w:eastAsiaTheme="minorEastAsia" w:hint="eastAsia"/>
                <w:color w:val="0000FF"/>
              </w:rPr>
              <w:t>companies</w:t>
            </w:r>
            <w:proofErr w:type="gramEnd"/>
            <w:r w:rsidRPr="00D45AB0">
              <w:rPr>
                <w:rFonts w:eastAsiaTheme="minorEastAsia" w:hint="eastAsia"/>
                <w:color w:val="0000FF"/>
              </w:rPr>
              <w:t xml:space="preserve"> suggestion.</w:t>
            </w:r>
          </w:p>
        </w:tc>
      </w:tr>
    </w:tbl>
    <w:p w14:paraId="55F9B8E6" w14:textId="77777777" w:rsidR="00616834" w:rsidRDefault="00616834"/>
    <w:p w14:paraId="683743D7" w14:textId="3ACED545" w:rsidR="00616834" w:rsidRDefault="00000000">
      <w:pPr>
        <w:pStyle w:val="2"/>
        <w:rPr>
          <w:rFonts w:eastAsiaTheme="minorEastAsia"/>
        </w:rPr>
      </w:pPr>
      <w:del w:id="153" w:author="Bingchao BC2 Liu" w:date="2026-02-09T19:02:00Z" w16du:dateUtc="2026-02-09T18:02:00Z">
        <w:r w:rsidDel="00580E35">
          <w:rPr>
            <w:rFonts w:eastAsiaTheme="minorEastAsia" w:hint="eastAsia"/>
          </w:rPr>
          <w:delText xml:space="preserve">Cat.1: </w:delText>
        </w:r>
      </w:del>
      <w:r>
        <w:rPr>
          <w:rFonts w:eastAsiaTheme="minorEastAsia" w:hint="eastAsia"/>
        </w:rPr>
        <w:t>CSI acquisition for TDD</w:t>
      </w:r>
    </w:p>
    <w:p w14:paraId="2B328BB6" w14:textId="77777777" w:rsidR="00616834" w:rsidRDefault="00000000">
      <w:pPr>
        <w:pStyle w:val="30"/>
      </w:pPr>
      <w:r>
        <w:rPr>
          <w:rFonts w:hint="eastAsia"/>
        </w:rPr>
        <w:t xml:space="preserve">Contributions </w:t>
      </w:r>
      <w:r>
        <w:rPr>
          <w:rFonts w:eastAsiaTheme="minorEastAsia" w:hint="eastAsia"/>
        </w:rPr>
        <w:t>proposal</w:t>
      </w:r>
      <w:r>
        <w:rPr>
          <w:rFonts w:hint="eastAsia"/>
        </w:rPr>
        <w:t>:</w:t>
      </w:r>
    </w:p>
    <w:tbl>
      <w:tblPr>
        <w:tblStyle w:val="afc"/>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000000">
            <w:pPr>
              <w:spacing w:after="0"/>
              <w:jc w:val="center"/>
            </w:pPr>
            <w:r>
              <w:rPr>
                <w:rFonts w:hint="eastAsia"/>
              </w:rPr>
              <w:t>OPPO</w:t>
            </w:r>
          </w:p>
        </w:tc>
        <w:tc>
          <w:tcPr>
            <w:tcW w:w="7795" w:type="dxa"/>
            <w:vAlign w:val="center"/>
          </w:tcPr>
          <w:p w14:paraId="5E118A26" w14:textId="77777777" w:rsidR="00616834" w:rsidRDefault="00000000">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 xml:space="preserve">Support CSI report without PMI for </w:t>
            </w:r>
            <w:proofErr w:type="gramStart"/>
            <w:r>
              <w:rPr>
                <w:rFonts w:eastAsiaTheme="minorEastAsia"/>
                <w:b w:val="0"/>
                <w:bCs w:val="0"/>
              </w:rPr>
              <w:t>reciprocity based</w:t>
            </w:r>
            <w:proofErr w:type="gramEnd"/>
            <w:r>
              <w:rPr>
                <w:rFonts w:eastAsiaTheme="minorEastAsia"/>
                <w:b w:val="0"/>
                <w:bCs w:val="0"/>
              </w:rPr>
              <w:t xml:space="preserve"> transmission in 6GR day 1.</w:t>
            </w:r>
          </w:p>
        </w:tc>
      </w:tr>
      <w:tr w:rsidR="00616834" w14:paraId="4C5A2FB2" w14:textId="77777777">
        <w:tc>
          <w:tcPr>
            <w:tcW w:w="1555" w:type="dxa"/>
            <w:vAlign w:val="center"/>
          </w:tcPr>
          <w:p w14:paraId="777BB57B" w14:textId="77777777" w:rsidR="00616834" w:rsidRDefault="00000000">
            <w:pPr>
              <w:spacing w:after="0"/>
              <w:jc w:val="center"/>
            </w:pPr>
            <w:r>
              <w:rPr>
                <w:rFonts w:hint="eastAsia"/>
              </w:rPr>
              <w:t>ZTE</w:t>
            </w:r>
          </w:p>
        </w:tc>
        <w:tc>
          <w:tcPr>
            <w:tcW w:w="7795" w:type="dxa"/>
            <w:vAlign w:val="center"/>
          </w:tcPr>
          <w:p w14:paraId="5FEE19A1" w14:textId="77777777" w:rsidR="00616834" w:rsidRDefault="00000000">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000000">
            <w:pPr>
              <w:spacing w:after="0"/>
              <w:jc w:val="center"/>
            </w:pPr>
            <w:r>
              <w:rPr>
                <w:rFonts w:hint="eastAsia"/>
              </w:rPr>
              <w:t>CMCC</w:t>
            </w:r>
          </w:p>
        </w:tc>
        <w:tc>
          <w:tcPr>
            <w:tcW w:w="7795" w:type="dxa"/>
            <w:vAlign w:val="center"/>
          </w:tcPr>
          <w:p w14:paraId="705A4A97" w14:textId="77777777" w:rsidR="00616834" w:rsidRDefault="00000000">
            <w:pPr>
              <w:spacing w:after="0"/>
              <w:rPr>
                <w:i/>
                <w:iCs/>
              </w:rPr>
            </w:pPr>
            <w:bookmarkStart w:id="154" w:name="OLE_LINK70"/>
            <w:r>
              <w:rPr>
                <w:i/>
                <w:iCs/>
                <w:u w:val="single"/>
              </w:rPr>
              <w:t xml:space="preserve">Proposal </w:t>
            </w:r>
            <w:r>
              <w:rPr>
                <w:rFonts w:hint="eastAsia"/>
                <w:i/>
                <w:iCs/>
                <w:u w:val="single"/>
              </w:rPr>
              <w:t>5</w:t>
            </w:r>
            <w:r>
              <w:rPr>
                <w:i/>
                <w:iCs/>
              </w:rPr>
              <w:t>:</w:t>
            </w:r>
            <w:bookmarkEnd w:id="154"/>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000000">
            <w:pPr>
              <w:spacing w:after="0"/>
              <w:jc w:val="center"/>
            </w:pPr>
            <w:r>
              <w:rPr>
                <w:rFonts w:hint="eastAsia"/>
              </w:rPr>
              <w:t>Google</w:t>
            </w:r>
          </w:p>
        </w:tc>
        <w:tc>
          <w:tcPr>
            <w:tcW w:w="7795" w:type="dxa"/>
            <w:vAlign w:val="center"/>
          </w:tcPr>
          <w:p w14:paraId="1BA6BD5B" w14:textId="77777777" w:rsidR="00616834" w:rsidRDefault="00000000">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66BB0A2C" w14:textId="77777777" w:rsidR="00616834" w:rsidRDefault="00000000">
            <w:pPr>
              <w:pStyle w:val="a5"/>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000000">
            <w:pPr>
              <w:pStyle w:val="a5"/>
              <w:numPr>
                <w:ilvl w:val="0"/>
                <w:numId w:val="41"/>
              </w:numPr>
              <w:spacing w:before="60" w:after="60"/>
              <w:rPr>
                <w:i/>
              </w:rPr>
            </w:pPr>
            <w:r>
              <w:rPr>
                <w:i/>
              </w:rPr>
              <w:t>SRS configured for non-codebook and antenna switching</w:t>
            </w:r>
          </w:p>
        </w:tc>
      </w:tr>
      <w:tr w:rsidR="00616834" w14:paraId="6CFA3F8D" w14:textId="77777777">
        <w:tc>
          <w:tcPr>
            <w:tcW w:w="1555" w:type="dxa"/>
            <w:vAlign w:val="center"/>
          </w:tcPr>
          <w:p w14:paraId="4DB6BE11" w14:textId="77777777" w:rsidR="00616834" w:rsidRDefault="00000000">
            <w:pPr>
              <w:spacing w:after="0"/>
              <w:jc w:val="center"/>
            </w:pPr>
            <w:r>
              <w:rPr>
                <w:rFonts w:hint="eastAsia"/>
              </w:rPr>
              <w:t>NEC</w:t>
            </w:r>
          </w:p>
        </w:tc>
        <w:tc>
          <w:tcPr>
            <w:tcW w:w="7795" w:type="dxa"/>
            <w:vAlign w:val="center"/>
          </w:tcPr>
          <w:p w14:paraId="76A682F1" w14:textId="77777777" w:rsidR="00616834" w:rsidRDefault="00000000">
            <w:pPr>
              <w:pStyle w:val="a5"/>
              <w:spacing w:before="60" w:after="60"/>
              <w:ind w:left="0" w:firstLine="0"/>
              <w:rPr>
                <w:i/>
              </w:rPr>
            </w:pPr>
            <w:r>
              <w:rPr>
                <w:i/>
              </w:rPr>
              <w:t>Proposal 1: Study the feasibility of jointly downlink and uplink CSI acquisition.</w:t>
            </w:r>
          </w:p>
        </w:tc>
      </w:tr>
      <w:tr w:rsidR="00616834" w14:paraId="426C68BF" w14:textId="77777777">
        <w:tc>
          <w:tcPr>
            <w:tcW w:w="1555" w:type="dxa"/>
            <w:vAlign w:val="center"/>
          </w:tcPr>
          <w:p w14:paraId="5764E28E" w14:textId="77777777" w:rsidR="00616834" w:rsidRDefault="00000000">
            <w:pPr>
              <w:spacing w:after="0"/>
              <w:jc w:val="center"/>
            </w:pPr>
            <w:r>
              <w:rPr>
                <w:rFonts w:hint="eastAsia"/>
              </w:rPr>
              <w:t>Lenovo</w:t>
            </w:r>
          </w:p>
        </w:tc>
        <w:tc>
          <w:tcPr>
            <w:tcW w:w="7795" w:type="dxa"/>
            <w:vAlign w:val="center"/>
          </w:tcPr>
          <w:p w14:paraId="545455CC" w14:textId="77777777" w:rsidR="00616834" w:rsidRDefault="00000000">
            <w:pPr>
              <w:pStyle w:val="a5"/>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000000">
            <w:pPr>
              <w:spacing w:after="0"/>
              <w:jc w:val="center"/>
            </w:pPr>
            <w:r>
              <w:t>A</w:t>
            </w:r>
            <w:r>
              <w:rPr>
                <w:rFonts w:hint="eastAsia"/>
              </w:rPr>
              <w:t>pple</w:t>
            </w:r>
          </w:p>
        </w:tc>
        <w:tc>
          <w:tcPr>
            <w:tcW w:w="7795" w:type="dxa"/>
            <w:vAlign w:val="center"/>
          </w:tcPr>
          <w:p w14:paraId="6A04D41A" w14:textId="77777777" w:rsidR="00616834" w:rsidRDefault="00000000">
            <w:pPr>
              <w:pStyle w:val="a5"/>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5649CF92" w14:textId="77777777" w:rsidR="00616834" w:rsidRDefault="00000000">
            <w:pPr>
              <w:pStyle w:val="a5"/>
              <w:spacing w:before="60" w:after="60" w:line="257" w:lineRule="auto"/>
              <w:ind w:left="0" w:firstLine="0"/>
              <w:rPr>
                <w:i/>
              </w:rPr>
            </w:pPr>
            <w:r>
              <w:rPr>
                <w:i/>
              </w:rPr>
              <w:t>Proposal 2: For CSI feedback and SRS fusion in TDD system, study fusion of different CSI feedback candidate with SRS selection:</w:t>
            </w:r>
          </w:p>
          <w:p w14:paraId="68AD03FB" w14:textId="77777777" w:rsidR="00616834" w:rsidRDefault="00000000">
            <w:pPr>
              <w:pStyle w:val="a5"/>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000000">
            <w:pPr>
              <w:pStyle w:val="a5"/>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000000">
            <w:pPr>
              <w:pStyle w:val="a5"/>
              <w:numPr>
                <w:ilvl w:val="0"/>
                <w:numId w:val="42"/>
              </w:numPr>
              <w:spacing w:before="60" w:after="60" w:line="257" w:lineRule="auto"/>
              <w:rPr>
                <w:i/>
              </w:rPr>
            </w:pPr>
            <w:r>
              <w:rPr>
                <w:i/>
              </w:rPr>
              <w:t>CSI feedback is the precoding matrix.</w:t>
            </w:r>
          </w:p>
          <w:p w14:paraId="64C914CF" w14:textId="77777777" w:rsidR="00616834" w:rsidRDefault="00000000">
            <w:pPr>
              <w:pStyle w:val="a5"/>
              <w:numPr>
                <w:ilvl w:val="0"/>
                <w:numId w:val="42"/>
              </w:numPr>
              <w:spacing w:before="60" w:after="60" w:line="257" w:lineRule="auto"/>
              <w:rPr>
                <w:i/>
              </w:rPr>
            </w:pPr>
            <w:r>
              <w:rPr>
                <w:i/>
              </w:rPr>
              <w:t>CSI feedback is the transformed matrix using UE side precoding vector U matrix.</w:t>
            </w:r>
          </w:p>
          <w:p w14:paraId="1130383F" w14:textId="77777777" w:rsidR="00616834" w:rsidRDefault="00000000">
            <w:pPr>
              <w:pStyle w:val="a5"/>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1EA83B6" w14:textId="77777777" w:rsidR="00616834" w:rsidRDefault="00000000">
            <w:pPr>
              <w:pStyle w:val="a5"/>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000000">
            <w:pPr>
              <w:spacing w:after="0"/>
              <w:jc w:val="center"/>
            </w:pPr>
            <w:r>
              <w:rPr>
                <w:rFonts w:hint="eastAsia"/>
              </w:rPr>
              <w:t>Ofinno</w:t>
            </w:r>
          </w:p>
        </w:tc>
        <w:tc>
          <w:tcPr>
            <w:tcW w:w="7795" w:type="dxa"/>
            <w:vAlign w:val="center"/>
          </w:tcPr>
          <w:p w14:paraId="30C81C4B" w14:textId="77777777" w:rsidR="00616834" w:rsidRDefault="00000000">
            <w:pPr>
              <w:pStyle w:val="a5"/>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000000">
            <w:pPr>
              <w:spacing w:after="0"/>
              <w:jc w:val="center"/>
            </w:pPr>
            <w:r>
              <w:rPr>
                <w:rFonts w:hint="eastAsia"/>
              </w:rPr>
              <w:t>Qualcomm</w:t>
            </w:r>
          </w:p>
        </w:tc>
        <w:tc>
          <w:tcPr>
            <w:tcW w:w="7795" w:type="dxa"/>
            <w:vAlign w:val="center"/>
          </w:tcPr>
          <w:p w14:paraId="2B8B7AB7" w14:textId="77777777" w:rsidR="00616834" w:rsidRDefault="00000000">
            <w:pPr>
              <w:pStyle w:val="a5"/>
              <w:spacing w:before="60" w:after="60" w:line="257" w:lineRule="auto"/>
              <w:ind w:left="0" w:firstLine="0"/>
              <w:rPr>
                <w:i/>
              </w:rPr>
            </w:pPr>
            <w:r>
              <w:rPr>
                <w:i/>
              </w:rPr>
              <w:t>Proposal 5: Prioritize independent DL-based and UL-based CSI acquisition over joint DL-UL CSI acquisition.</w:t>
            </w:r>
          </w:p>
        </w:tc>
      </w:tr>
      <w:tr w:rsidR="00616834" w14:paraId="1821A662" w14:textId="77777777">
        <w:tc>
          <w:tcPr>
            <w:tcW w:w="1555" w:type="dxa"/>
            <w:vAlign w:val="center"/>
          </w:tcPr>
          <w:p w14:paraId="20FE671F" w14:textId="77777777" w:rsidR="00616834" w:rsidRDefault="00000000">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5AC6CFE0" w14:textId="77777777" w:rsidR="00616834" w:rsidRDefault="00000000">
            <w:pPr>
              <w:pStyle w:val="a5"/>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DF8C78E" w14:textId="77777777" w:rsidR="00616834" w:rsidRDefault="00000000">
      <w:pPr>
        <w:pStyle w:val="30"/>
      </w:pPr>
      <w:r>
        <w:lastRenderedPageBreak/>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0000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7777777" w:rsidR="00616834" w:rsidRDefault="00000000">
      <w:pPr>
        <w:pStyle w:val="30"/>
      </w:pPr>
      <w:r>
        <w:rPr>
          <w:rFonts w:hint="eastAsia"/>
        </w:rPr>
        <w:t xml:space="preserve">FL </w:t>
      </w:r>
      <w:r>
        <w:rPr>
          <w:rFonts w:eastAsiaTheme="minorEastAsia" w:hint="eastAsia"/>
        </w:rPr>
        <w:t>proposals</w:t>
      </w:r>
    </w:p>
    <w:p w14:paraId="374A4DD2" w14:textId="2D9BBA6E" w:rsidR="00616834" w:rsidRDefault="00000000">
      <w:pPr>
        <w:rPr>
          <w:b/>
          <w:bCs/>
          <w:i/>
          <w:iCs/>
        </w:rPr>
      </w:pPr>
      <w:r>
        <w:rPr>
          <w:rFonts w:hint="eastAsia"/>
          <w:b/>
          <w:bCs/>
          <w:i/>
          <w:iCs/>
        </w:rPr>
        <w:t xml:space="preserve">FL proposal 6.1: Study joint DL and UL based </w:t>
      </w:r>
      <w:del w:id="155" w:author="Bingchao BC2 Liu" w:date="2026-02-10T03:36:00Z" w16du:dateUtc="2026-02-10T02:36:00Z">
        <w:r w:rsidDel="003E5A74">
          <w:rPr>
            <w:rFonts w:hint="eastAsia"/>
            <w:b/>
            <w:bCs/>
            <w:i/>
            <w:iCs/>
          </w:rPr>
          <w:delText xml:space="preserve">DL </w:delText>
        </w:r>
      </w:del>
      <w:r>
        <w:rPr>
          <w:rFonts w:hint="eastAsia"/>
          <w:b/>
          <w:bCs/>
          <w:i/>
          <w:iCs/>
        </w:rPr>
        <w:t>CSI acquisition in TDD system.</w:t>
      </w:r>
    </w:p>
    <w:p w14:paraId="38984EBA" w14:textId="77777777" w:rsidR="00616834" w:rsidRDefault="00616834">
      <w:pPr>
        <w:rPr>
          <w:lang w:val="en-GB"/>
        </w:rPr>
      </w:pPr>
    </w:p>
    <w:tbl>
      <w:tblPr>
        <w:tblStyle w:val="afc"/>
        <w:tblW w:w="5000" w:type="pct"/>
        <w:tblLook w:val="04A0" w:firstRow="1" w:lastRow="0" w:firstColumn="1" w:lastColumn="0" w:noHBand="0" w:noVBand="1"/>
      </w:tblPr>
      <w:tblGrid>
        <w:gridCol w:w="1696"/>
        <w:gridCol w:w="7654"/>
      </w:tblGrid>
      <w:tr w:rsidR="00616834" w14:paraId="025A84FB" w14:textId="77777777">
        <w:tc>
          <w:tcPr>
            <w:tcW w:w="907" w:type="pct"/>
            <w:shd w:val="clear" w:color="auto" w:fill="D9D9D9" w:themeFill="background1" w:themeFillShade="D9"/>
            <w:vAlign w:val="center"/>
          </w:tcPr>
          <w:p w14:paraId="4610FC74"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14B1C18A" w14:textId="77777777" w:rsidR="00616834" w:rsidRDefault="00000000">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000000">
            <w:pPr>
              <w:spacing w:before="0" w:after="0" w:line="276" w:lineRule="auto"/>
              <w:jc w:val="center"/>
            </w:pPr>
            <w:r>
              <w:t>FL</w:t>
            </w:r>
          </w:p>
        </w:tc>
        <w:tc>
          <w:tcPr>
            <w:tcW w:w="4093" w:type="pct"/>
            <w:vAlign w:val="center"/>
          </w:tcPr>
          <w:p w14:paraId="1E204A12"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000000">
            <w:pPr>
              <w:spacing w:before="0" w:after="0" w:line="276" w:lineRule="auto"/>
              <w:jc w:val="center"/>
            </w:pPr>
            <w:r>
              <w:rPr>
                <w:rFonts w:hint="eastAsia"/>
              </w:rPr>
              <w:t>O</w:t>
            </w:r>
            <w:r>
              <w:t>PPO</w:t>
            </w:r>
          </w:p>
        </w:tc>
        <w:tc>
          <w:tcPr>
            <w:tcW w:w="4093" w:type="pct"/>
            <w:vAlign w:val="center"/>
          </w:tcPr>
          <w:p w14:paraId="728AEEE8" w14:textId="77777777" w:rsidR="00616834" w:rsidRDefault="00000000">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720E4147" w14:textId="77777777" w:rsidR="00616834" w:rsidRDefault="00000000">
            <w:pPr>
              <w:spacing w:before="0" w:after="0" w:line="276" w:lineRule="auto"/>
              <w:rPr>
                <w:rFonts w:eastAsia="PMingLiU"/>
                <w:lang w:eastAsia="zh-TW"/>
              </w:rPr>
            </w:pPr>
            <w:r>
              <w:rPr>
                <w:rFonts w:eastAsia="PMingLiU" w:hint="eastAsia"/>
                <w:lang w:eastAsia="zh-TW"/>
              </w:rPr>
              <w:t>Support</w:t>
            </w:r>
          </w:p>
        </w:tc>
      </w:tr>
      <w:tr w:rsidR="00616834" w14:paraId="0B82F6A4" w14:textId="77777777">
        <w:tc>
          <w:tcPr>
            <w:tcW w:w="907" w:type="pct"/>
            <w:vAlign w:val="center"/>
          </w:tcPr>
          <w:p w14:paraId="02F638C1" w14:textId="77777777" w:rsidR="00616834" w:rsidRDefault="00000000">
            <w:pPr>
              <w:spacing w:before="0" w:after="0" w:line="276" w:lineRule="auto"/>
              <w:jc w:val="center"/>
            </w:pPr>
            <w:r>
              <w:t>Qualcomm</w:t>
            </w:r>
          </w:p>
        </w:tc>
        <w:tc>
          <w:tcPr>
            <w:tcW w:w="4093" w:type="pct"/>
            <w:vAlign w:val="center"/>
          </w:tcPr>
          <w:p w14:paraId="3AEC04DA" w14:textId="77777777" w:rsidR="00616834" w:rsidRDefault="00000000">
            <w:pPr>
              <w:spacing w:before="0" w:after="0" w:line="276" w:lineRule="auto"/>
            </w:pPr>
            <w:r>
              <w:t xml:space="preserve">UE transparent schemes shall be the baseline.  UE-side and </w:t>
            </w:r>
            <w:proofErr w:type="spellStart"/>
            <w:r>
              <w:t>gNB</w:t>
            </w:r>
            <w:proofErr w:type="spellEnd"/>
            <w:r>
              <w:t>-side RF impairment must be properly modelled.  Link-level simulation is a must.</w:t>
            </w:r>
          </w:p>
        </w:tc>
      </w:tr>
      <w:tr w:rsidR="00616834" w14:paraId="659D16B8" w14:textId="77777777">
        <w:tc>
          <w:tcPr>
            <w:tcW w:w="907" w:type="pct"/>
            <w:vAlign w:val="center"/>
          </w:tcPr>
          <w:p w14:paraId="3A3CBB15" w14:textId="77777777" w:rsidR="00616834" w:rsidRDefault="00000000">
            <w:pPr>
              <w:spacing w:before="0" w:after="0" w:line="276" w:lineRule="auto"/>
              <w:jc w:val="center"/>
            </w:pPr>
            <w:r>
              <w:rPr>
                <w:rFonts w:hint="eastAsia"/>
              </w:rPr>
              <w:t>S</w:t>
            </w:r>
            <w:r>
              <w:t>amsung</w:t>
            </w:r>
          </w:p>
        </w:tc>
        <w:tc>
          <w:tcPr>
            <w:tcW w:w="4093" w:type="pct"/>
            <w:vAlign w:val="center"/>
          </w:tcPr>
          <w:p w14:paraId="46E1F5BC" w14:textId="77777777" w:rsidR="00616834" w:rsidRDefault="00000000">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000000">
            <w:pPr>
              <w:spacing w:before="0" w:after="0" w:line="276" w:lineRule="auto"/>
              <w:jc w:val="center"/>
            </w:pPr>
            <w:r>
              <w:rPr>
                <w:rFonts w:hint="eastAsia"/>
              </w:rPr>
              <w:t>Xiaomi</w:t>
            </w:r>
          </w:p>
        </w:tc>
        <w:tc>
          <w:tcPr>
            <w:tcW w:w="4093" w:type="pct"/>
            <w:vAlign w:val="center"/>
          </w:tcPr>
          <w:p w14:paraId="27B7079D" w14:textId="77777777" w:rsidR="00616834" w:rsidRDefault="00000000">
            <w:pPr>
              <w:spacing w:before="0" w:after="0" w:line="276" w:lineRule="auto"/>
            </w:pPr>
            <w:r>
              <w:rPr>
                <w:rFonts w:hint="eastAsia"/>
              </w:rPr>
              <w:t xml:space="preserve">Support </w:t>
            </w:r>
            <w:r>
              <w:t>proposal 6.1</w:t>
            </w:r>
            <w:r>
              <w:rPr>
                <w:rFonts w:hint="eastAsia"/>
              </w:rPr>
              <w:t xml:space="preserve">. Cat.1 is a general direction and Cat.2 and Cat.3 are the </w:t>
            </w:r>
            <w:proofErr w:type="gramStart"/>
            <w:r>
              <w:rPr>
                <w:rFonts w:hint="eastAsia"/>
              </w:rPr>
              <w:t>solutions</w:t>
            </w:r>
            <w:proofErr w:type="gramEnd"/>
            <w:r>
              <w:rPr>
                <w:rFonts w:hint="eastAsia"/>
              </w:rPr>
              <w:t xml:space="preserve">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000000">
            <w:pPr>
              <w:spacing w:before="0" w:after="0" w:line="276" w:lineRule="auto"/>
              <w:jc w:val="center"/>
            </w:pPr>
            <w:r>
              <w:rPr>
                <w:rFonts w:hint="eastAsia"/>
              </w:rPr>
              <w:t>Fujitsu</w:t>
            </w:r>
          </w:p>
        </w:tc>
        <w:tc>
          <w:tcPr>
            <w:tcW w:w="4093" w:type="pct"/>
            <w:vAlign w:val="center"/>
          </w:tcPr>
          <w:p w14:paraId="50D9A0F2" w14:textId="77777777" w:rsidR="00616834" w:rsidRDefault="00000000">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000000">
            <w:pPr>
              <w:spacing w:before="0" w:after="0" w:line="276" w:lineRule="auto"/>
              <w:jc w:val="center"/>
            </w:pPr>
            <w:r>
              <w:t>Apple</w:t>
            </w:r>
          </w:p>
        </w:tc>
        <w:tc>
          <w:tcPr>
            <w:tcW w:w="4093" w:type="pct"/>
            <w:vAlign w:val="center"/>
          </w:tcPr>
          <w:p w14:paraId="57777F62" w14:textId="77777777" w:rsidR="00616834" w:rsidRDefault="00000000">
            <w:pPr>
              <w:spacing w:before="0" w:after="0" w:line="276" w:lineRule="auto"/>
            </w:pPr>
            <w:r>
              <w:t>Support</w:t>
            </w:r>
          </w:p>
        </w:tc>
      </w:tr>
      <w:tr w:rsidR="00616834" w14:paraId="6F657AF7" w14:textId="77777777">
        <w:tc>
          <w:tcPr>
            <w:tcW w:w="907" w:type="pct"/>
            <w:vAlign w:val="center"/>
          </w:tcPr>
          <w:p w14:paraId="3351C278" w14:textId="77777777" w:rsidR="00616834" w:rsidRDefault="00000000">
            <w:pPr>
              <w:spacing w:before="0" w:after="0" w:line="276" w:lineRule="auto"/>
              <w:jc w:val="center"/>
            </w:pPr>
            <w:proofErr w:type="spellStart"/>
            <w:r>
              <w:t>InterDigital</w:t>
            </w:r>
            <w:proofErr w:type="spellEnd"/>
          </w:p>
        </w:tc>
        <w:tc>
          <w:tcPr>
            <w:tcW w:w="4093" w:type="pct"/>
            <w:vAlign w:val="center"/>
          </w:tcPr>
          <w:p w14:paraId="629E5666" w14:textId="77777777" w:rsidR="00616834" w:rsidRDefault="00000000">
            <w:pPr>
              <w:spacing w:before="0" w:after="0" w:line="276" w:lineRule="auto"/>
            </w:pPr>
            <w:r>
              <w:t>Not sure what this exactly mean.</w:t>
            </w:r>
          </w:p>
        </w:tc>
      </w:tr>
      <w:tr w:rsidR="00616834" w14:paraId="4B5CCE60" w14:textId="77777777">
        <w:tc>
          <w:tcPr>
            <w:tcW w:w="907" w:type="pct"/>
            <w:vAlign w:val="center"/>
          </w:tcPr>
          <w:p w14:paraId="232B55DC" w14:textId="77777777" w:rsidR="00616834" w:rsidRDefault="00000000">
            <w:pPr>
              <w:spacing w:before="0" w:after="0" w:line="276" w:lineRule="auto"/>
              <w:jc w:val="center"/>
            </w:pPr>
            <w:r>
              <w:t>LG</w:t>
            </w:r>
          </w:p>
        </w:tc>
        <w:tc>
          <w:tcPr>
            <w:tcW w:w="4093" w:type="pct"/>
            <w:vAlign w:val="center"/>
          </w:tcPr>
          <w:p w14:paraId="5089A3C6" w14:textId="77777777" w:rsidR="00616834" w:rsidRDefault="00000000">
            <w:pPr>
              <w:spacing w:before="0" w:after="0" w:line="276" w:lineRule="auto"/>
            </w:pPr>
            <w:r>
              <w:t>Support</w:t>
            </w:r>
          </w:p>
        </w:tc>
      </w:tr>
      <w:tr w:rsidR="00616834" w14:paraId="1BE3731A" w14:textId="77777777">
        <w:tc>
          <w:tcPr>
            <w:tcW w:w="907" w:type="pct"/>
            <w:vAlign w:val="center"/>
          </w:tcPr>
          <w:p w14:paraId="426624D9" w14:textId="77777777" w:rsidR="00616834" w:rsidRDefault="00000000">
            <w:pPr>
              <w:spacing w:before="0" w:after="0" w:line="276" w:lineRule="auto"/>
              <w:jc w:val="center"/>
            </w:pPr>
            <w:r>
              <w:rPr>
                <w:rFonts w:hint="eastAsia"/>
              </w:rPr>
              <w:t>N</w:t>
            </w:r>
            <w:r>
              <w:t>EC</w:t>
            </w:r>
          </w:p>
        </w:tc>
        <w:tc>
          <w:tcPr>
            <w:tcW w:w="4093" w:type="pct"/>
            <w:vAlign w:val="center"/>
          </w:tcPr>
          <w:p w14:paraId="63A068DB" w14:textId="77777777" w:rsidR="00616834" w:rsidRDefault="00000000">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000000">
            <w:pPr>
              <w:spacing w:before="0" w:after="0" w:line="276" w:lineRule="auto"/>
              <w:jc w:val="center"/>
            </w:pPr>
            <w:r>
              <w:rPr>
                <w:rFonts w:hint="eastAsia"/>
              </w:rPr>
              <w:t>CMCC</w:t>
            </w:r>
          </w:p>
        </w:tc>
        <w:tc>
          <w:tcPr>
            <w:tcW w:w="4093" w:type="pct"/>
            <w:vAlign w:val="center"/>
          </w:tcPr>
          <w:p w14:paraId="059CCE67" w14:textId="77777777" w:rsidR="00616834" w:rsidRDefault="00000000">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000000">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000000">
            <w:pPr>
              <w:spacing w:before="0" w:after="0" w:line="276" w:lineRule="auto"/>
              <w:jc w:val="center"/>
            </w:pPr>
            <w:r>
              <w:t>Ericsson</w:t>
            </w:r>
          </w:p>
        </w:tc>
        <w:tc>
          <w:tcPr>
            <w:tcW w:w="4093" w:type="pct"/>
            <w:vAlign w:val="center"/>
          </w:tcPr>
          <w:p w14:paraId="05C37CDF" w14:textId="77777777" w:rsidR="00616834" w:rsidRDefault="00000000">
            <w:pPr>
              <w:spacing w:before="0" w:after="0" w:line="276" w:lineRule="auto"/>
            </w:pPr>
            <w:r>
              <w:t xml:space="preserve">We are open to </w:t>
            </w:r>
            <w:proofErr w:type="gramStart"/>
            <w:r>
              <w:t>study</w:t>
            </w:r>
            <w:proofErr w:type="gramEnd"/>
            <w:r>
              <w:t>.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000000">
            <w:pPr>
              <w:spacing w:before="0" w:after="0" w:line="276" w:lineRule="auto"/>
              <w:jc w:val="center"/>
            </w:pPr>
            <w:r>
              <w:t>Google</w:t>
            </w:r>
          </w:p>
        </w:tc>
        <w:tc>
          <w:tcPr>
            <w:tcW w:w="4093" w:type="pct"/>
            <w:vAlign w:val="center"/>
          </w:tcPr>
          <w:p w14:paraId="7F861BEF" w14:textId="77777777" w:rsidR="00616834" w:rsidRDefault="00000000">
            <w:pPr>
              <w:spacing w:before="0" w:after="0" w:line="276" w:lineRule="auto"/>
            </w:pPr>
            <w:r>
              <w:t>OK</w:t>
            </w:r>
          </w:p>
        </w:tc>
      </w:tr>
      <w:tr w:rsidR="00616834" w14:paraId="11C857A9" w14:textId="77777777">
        <w:tc>
          <w:tcPr>
            <w:tcW w:w="907" w:type="pct"/>
            <w:vAlign w:val="center"/>
          </w:tcPr>
          <w:p w14:paraId="7FED9699" w14:textId="77777777" w:rsidR="00616834" w:rsidRDefault="00000000">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58B779CB" w14:textId="77777777" w:rsidR="00616834" w:rsidRDefault="00000000">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000000">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000000">
            <w:pPr>
              <w:spacing w:before="0" w:after="0" w:line="276" w:lineRule="auto"/>
              <w:jc w:val="center"/>
              <w:rPr>
                <w:rFonts w:eastAsia="Malgun Gothic"/>
                <w:lang w:eastAsia="ko-KR"/>
              </w:rPr>
            </w:pPr>
            <w:r>
              <w:rPr>
                <w:rFonts w:hint="eastAsia"/>
              </w:rPr>
              <w:t>TCL</w:t>
            </w:r>
          </w:p>
        </w:tc>
        <w:tc>
          <w:tcPr>
            <w:tcW w:w="4093" w:type="pct"/>
            <w:vAlign w:val="center"/>
          </w:tcPr>
          <w:p w14:paraId="01B1C1A6" w14:textId="77777777" w:rsidR="00616834" w:rsidRDefault="00000000">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000000">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74EB4769" w14:textId="77777777" w:rsidR="00616834" w:rsidRDefault="00000000">
            <w:pPr>
              <w:spacing w:before="0" w:after="0" w:line="276" w:lineRule="auto"/>
            </w:pPr>
            <w:r>
              <w:t>W</w:t>
            </w:r>
            <w:r>
              <w:rPr>
                <w:rFonts w:hint="eastAsia"/>
              </w:rPr>
              <w:t>e don</w:t>
            </w:r>
            <w:r>
              <w:t>’</w:t>
            </w:r>
            <w:r>
              <w:rPr>
                <w:rFonts w:hint="eastAsia"/>
              </w:rPr>
              <w:t xml:space="preserve">t have strong view </w:t>
            </w:r>
            <w:proofErr w:type="gramStart"/>
            <w:r>
              <w:rPr>
                <w:rFonts w:hint="eastAsia"/>
              </w:rPr>
              <w:t>on</w:t>
            </w:r>
            <w:proofErr w:type="gramEnd"/>
            <w:r>
              <w:rPr>
                <w:rFonts w:hint="eastAsia"/>
              </w:rPr>
              <w:t xml:space="preserve">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000000">
            <w:pPr>
              <w:spacing w:before="0" w:after="0" w:line="276" w:lineRule="auto"/>
              <w:jc w:val="center"/>
            </w:pPr>
            <w:r>
              <w:rPr>
                <w:rFonts w:hint="eastAsia"/>
              </w:rPr>
              <w:lastRenderedPageBreak/>
              <w:t>ZTE</w:t>
            </w:r>
          </w:p>
        </w:tc>
        <w:tc>
          <w:tcPr>
            <w:tcW w:w="4093" w:type="pct"/>
            <w:vAlign w:val="center"/>
          </w:tcPr>
          <w:p w14:paraId="62395D50" w14:textId="77777777" w:rsidR="00616834" w:rsidRDefault="00000000">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000000">
            <w:pPr>
              <w:spacing w:before="0" w:after="0" w:line="276" w:lineRule="auto"/>
              <w:jc w:val="center"/>
            </w:pPr>
            <w:proofErr w:type="spellStart"/>
            <w:r>
              <w:t>Futurewei</w:t>
            </w:r>
            <w:proofErr w:type="spellEnd"/>
          </w:p>
        </w:tc>
        <w:tc>
          <w:tcPr>
            <w:tcW w:w="4093" w:type="pct"/>
          </w:tcPr>
          <w:p w14:paraId="311586CC" w14:textId="77777777" w:rsidR="00616834" w:rsidRDefault="00000000">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 </w:t>
            </w:r>
            <w:r>
              <w:t>Thus, it should be within the scope of this proposal.</w:t>
            </w:r>
            <w:r w:rsidR="00BE57B6">
              <w:t xml:space="preserve"> As long-term channel information is not mentioned in this section, it would be good </w:t>
            </w:r>
            <w:proofErr w:type="gramStart"/>
            <w:r w:rsidR="00BE57B6">
              <w:t>add</w:t>
            </w:r>
            <w:proofErr w:type="gramEnd"/>
            <w:r w:rsidR="00BE57B6">
              <w:t xml:space="preserve">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53F41461" w14:textId="77777777" w:rsidR="00BE57B6" w:rsidRDefault="00BE57B6" w:rsidP="00BE57B6">
            <w:pPr>
              <w:spacing w:before="0"/>
              <w:rPr>
                <w:b/>
                <w:bCs/>
                <w:i/>
                <w:iCs/>
                <w:color w:val="FF0000"/>
              </w:rPr>
            </w:pPr>
            <w:r w:rsidRPr="00BE57B6">
              <w:rPr>
                <w:b/>
                <w:bCs/>
                <w:i/>
                <w:iCs/>
                <w:color w:val="FF0000"/>
              </w:rPr>
              <w:t>Note: Long-term channel information</w:t>
            </w:r>
            <w:r w:rsidR="00562DD3">
              <w:rPr>
                <w:b/>
                <w:bCs/>
                <w:i/>
                <w:iCs/>
                <w:color w:val="FF0000"/>
              </w:rPr>
              <w:t>, e.g., a covariance matrix reported by the UE,</w:t>
            </w:r>
            <w:r w:rsidRPr="00BE57B6">
              <w:rPr>
                <w:b/>
                <w:bCs/>
                <w:i/>
                <w:iCs/>
                <w:color w:val="FF0000"/>
              </w:rPr>
              <w:t xml:space="preserve"> can be used to assist.</w:t>
            </w:r>
          </w:p>
          <w:p w14:paraId="7B1DFF98" w14:textId="1F5D2B97" w:rsidR="003E5A74" w:rsidRPr="003E5A74" w:rsidRDefault="003E5A74" w:rsidP="00BE57B6">
            <w:pPr>
              <w:spacing w:before="0"/>
              <w:rPr>
                <w:rFonts w:hint="eastAsia"/>
              </w:rPr>
            </w:pPr>
            <w:proofErr w:type="gramStart"/>
            <w:r w:rsidRPr="003E5A74">
              <w:rPr>
                <w:rFonts w:hint="eastAsia"/>
                <w:color w:val="0000FF"/>
              </w:rPr>
              <w:t xml:space="preserve">Mod: </w:t>
            </w:r>
            <w:r w:rsidRPr="003E5A74">
              <w:rPr>
                <w:color w:val="0000FF"/>
              </w:rPr>
              <w:t>‘</w:t>
            </w:r>
            <w:proofErr w:type="gramEnd"/>
            <w:r w:rsidRPr="003E5A74">
              <w:rPr>
                <w:rFonts w:hint="eastAsia"/>
                <w:color w:val="0000FF"/>
              </w:rPr>
              <w:t>DL</w:t>
            </w:r>
            <w:r w:rsidRPr="003E5A74">
              <w:rPr>
                <w:color w:val="0000FF"/>
              </w:rPr>
              <w:t>’</w:t>
            </w:r>
            <w:r w:rsidRPr="003E5A74">
              <w:rPr>
                <w:rFonts w:hint="eastAsia"/>
                <w:color w:val="0000FF"/>
              </w:rPr>
              <w:t xml:space="preserve"> is removed. The </w:t>
            </w:r>
            <w:proofErr w:type="gramStart"/>
            <w:r w:rsidRPr="003E5A74">
              <w:rPr>
                <w:rFonts w:hint="eastAsia"/>
                <w:color w:val="0000FF"/>
              </w:rPr>
              <w:t>long term</w:t>
            </w:r>
            <w:proofErr w:type="gramEnd"/>
            <w:r w:rsidRPr="003E5A74">
              <w:rPr>
                <w:rFonts w:hint="eastAsia"/>
                <w:color w:val="0000FF"/>
              </w:rPr>
              <w:t xml:space="preserve"> information is listed in proposal 6.3.3</w:t>
            </w:r>
          </w:p>
        </w:tc>
      </w:tr>
    </w:tbl>
    <w:p w14:paraId="54B5C50D" w14:textId="77777777" w:rsidR="00616834" w:rsidRDefault="00616834"/>
    <w:p w14:paraId="5C55619B" w14:textId="4422C944" w:rsidR="00616834" w:rsidRDefault="00000000">
      <w:pPr>
        <w:pStyle w:val="2"/>
        <w:rPr>
          <w:rFonts w:eastAsiaTheme="minorEastAsia"/>
          <w:szCs w:val="28"/>
        </w:rPr>
      </w:pPr>
      <w:r>
        <w:rPr>
          <w:rFonts w:eastAsiaTheme="minorEastAsia" w:hint="eastAsia"/>
          <w:szCs w:val="28"/>
        </w:rPr>
        <w:t>Cat.</w:t>
      </w:r>
      <w:del w:id="156" w:author="Bingchao BC2 Liu" w:date="2026-02-09T19:02:00Z" w16du:dateUtc="2026-02-09T18:02:00Z">
        <w:r w:rsidDel="00580E35">
          <w:rPr>
            <w:rFonts w:eastAsiaTheme="minorEastAsia" w:hint="eastAsia"/>
            <w:szCs w:val="28"/>
          </w:rPr>
          <w:delText>2</w:delText>
        </w:r>
      </w:del>
      <w:ins w:id="157" w:author="Bingchao BC2 Liu" w:date="2026-02-09T19:02:00Z" w16du:dateUtc="2026-02-09T18:02:00Z">
        <w:r w:rsidR="00580E35">
          <w:rPr>
            <w:rFonts w:eastAsiaTheme="minorEastAsia" w:hint="eastAsia"/>
            <w:szCs w:val="28"/>
          </w:rPr>
          <w:t>1</w:t>
        </w:r>
      </w:ins>
      <w:r>
        <w:rPr>
          <w:rFonts w:eastAsiaTheme="minorEastAsia" w:hint="eastAsia"/>
          <w:szCs w:val="28"/>
        </w:rPr>
        <w:t>: Long-term channel information feedback</w:t>
      </w:r>
    </w:p>
    <w:p w14:paraId="528E6800" w14:textId="77777777" w:rsidR="00616834" w:rsidRDefault="00000000">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000000">
            <w:pPr>
              <w:spacing w:after="0"/>
              <w:jc w:val="center"/>
            </w:pPr>
            <w:r>
              <w:t>Huawei</w:t>
            </w:r>
          </w:p>
        </w:tc>
        <w:tc>
          <w:tcPr>
            <w:tcW w:w="7795" w:type="dxa"/>
            <w:vAlign w:val="center"/>
          </w:tcPr>
          <w:p w14:paraId="64B97A5C" w14:textId="77777777" w:rsidR="00616834" w:rsidRDefault="00000000">
            <w:pPr>
              <w:pStyle w:val="a5"/>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980F30" w14:textId="77777777" w:rsidR="00616834" w:rsidRDefault="00000000">
            <w:pPr>
              <w:pStyle w:val="a5"/>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616834" w14:paraId="215774F1" w14:textId="77777777">
        <w:tc>
          <w:tcPr>
            <w:tcW w:w="1555" w:type="dxa"/>
            <w:vAlign w:val="center"/>
          </w:tcPr>
          <w:p w14:paraId="5E5EB3A6" w14:textId="77777777" w:rsidR="00616834" w:rsidRDefault="00000000">
            <w:pPr>
              <w:spacing w:after="0"/>
              <w:jc w:val="center"/>
            </w:pPr>
            <w:r>
              <w:rPr>
                <w:rFonts w:hint="eastAsia"/>
              </w:rPr>
              <w:t>ZTE</w:t>
            </w:r>
          </w:p>
        </w:tc>
        <w:tc>
          <w:tcPr>
            <w:tcW w:w="7795" w:type="dxa"/>
            <w:vAlign w:val="center"/>
          </w:tcPr>
          <w:p w14:paraId="721EC423" w14:textId="77777777" w:rsidR="00616834" w:rsidRDefault="00000000">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000000">
            <w:pPr>
              <w:spacing w:after="0"/>
              <w:jc w:val="center"/>
            </w:pPr>
            <w:r>
              <w:rPr>
                <w:rFonts w:hint="eastAsia"/>
              </w:rPr>
              <w:t>CMCC</w:t>
            </w:r>
          </w:p>
        </w:tc>
        <w:tc>
          <w:tcPr>
            <w:tcW w:w="7795" w:type="dxa"/>
            <w:vAlign w:val="center"/>
          </w:tcPr>
          <w:p w14:paraId="091D312E" w14:textId="77777777" w:rsidR="00616834" w:rsidRDefault="00000000">
            <w:pPr>
              <w:adjustRightInd w:val="0"/>
              <w:snapToGrid w:val="0"/>
              <w:spacing w:line="240" w:lineRule="auto"/>
              <w:rPr>
                <w:i/>
                <w:color w:val="EE0000"/>
              </w:rPr>
            </w:pPr>
            <w:bookmarkStart w:id="158"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158"/>
          <w:p w14:paraId="3FF45B72" w14:textId="77777777" w:rsidR="00616834" w:rsidRDefault="00000000">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616834" w14:paraId="0BE3DCEB" w14:textId="77777777">
        <w:tc>
          <w:tcPr>
            <w:tcW w:w="1555" w:type="dxa"/>
            <w:vAlign w:val="center"/>
          </w:tcPr>
          <w:p w14:paraId="6A7AA9C6" w14:textId="77777777" w:rsidR="00616834" w:rsidRDefault="00000000">
            <w:pPr>
              <w:spacing w:after="0"/>
              <w:jc w:val="center"/>
            </w:pPr>
            <w:r>
              <w:rPr>
                <w:rFonts w:hint="eastAsia"/>
              </w:rPr>
              <w:t>DOCOMO</w:t>
            </w:r>
          </w:p>
        </w:tc>
        <w:tc>
          <w:tcPr>
            <w:tcW w:w="7795" w:type="dxa"/>
            <w:vAlign w:val="center"/>
          </w:tcPr>
          <w:p w14:paraId="7ECFFB2D" w14:textId="77777777" w:rsidR="00616834" w:rsidRDefault="00000000">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000000">
      <w:pPr>
        <w:pStyle w:val="30"/>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000000">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159" w:name="OLE_LINK1"/>
      <w:r>
        <w:rPr>
          <w:rFonts w:hint="eastAsia"/>
          <w:lang w:val="en-GB"/>
        </w:rPr>
        <w:t xml:space="preserve">long-term channel </w:t>
      </w:r>
      <w:r>
        <w:rPr>
          <w:lang w:val="en-GB"/>
        </w:rPr>
        <w:t>information</w:t>
      </w:r>
      <w:bookmarkEnd w:id="159"/>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000000">
      <w:pPr>
        <w:jc w:val="center"/>
        <w:rPr>
          <w:iCs/>
        </w:rPr>
      </w:pPr>
      <w:r>
        <w:rPr>
          <w:noProof/>
        </w:rPr>
        <w:lastRenderedPageBreak/>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DEE8618" w14:textId="77777777" w:rsidR="00616834" w:rsidRDefault="00000000">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77777777" w:rsidR="00616834" w:rsidRDefault="00000000">
      <w:pPr>
        <w:pStyle w:val="30"/>
      </w:pPr>
      <w:r>
        <w:rPr>
          <w:rFonts w:hint="eastAsia"/>
        </w:rPr>
        <w:t xml:space="preserve">FL </w:t>
      </w:r>
      <w:r>
        <w:rPr>
          <w:rFonts w:eastAsiaTheme="minorEastAsia" w:hint="eastAsia"/>
        </w:rPr>
        <w:t>proposals</w:t>
      </w:r>
    </w:p>
    <w:p w14:paraId="732A1E83" w14:textId="199BAFC2" w:rsidR="008D0DDE" w:rsidRDefault="00000000" w:rsidP="008D0DDE">
      <w:pPr>
        <w:rPr>
          <w:ins w:id="160" w:author="Bingchao BC2 Liu" w:date="2026-02-09T19:01:00Z" w16du:dateUtc="2026-02-09T18:01:00Z"/>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w:t>
      </w:r>
      <w:ins w:id="161" w:author="Bingchao BC2 Liu" w:date="2026-02-10T03:40:00Z" w16du:dateUtc="2026-02-10T02:40:00Z">
        <w:r w:rsidR="00C53BB4">
          <w:rPr>
            <w:rFonts w:hint="eastAsia"/>
            <w:b/>
            <w:bCs/>
            <w:i/>
            <w:iCs/>
          </w:rPr>
          <w:t xml:space="preserve">and CSI-RS based </w:t>
        </w:r>
      </w:ins>
      <w:r>
        <w:rPr>
          <w:rFonts w:hint="eastAsia"/>
          <w:b/>
          <w:bCs/>
          <w:i/>
          <w:iCs/>
        </w:rPr>
        <w:t>CSI acquisition for TDD system.</w:t>
      </w:r>
      <w:r w:rsidR="008D0DDE">
        <w:rPr>
          <w:rFonts w:hint="eastAsia"/>
          <w:b/>
          <w:bCs/>
          <w:i/>
          <w:iCs/>
        </w:rPr>
        <w:t xml:space="preserve"> </w:t>
      </w:r>
      <w:ins w:id="162" w:author="Bingchao BC2 Liu" w:date="2026-02-09T19:01:00Z" w16du:dateUtc="2026-02-09T18:01:00Z">
        <w:r w:rsidR="008D0DDE">
          <w:rPr>
            <w:b/>
            <w:bCs/>
            <w:i/>
            <w:iCs/>
          </w:rPr>
          <w:t>T</w:t>
        </w:r>
        <w:r w:rsidR="008D0DDE">
          <w:rPr>
            <w:rFonts w:hint="eastAsia"/>
            <w:b/>
            <w:bCs/>
            <w:i/>
            <w:iCs/>
          </w:rPr>
          <w:t>he long-term channel information can be</w:t>
        </w:r>
      </w:ins>
    </w:p>
    <w:p w14:paraId="31E17FC7" w14:textId="7AAB88BF" w:rsidR="008D0DDE" w:rsidRPr="008D0DDE" w:rsidRDefault="008D0DDE" w:rsidP="008D0DDE">
      <w:pPr>
        <w:pStyle w:val="aff5"/>
        <w:numPr>
          <w:ilvl w:val="0"/>
          <w:numId w:val="53"/>
        </w:numPr>
        <w:rPr>
          <w:ins w:id="163" w:author="Bingchao BC2 Liu" w:date="2026-02-09T19:01:00Z" w16du:dateUtc="2026-02-09T18:01:00Z"/>
          <w:rFonts w:ascii="Times New Roman" w:eastAsia="等线" w:hAnsi="Times New Roman" w:cs="Aptos"/>
          <w:b/>
          <w:bCs/>
          <w:i/>
          <w:szCs w:val="21"/>
          <w:lang w:eastAsia="zh-CN"/>
        </w:rPr>
      </w:pPr>
      <w:ins w:id="164" w:author="Bingchao BC2 Liu" w:date="2026-02-09T19:01:00Z" w16du:dateUtc="2026-02-09T18:01:00Z">
        <w:r w:rsidRPr="008D0DDE">
          <w:rPr>
            <w:rFonts w:ascii="Times New Roman" w:eastAsia="等线" w:hAnsi="Times New Roman" w:cs="Aptos"/>
            <w:b/>
            <w:bCs/>
            <w:i/>
            <w:szCs w:val="21"/>
            <w:lang w:eastAsia="zh-CN"/>
          </w:rPr>
          <w:t>multipath components</w:t>
        </w:r>
      </w:ins>
      <w:r w:rsidR="00A209C8">
        <w:rPr>
          <w:rFonts w:ascii="Times New Roman" w:eastAsia="等线" w:hAnsi="Times New Roman" w:cs="Aptos" w:hint="eastAsia"/>
          <w:b/>
          <w:bCs/>
          <w:i/>
          <w:szCs w:val="21"/>
          <w:lang w:eastAsia="zh-CN"/>
        </w:rPr>
        <w:t xml:space="preserve"> </w:t>
      </w:r>
      <w:ins w:id="165" w:author="Bingchao BC2 Liu" w:date="2026-02-09T19:01:00Z" w16du:dateUtc="2026-02-09T18:01:00Z">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MPC</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 xml:space="preserve"> related information</w:t>
        </w:r>
        <w:r w:rsidR="00814F91">
          <w:rPr>
            <w:rFonts w:ascii="Times New Roman" w:eastAsia="等线" w:hAnsi="Times New Roman" w:cs="Aptos" w:hint="eastAsia"/>
            <w:b/>
            <w:bCs/>
            <w:i/>
            <w:szCs w:val="21"/>
            <w:lang w:eastAsia="zh-CN"/>
          </w:rPr>
          <w:t xml:space="preserve">, e.g., </w:t>
        </w:r>
        <w:r w:rsidRPr="008D0DDE">
          <w:rPr>
            <w:rFonts w:ascii="Times New Roman" w:eastAsia="等线" w:hAnsi="Times New Roman" w:cs="Aptos"/>
            <w:b/>
            <w:bCs/>
            <w:i/>
            <w:szCs w:val="21"/>
            <w:lang w:eastAsia="zh-CN"/>
          </w:rPr>
          <w:t>Power Angular Spectrum (PAS)PAS</w:t>
        </w:r>
        <w:r w:rsidR="00814F91">
          <w:rPr>
            <w:rFonts w:ascii="Times New Roman" w:eastAsia="等线" w:hAnsi="Times New Roman" w:cs="Aptos" w:hint="eastAsia"/>
            <w:b/>
            <w:bCs/>
            <w:i/>
            <w:szCs w:val="21"/>
            <w:lang w:eastAsia="zh-CN"/>
          </w:rPr>
          <w:t xml:space="preserve"> or </w:t>
        </w:r>
        <w:r w:rsidRPr="008D0DDE">
          <w:rPr>
            <w:rFonts w:ascii="Times New Roman" w:eastAsia="等线" w:hAnsi="Times New Roman" w:cs="Aptos"/>
            <w:b/>
            <w:bCs/>
            <w:i/>
            <w:szCs w:val="21"/>
            <w:lang w:eastAsia="zh-CN"/>
          </w:rPr>
          <w:t>Power Delay Profile (PDP)</w:t>
        </w:r>
      </w:ins>
    </w:p>
    <w:p w14:paraId="32EFB642" w14:textId="77777777" w:rsidR="008D0DDE" w:rsidRPr="008D0DDE" w:rsidRDefault="008D0DDE" w:rsidP="008D0DDE">
      <w:pPr>
        <w:pStyle w:val="aff5"/>
        <w:numPr>
          <w:ilvl w:val="0"/>
          <w:numId w:val="53"/>
        </w:numPr>
        <w:rPr>
          <w:ins w:id="166" w:author="Bingchao BC2 Liu" w:date="2026-02-09T19:01:00Z" w16du:dateUtc="2026-02-09T18:01:00Z"/>
          <w:rFonts w:ascii="Times New Roman" w:eastAsia="等线" w:hAnsi="Times New Roman" w:cs="Aptos"/>
          <w:b/>
          <w:bCs/>
          <w:i/>
          <w:szCs w:val="21"/>
          <w:lang w:eastAsia="zh-CN"/>
        </w:rPr>
      </w:pPr>
      <w:ins w:id="167" w:author="Bingchao BC2 Liu" w:date="2026-02-09T19:01:00Z" w16du:dateUtc="2026-02-09T18:01:00Z">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ins>
    </w:p>
    <w:p w14:paraId="312FC7F6" w14:textId="77777777" w:rsidR="008D0DDE" w:rsidRPr="008D0DDE" w:rsidRDefault="008D0DDE" w:rsidP="008D0DDE">
      <w:pPr>
        <w:pStyle w:val="aff5"/>
        <w:numPr>
          <w:ilvl w:val="0"/>
          <w:numId w:val="53"/>
        </w:numPr>
        <w:rPr>
          <w:ins w:id="168" w:author="Bingchao BC2 Liu" w:date="2026-02-09T19:01:00Z" w16du:dateUtc="2026-02-09T18:01:00Z"/>
          <w:rFonts w:ascii="Times New Roman" w:eastAsia="等线" w:hAnsi="Times New Roman" w:cs="Aptos"/>
          <w:b/>
          <w:bCs/>
          <w:i/>
          <w:szCs w:val="21"/>
          <w:lang w:eastAsia="zh-CN"/>
        </w:rPr>
      </w:pPr>
      <w:ins w:id="169" w:author="Bingchao BC2 Liu" w:date="2026-02-09T19:01:00Z" w16du:dateUtc="2026-02-09T18:01:00Z">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ins>
    </w:p>
    <w:p w14:paraId="58C06BB5" w14:textId="1DE6F214" w:rsidR="00616834" w:rsidRDefault="00335456" w:rsidP="008D0DDE">
      <w:pPr>
        <w:rPr>
          <w:b/>
          <w:bCs/>
          <w:i/>
          <w:iCs/>
        </w:rPr>
      </w:pPr>
      <w:ins w:id="170" w:author="Bingchao BC2 Liu" w:date="2026-02-09T19:01:00Z" w16du:dateUtc="2026-02-09T18:01:00Z">
        <w:r>
          <w:rPr>
            <w:rFonts w:hint="eastAsia"/>
            <w:b/>
            <w:bCs/>
            <w:i/>
            <w:iCs/>
          </w:rPr>
          <w:t>O</w:t>
        </w:r>
        <w:r w:rsidR="008D0DDE">
          <w:rPr>
            <w:rFonts w:hint="eastAsia"/>
            <w:b/>
            <w:bCs/>
            <w:i/>
            <w:iCs/>
          </w:rPr>
          <w:t>ther options are not precluded</w:t>
        </w:r>
      </w:ins>
    </w:p>
    <w:p w14:paraId="68F0D811" w14:textId="77777777" w:rsidR="00616834" w:rsidRDefault="00616834">
      <w:pPr>
        <w:rPr>
          <w:rFonts w:eastAsiaTheme="minorEastAsia"/>
          <w:b/>
          <w:bCs/>
          <w:i/>
          <w:iCs/>
        </w:rPr>
      </w:pPr>
    </w:p>
    <w:tbl>
      <w:tblPr>
        <w:tblStyle w:val="afc"/>
        <w:tblW w:w="5001" w:type="pct"/>
        <w:tblLook w:val="04A0" w:firstRow="1" w:lastRow="0" w:firstColumn="1" w:lastColumn="0" w:noHBand="0" w:noVBand="1"/>
      </w:tblPr>
      <w:tblGrid>
        <w:gridCol w:w="1412"/>
        <w:gridCol w:w="7940"/>
      </w:tblGrid>
      <w:tr w:rsidR="00616834" w14:paraId="1A4A054D" w14:textId="77777777">
        <w:tc>
          <w:tcPr>
            <w:tcW w:w="755" w:type="pct"/>
            <w:shd w:val="clear" w:color="auto" w:fill="D9D9D9" w:themeFill="background1" w:themeFillShade="D9"/>
            <w:vAlign w:val="center"/>
          </w:tcPr>
          <w:p w14:paraId="7A9DF1CB" w14:textId="77777777" w:rsidR="00616834" w:rsidRDefault="00000000">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000000">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000000">
            <w:pPr>
              <w:spacing w:before="0" w:after="0" w:line="240" w:lineRule="auto"/>
              <w:jc w:val="center"/>
            </w:pPr>
            <w:r>
              <w:t>FL</w:t>
            </w:r>
          </w:p>
        </w:tc>
        <w:tc>
          <w:tcPr>
            <w:tcW w:w="4245" w:type="pct"/>
            <w:vAlign w:val="center"/>
          </w:tcPr>
          <w:p w14:paraId="1475192A" w14:textId="77777777" w:rsidR="00616834"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000000">
            <w:pPr>
              <w:spacing w:before="0" w:after="0" w:line="240" w:lineRule="auto"/>
              <w:jc w:val="center"/>
            </w:pPr>
            <w:r>
              <w:rPr>
                <w:rFonts w:hint="eastAsia"/>
              </w:rPr>
              <w:t>O</w:t>
            </w:r>
            <w:r>
              <w:t>PPO</w:t>
            </w:r>
          </w:p>
        </w:tc>
        <w:tc>
          <w:tcPr>
            <w:tcW w:w="4245" w:type="pct"/>
            <w:vAlign w:val="center"/>
          </w:tcPr>
          <w:p w14:paraId="3F5D7952" w14:textId="77777777" w:rsidR="00616834" w:rsidRDefault="00000000">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616834" w14:paraId="1ED0A013" w14:textId="77777777">
        <w:tc>
          <w:tcPr>
            <w:tcW w:w="755" w:type="pct"/>
            <w:vAlign w:val="center"/>
          </w:tcPr>
          <w:p w14:paraId="39459DBF" w14:textId="77777777" w:rsidR="00616834" w:rsidRDefault="00000000">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3EC175CA" w14:textId="77777777" w:rsidR="00616834" w:rsidRDefault="00000000">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616834" w14:paraId="21CF444F" w14:textId="77777777">
        <w:tc>
          <w:tcPr>
            <w:tcW w:w="755" w:type="pct"/>
            <w:vAlign w:val="center"/>
          </w:tcPr>
          <w:p w14:paraId="4499BCA3" w14:textId="77777777" w:rsidR="00616834" w:rsidRDefault="00000000">
            <w:pPr>
              <w:spacing w:before="0" w:after="0" w:line="240" w:lineRule="auto"/>
              <w:jc w:val="center"/>
            </w:pPr>
            <w:r>
              <w:t>Qualcomm</w:t>
            </w:r>
          </w:p>
        </w:tc>
        <w:tc>
          <w:tcPr>
            <w:tcW w:w="4245" w:type="pct"/>
            <w:vAlign w:val="center"/>
          </w:tcPr>
          <w:p w14:paraId="58E69AD8" w14:textId="77777777" w:rsidR="00616834"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0F99CF8F" w14:textId="77777777">
        <w:tc>
          <w:tcPr>
            <w:tcW w:w="755" w:type="pct"/>
            <w:vAlign w:val="center"/>
          </w:tcPr>
          <w:p w14:paraId="277C5D7F" w14:textId="77777777" w:rsidR="00616834" w:rsidRDefault="00000000">
            <w:pPr>
              <w:spacing w:before="0" w:after="0" w:line="240" w:lineRule="auto"/>
              <w:jc w:val="center"/>
            </w:pPr>
            <w:r>
              <w:rPr>
                <w:rFonts w:hint="eastAsia"/>
              </w:rPr>
              <w:t>S</w:t>
            </w:r>
            <w:r>
              <w:t>amsung</w:t>
            </w:r>
          </w:p>
        </w:tc>
        <w:tc>
          <w:tcPr>
            <w:tcW w:w="4245" w:type="pct"/>
            <w:vAlign w:val="center"/>
          </w:tcPr>
          <w:p w14:paraId="691B9FF6" w14:textId="77777777" w:rsidR="00616834" w:rsidRDefault="00000000">
            <w:pPr>
              <w:spacing w:before="0" w:after="0" w:line="240" w:lineRule="auto"/>
            </w:pPr>
            <w:r>
              <w:rPr>
                <w:rFonts w:hint="eastAsia"/>
              </w:rPr>
              <w:t>W</w:t>
            </w:r>
            <w:r>
              <w:t xml:space="preserve">e suggest </w:t>
            </w:r>
            <w:proofErr w:type="gramStart"/>
            <w:r>
              <w:t>to modify</w:t>
            </w:r>
            <w:proofErr w:type="gramEnd"/>
            <w:r>
              <w:t xml:space="preserve"> “long term channel information” to “second order channel statistics”. This </w:t>
            </w:r>
            <w:proofErr w:type="gramStart"/>
            <w:r>
              <w:t>is</w:t>
            </w:r>
            <w:proofErr w:type="gramEnd"/>
            <w:r>
              <w:t xml:space="preserve"> not necessarily mean long-term time domain averaging. </w:t>
            </w:r>
          </w:p>
          <w:p w14:paraId="63D47D80" w14:textId="77777777" w:rsidR="00616834" w:rsidRDefault="00616834">
            <w:pPr>
              <w:spacing w:before="0" w:after="0" w:line="240" w:lineRule="auto"/>
            </w:pPr>
          </w:p>
          <w:p w14:paraId="69DF8F3C" w14:textId="77777777" w:rsidR="00616834" w:rsidRDefault="00000000">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000000">
            <w:pPr>
              <w:spacing w:before="0" w:after="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496983F4" w14:textId="77777777" w:rsidR="00616834" w:rsidRDefault="00000000">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000000">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000000">
            <w:pPr>
              <w:spacing w:before="0" w:after="0" w:line="240" w:lineRule="auto"/>
              <w:jc w:val="center"/>
            </w:pPr>
            <w:r>
              <w:rPr>
                <w:rFonts w:hint="eastAsia"/>
              </w:rPr>
              <w:lastRenderedPageBreak/>
              <w:t>Xiaomi</w:t>
            </w:r>
          </w:p>
        </w:tc>
        <w:tc>
          <w:tcPr>
            <w:tcW w:w="4245" w:type="pct"/>
            <w:vAlign w:val="center"/>
          </w:tcPr>
          <w:p w14:paraId="778E160B" w14:textId="77777777" w:rsidR="00616834" w:rsidRDefault="00000000">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000000">
            <w:pPr>
              <w:spacing w:before="0" w:after="0" w:line="240" w:lineRule="auto"/>
              <w:jc w:val="center"/>
            </w:pPr>
            <w:proofErr w:type="spellStart"/>
            <w:r>
              <w:t>InterDigital</w:t>
            </w:r>
            <w:proofErr w:type="spellEnd"/>
          </w:p>
        </w:tc>
        <w:tc>
          <w:tcPr>
            <w:tcW w:w="4245" w:type="pct"/>
            <w:vAlign w:val="center"/>
          </w:tcPr>
          <w:p w14:paraId="3403649D" w14:textId="77777777" w:rsidR="00616834" w:rsidRDefault="00000000">
            <w:pPr>
              <w:spacing w:before="0" w:after="0" w:line="240" w:lineRule="auto"/>
            </w:pPr>
            <w:r>
              <w:t xml:space="preserve">Not sure what this leads to. If the intention is to </w:t>
            </w:r>
            <w:proofErr w:type="gramStart"/>
            <w:r>
              <w:t>look into</w:t>
            </w:r>
            <w:proofErr w:type="gramEnd"/>
            <w:r>
              <w:t xml:space="preserve">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000000">
            <w:pPr>
              <w:spacing w:before="0" w:after="0" w:line="240" w:lineRule="auto"/>
              <w:jc w:val="center"/>
            </w:pPr>
            <w:r>
              <w:rPr>
                <w:rFonts w:hint="eastAsia"/>
              </w:rPr>
              <w:t>N</w:t>
            </w:r>
            <w:r>
              <w:t>EC</w:t>
            </w:r>
          </w:p>
        </w:tc>
        <w:tc>
          <w:tcPr>
            <w:tcW w:w="4245" w:type="pct"/>
            <w:vAlign w:val="center"/>
          </w:tcPr>
          <w:p w14:paraId="4614BB38" w14:textId="77777777" w:rsidR="00616834" w:rsidRDefault="00000000">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000000">
            <w:pPr>
              <w:spacing w:before="0" w:after="0" w:line="240" w:lineRule="auto"/>
              <w:jc w:val="center"/>
            </w:pPr>
            <w:r>
              <w:rPr>
                <w:rFonts w:hint="eastAsia"/>
              </w:rPr>
              <w:t>CMCC</w:t>
            </w:r>
          </w:p>
        </w:tc>
        <w:tc>
          <w:tcPr>
            <w:tcW w:w="4245" w:type="pct"/>
            <w:vAlign w:val="center"/>
          </w:tcPr>
          <w:p w14:paraId="14AFDA58" w14:textId="77777777" w:rsidR="00616834" w:rsidRDefault="00000000">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000000">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000000">
            <w:pPr>
              <w:spacing w:before="0" w:line="240" w:lineRule="auto"/>
            </w:pPr>
            <w:r>
              <w:t xml:space="preserve">which advocates for a joint CSI reporting mechanism based on SRS and CSI-RS, rather than solely Proposal 6 as listed in the summary. </w:t>
            </w:r>
          </w:p>
          <w:p w14:paraId="3D097D0C" w14:textId="77777777" w:rsidR="00616834" w:rsidRDefault="00616834">
            <w:pPr>
              <w:spacing w:before="0" w:line="240" w:lineRule="auto"/>
            </w:pPr>
          </w:p>
          <w:p w14:paraId="300EFC8B" w14:textId="77777777" w:rsidR="00616834" w:rsidRDefault="00000000">
            <w:pPr>
              <w:spacing w:before="0" w:line="240" w:lineRule="auto"/>
            </w:pPr>
            <w:r>
              <w:t xml:space="preserve">Furthermore, regarding Proposal 6, we </w:t>
            </w:r>
            <w:bookmarkStart w:id="171" w:name="OLE_LINK778"/>
            <w:r>
              <w:rPr>
                <w:rFonts w:hint="eastAsia"/>
              </w:rPr>
              <w:t xml:space="preserve">would like </w:t>
            </w:r>
            <w:proofErr w:type="gramStart"/>
            <w:r>
              <w:t>reiterate</w:t>
            </w:r>
            <w:proofErr w:type="gramEnd"/>
            <w:r>
              <w:t xml:space="preserve"> </w:t>
            </w:r>
            <w:bookmarkEnd w:id="171"/>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000000">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172" w:name="OLE_LINK799"/>
            <w:r>
              <w:rPr>
                <w:b/>
                <w:bCs/>
                <w:i/>
                <w:iCs/>
                <w:color w:val="EE0000"/>
              </w:rPr>
              <w:t>ent</w:t>
            </w:r>
            <w:r>
              <w:rPr>
                <w:b/>
                <w:bCs/>
                <w:i/>
                <w:iCs/>
              </w:rPr>
              <w:t xml:space="preserve"> </w:t>
            </w:r>
            <w:bookmarkEnd w:id="172"/>
            <w:r>
              <w:rPr>
                <w:rFonts w:hint="eastAsia"/>
                <w:b/>
                <w:bCs/>
                <w:i/>
                <w:iCs/>
              </w:rPr>
              <w:t>for TDD system.</w:t>
            </w:r>
          </w:p>
          <w:p w14:paraId="454976C4" w14:textId="77777777" w:rsidR="00616834" w:rsidRPr="00563461" w:rsidRDefault="00A209C8">
            <w:pPr>
              <w:spacing w:before="0" w:after="0" w:line="240" w:lineRule="auto"/>
              <w:rPr>
                <w:color w:val="0000FF"/>
              </w:rPr>
            </w:pPr>
            <w:r w:rsidRPr="00563461">
              <w:rPr>
                <w:rFonts w:hint="eastAsia"/>
                <w:color w:val="0000FF"/>
              </w:rPr>
              <w:t xml:space="preserve">Mod: Please </w:t>
            </w:r>
            <w:r w:rsidRPr="00563461">
              <w:rPr>
                <w:color w:val="0000FF"/>
              </w:rPr>
              <w:t>check</w:t>
            </w:r>
            <w:r w:rsidRPr="00563461">
              <w:rPr>
                <w:rFonts w:hint="eastAsia"/>
                <w:color w:val="0000FF"/>
              </w:rPr>
              <w:t xml:space="preserve"> whether the updated version includes your point.</w:t>
            </w:r>
          </w:p>
          <w:p w14:paraId="40275D1C" w14:textId="3FCF8C39" w:rsidR="00BE2B32" w:rsidRDefault="00BE2B32">
            <w:pPr>
              <w:spacing w:before="0" w:after="0" w:line="240" w:lineRule="auto"/>
              <w:rPr>
                <w:rFonts w:hint="eastAsia"/>
              </w:rPr>
            </w:pPr>
          </w:p>
        </w:tc>
      </w:tr>
      <w:tr w:rsidR="00616834" w14:paraId="331DF7BD" w14:textId="77777777">
        <w:tc>
          <w:tcPr>
            <w:tcW w:w="755" w:type="pct"/>
            <w:vAlign w:val="center"/>
          </w:tcPr>
          <w:p w14:paraId="46A96784" w14:textId="77777777" w:rsidR="00616834" w:rsidRDefault="00000000">
            <w:pPr>
              <w:spacing w:before="0" w:after="0" w:line="240" w:lineRule="auto"/>
              <w:jc w:val="center"/>
            </w:pPr>
            <w:r>
              <w:t>Ericsson</w:t>
            </w:r>
          </w:p>
        </w:tc>
        <w:tc>
          <w:tcPr>
            <w:tcW w:w="4245" w:type="pct"/>
            <w:vAlign w:val="center"/>
          </w:tcPr>
          <w:p w14:paraId="6BF50DC4" w14:textId="77777777" w:rsidR="00616834" w:rsidRDefault="00000000">
            <w:pPr>
              <w:spacing w:before="0" w:after="0" w:line="240" w:lineRule="auto"/>
            </w:pPr>
            <w:r>
              <w:t xml:space="preserve">We are open to </w:t>
            </w:r>
            <w:proofErr w:type="gramStart"/>
            <w:r>
              <w:t>study</w:t>
            </w:r>
            <w:proofErr w:type="gramEnd"/>
            <w:r>
              <w:t>. The scope can be clarified, e.g., is this limited to channel covariance matrix?</w:t>
            </w:r>
          </w:p>
        </w:tc>
      </w:tr>
      <w:tr w:rsidR="00616834" w14:paraId="26DAC71E" w14:textId="77777777">
        <w:tc>
          <w:tcPr>
            <w:tcW w:w="755" w:type="pct"/>
            <w:vAlign w:val="center"/>
          </w:tcPr>
          <w:p w14:paraId="1FB5D7EB" w14:textId="77777777" w:rsidR="00616834" w:rsidRDefault="00000000">
            <w:pPr>
              <w:spacing w:before="0" w:after="0" w:line="240" w:lineRule="auto"/>
              <w:jc w:val="center"/>
            </w:pPr>
            <w:r>
              <w:t>Google</w:t>
            </w:r>
          </w:p>
        </w:tc>
        <w:tc>
          <w:tcPr>
            <w:tcW w:w="4245" w:type="pct"/>
            <w:vAlign w:val="center"/>
          </w:tcPr>
          <w:p w14:paraId="1E290613" w14:textId="77777777" w:rsidR="00616834" w:rsidRDefault="00000000">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000000">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14BD173" w14:textId="77777777" w:rsidR="00616834" w:rsidRDefault="00000000">
            <w:pPr>
              <w:spacing w:before="0" w:after="0" w:line="240" w:lineRule="auto"/>
            </w:pPr>
            <w:r>
              <w:t>We are fine with Samsung's updated proposal. Second-order channel statistics may include spatial, frequency, and/or time-domain covariance/correlation.</w:t>
            </w:r>
          </w:p>
        </w:tc>
      </w:tr>
      <w:tr w:rsidR="00616834" w14:paraId="0C827231" w14:textId="77777777">
        <w:tc>
          <w:tcPr>
            <w:tcW w:w="755" w:type="pct"/>
            <w:vAlign w:val="center"/>
          </w:tcPr>
          <w:p w14:paraId="5552839E" w14:textId="77777777" w:rsidR="00616834" w:rsidRDefault="00000000">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000000">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000000">
            <w:pPr>
              <w:spacing w:before="0" w:after="0" w:line="240" w:lineRule="auto"/>
              <w:jc w:val="center"/>
            </w:pPr>
            <w:proofErr w:type="spellStart"/>
            <w:r>
              <w:t>S</w:t>
            </w:r>
            <w:r>
              <w:rPr>
                <w:rFonts w:hint="eastAsia"/>
              </w:rPr>
              <w:t>preadtrum</w:t>
            </w:r>
            <w:proofErr w:type="spellEnd"/>
            <w:r>
              <w:rPr>
                <w:rFonts w:hint="eastAsia"/>
              </w:rPr>
              <w:t xml:space="preserve"> </w:t>
            </w:r>
          </w:p>
        </w:tc>
        <w:tc>
          <w:tcPr>
            <w:tcW w:w="4245" w:type="pct"/>
            <w:vAlign w:val="center"/>
          </w:tcPr>
          <w:p w14:paraId="1BE15C16" w14:textId="77777777" w:rsidR="00616834" w:rsidRDefault="00000000">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000000">
            <w:pPr>
              <w:spacing w:before="0" w:after="0" w:line="240" w:lineRule="auto"/>
              <w:jc w:val="center"/>
            </w:pPr>
            <w:r>
              <w:rPr>
                <w:rFonts w:hint="eastAsia"/>
              </w:rPr>
              <w:t>ZTE</w:t>
            </w:r>
          </w:p>
        </w:tc>
        <w:tc>
          <w:tcPr>
            <w:tcW w:w="4245" w:type="pct"/>
            <w:vAlign w:val="center"/>
          </w:tcPr>
          <w:p w14:paraId="25423DF1" w14:textId="77777777" w:rsidR="00616834" w:rsidRDefault="00000000">
            <w:pPr>
              <w:spacing w:before="0" w:after="0" w:line="240" w:lineRule="auto"/>
            </w:pPr>
            <w:r>
              <w:rPr>
                <w:rFonts w:hint="eastAsia"/>
              </w:rPr>
              <w:t xml:space="preserve">Support in general, long-term channel information can be further </w:t>
            </w:r>
            <w:proofErr w:type="spellStart"/>
            <w:proofErr w:type="gramStart"/>
            <w:r>
              <w:rPr>
                <w:rFonts w:hint="eastAsia"/>
              </w:rPr>
              <w:t>clarified,such</w:t>
            </w:r>
            <w:proofErr w:type="spellEnd"/>
            <w:proofErr w:type="gramEnd"/>
            <w:r>
              <w:rPr>
                <w:rFonts w:hint="eastAsia"/>
              </w:rPr>
              <w:t xml:space="preserve"> as covariance reporting from UE.</w:t>
            </w:r>
          </w:p>
        </w:tc>
      </w:tr>
      <w:tr w:rsidR="00616834" w14:paraId="43446CB4" w14:textId="77777777">
        <w:tc>
          <w:tcPr>
            <w:tcW w:w="755" w:type="pct"/>
            <w:vAlign w:val="center"/>
          </w:tcPr>
          <w:p w14:paraId="663F4BB0" w14:textId="77777777" w:rsidR="00616834" w:rsidRDefault="00000000">
            <w:pPr>
              <w:spacing w:before="0" w:after="0" w:line="240" w:lineRule="auto"/>
              <w:jc w:val="center"/>
            </w:pPr>
            <w:proofErr w:type="spellStart"/>
            <w:r>
              <w:t>Futurewei</w:t>
            </w:r>
            <w:proofErr w:type="spellEnd"/>
          </w:p>
        </w:tc>
        <w:tc>
          <w:tcPr>
            <w:tcW w:w="4245" w:type="pct"/>
            <w:vAlign w:val="center"/>
          </w:tcPr>
          <w:p w14:paraId="2547819F" w14:textId="77777777" w:rsidR="00616834" w:rsidRDefault="00000000">
            <w:pPr>
              <w:spacing w:before="0" w:after="0" w:line="240" w:lineRule="auto"/>
            </w:pPr>
            <w:r>
              <w:t xml:space="preserve">Support and fine with the further clarifications of the long-term channel </w:t>
            </w:r>
            <w:proofErr w:type="spellStart"/>
            <w:r>
              <w:t>informaiton</w:t>
            </w:r>
            <w:proofErr w:type="spellEnd"/>
            <w:r>
              <w:t xml:space="preserve">.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 xml:space="preserve">Please check the updated version by </w:t>
            </w:r>
            <w:proofErr w:type="gramStart"/>
            <w:r w:rsidRPr="00E1096D">
              <w:rPr>
                <w:rFonts w:hint="eastAsia"/>
                <w:color w:val="0000FF"/>
              </w:rPr>
              <w:t>list</w:t>
            </w:r>
            <w:proofErr w:type="gramEnd"/>
            <w:r w:rsidRPr="00E1096D">
              <w:rPr>
                <w:rFonts w:hint="eastAsia"/>
                <w:color w:val="0000FF"/>
              </w:rPr>
              <w:t xml:space="preserve"> multiple candidates on the </w:t>
            </w:r>
            <w:proofErr w:type="gramStart"/>
            <w:r w:rsidRPr="00E1096D">
              <w:rPr>
                <w:rFonts w:hint="eastAsia"/>
                <w:color w:val="0000FF"/>
              </w:rPr>
              <w:t>long term</w:t>
            </w:r>
            <w:proofErr w:type="gramEnd"/>
            <w:r w:rsidRPr="00E1096D">
              <w:rPr>
                <w:rFonts w:hint="eastAsia"/>
                <w:color w:val="0000FF"/>
              </w:rPr>
              <w:t xml:space="preserve">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w:t>
            </w:r>
            <w:proofErr w:type="gramStart"/>
            <w:r w:rsidR="00FB3F92">
              <w:rPr>
                <w:rFonts w:hint="eastAsia"/>
                <w:color w:val="0000FF"/>
              </w:rPr>
              <w:t>feedback</w:t>
            </w:r>
            <w:r w:rsidR="00357C2E">
              <w:rPr>
                <w:rFonts w:hint="eastAsia"/>
                <w:color w:val="0000FF"/>
              </w:rPr>
              <w:t>(</w:t>
            </w:r>
            <w:proofErr w:type="gramEnd"/>
            <w:r w:rsidR="00357C2E">
              <w:rPr>
                <w:rFonts w:hint="eastAsia"/>
                <w:color w:val="0000FF"/>
              </w:rPr>
              <w:t>6.3)</w:t>
            </w:r>
            <w:r w:rsidR="00FB3F92">
              <w:rPr>
                <w:rFonts w:hint="eastAsia"/>
                <w:color w:val="0000FF"/>
              </w:rPr>
              <w:t xml:space="preserve"> and AI based scheme</w:t>
            </w:r>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TDD</w:t>
            </w:r>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reported by the UE to assist CSI acquisition based on UL SRS </w:t>
            </w:r>
            <w:r w:rsidRPr="00562DD3">
              <w:rPr>
                <w:i/>
                <w:iCs/>
              </w:rPr>
              <w:t>and</w:t>
            </w:r>
            <w:r w:rsidRPr="00BE57B6">
              <w:t xml:space="preserve"> DL CSI-RS. </w:t>
            </w:r>
            <w:r w:rsidR="00562DD3">
              <w:t xml:space="preserve">We would prefer to study this in 6.2 (see our comment there), but it can also be studied in this section, in which case </w:t>
            </w:r>
            <w:r w:rsidRPr="00BE57B6">
              <w:t>the following update</w:t>
            </w:r>
            <w:r w:rsidR="00C01315">
              <w:t xml:space="preserve"> </w:t>
            </w:r>
            <w:r w:rsidR="00562DD3">
              <w:t>would be needed</w:t>
            </w:r>
            <w:r w:rsidRPr="00BE57B6">
              <w:t>:</w:t>
            </w:r>
          </w:p>
          <w:p w14:paraId="7CDE16F2" w14:textId="624BE5CB" w:rsidR="007439A8" w:rsidRDefault="007439A8" w:rsidP="007439A8">
            <w:pPr>
              <w:rPr>
                <w:ins w:id="173" w:author="Bingchao BC2 Liu" w:date="2026-02-09T19:01:00Z" w16du:dateUtc="2026-02-09T18:01:00Z"/>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ins w:id="174" w:author="Bingchao BC2 Liu" w:date="2026-02-09T19:01:00Z" w16du:dateUtc="2026-02-09T18:01:00Z">
              <w:r>
                <w:rPr>
                  <w:b/>
                  <w:bCs/>
                  <w:i/>
                  <w:iCs/>
                </w:rPr>
                <w:t>T</w:t>
              </w:r>
              <w:r>
                <w:rPr>
                  <w:rFonts w:hint="eastAsia"/>
                  <w:b/>
                  <w:bCs/>
                  <w:i/>
                  <w:iCs/>
                </w:rPr>
                <w:t>he long-term channel information can be</w:t>
              </w:r>
            </w:ins>
          </w:p>
          <w:p w14:paraId="6F232C62" w14:textId="77777777" w:rsidR="007439A8" w:rsidRPr="008D0DDE" w:rsidRDefault="007439A8" w:rsidP="007439A8">
            <w:pPr>
              <w:pStyle w:val="aff5"/>
              <w:numPr>
                <w:ilvl w:val="0"/>
                <w:numId w:val="53"/>
              </w:numPr>
              <w:rPr>
                <w:ins w:id="175" w:author="Bingchao BC2 Liu" w:date="2026-02-09T19:01:00Z" w16du:dateUtc="2026-02-09T18:01:00Z"/>
                <w:rFonts w:ascii="Times New Roman" w:eastAsia="等线" w:hAnsi="Times New Roman" w:cs="Aptos"/>
                <w:b/>
                <w:bCs/>
                <w:i/>
                <w:szCs w:val="21"/>
                <w:lang w:eastAsia="zh-CN"/>
              </w:rPr>
            </w:pPr>
            <w:ins w:id="176" w:author="Bingchao BC2 Liu" w:date="2026-02-09T19:01:00Z" w16du:dateUtc="2026-02-09T18:01:00Z">
              <w:r w:rsidRPr="008D0DDE">
                <w:rPr>
                  <w:rFonts w:ascii="Times New Roman" w:eastAsia="等线" w:hAnsi="Times New Roman" w:cs="Aptos"/>
                  <w:b/>
                  <w:bCs/>
                  <w:i/>
                  <w:szCs w:val="21"/>
                  <w:lang w:eastAsia="zh-CN"/>
                </w:rPr>
                <w:t xml:space="preserve">multipath </w:t>
              </w:r>
              <w:proofErr w:type="gramStart"/>
              <w:r w:rsidRPr="008D0DDE">
                <w:rPr>
                  <w:rFonts w:ascii="Times New Roman" w:eastAsia="等线" w:hAnsi="Times New Roman" w:cs="Aptos"/>
                  <w:b/>
                  <w:bCs/>
                  <w:i/>
                  <w:szCs w:val="21"/>
                  <w:lang w:eastAsia="zh-CN"/>
                </w:rPr>
                <w:t>components</w:t>
              </w:r>
              <w:r w:rsidRPr="008D0DDE">
                <w:rPr>
                  <w:rFonts w:ascii="Times New Roman" w:eastAsia="等线" w:hAnsi="Times New Roman" w:cs="Aptos" w:hint="eastAsia"/>
                  <w:b/>
                  <w:bCs/>
                  <w:i/>
                  <w:szCs w:val="21"/>
                  <w:lang w:eastAsia="zh-CN"/>
                </w:rPr>
                <w:t>(</w:t>
              </w:r>
              <w:proofErr w:type="gramEnd"/>
              <w:r w:rsidRPr="008D0DDE">
                <w:rPr>
                  <w:rFonts w:ascii="Times New Roman" w:eastAsia="等线" w:hAnsi="Times New Roman" w:cs="Aptos"/>
                  <w:b/>
                  <w:bCs/>
                  <w:i/>
                  <w:szCs w:val="21"/>
                  <w:lang w:eastAsia="zh-CN"/>
                </w:rPr>
                <w:t>MPC</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 xml:space="preserve"> related information</w:t>
              </w:r>
              <w:r>
                <w:rPr>
                  <w:rFonts w:ascii="Times New Roman" w:eastAsia="等线" w:hAnsi="Times New Roman" w:cs="Aptos" w:hint="eastAsia"/>
                  <w:b/>
                  <w:bCs/>
                  <w:i/>
                  <w:szCs w:val="21"/>
                  <w:lang w:eastAsia="zh-CN"/>
                </w:rPr>
                <w:t xml:space="preserve">, e.g., </w:t>
              </w:r>
              <w:r w:rsidRPr="008D0DDE">
                <w:rPr>
                  <w:rFonts w:ascii="Times New Roman" w:eastAsia="等线" w:hAnsi="Times New Roman" w:cs="Aptos"/>
                  <w:b/>
                  <w:bCs/>
                  <w:i/>
                  <w:szCs w:val="21"/>
                  <w:lang w:eastAsia="zh-CN"/>
                </w:rPr>
                <w:t>Power Angular Spectrum (PAS)PAS</w:t>
              </w:r>
              <w:r>
                <w:rPr>
                  <w:rFonts w:ascii="Times New Roman" w:eastAsia="等线" w:hAnsi="Times New Roman" w:cs="Aptos" w:hint="eastAsia"/>
                  <w:b/>
                  <w:bCs/>
                  <w:i/>
                  <w:szCs w:val="21"/>
                  <w:lang w:eastAsia="zh-CN"/>
                </w:rPr>
                <w:t xml:space="preserve"> or </w:t>
              </w:r>
              <w:r w:rsidRPr="008D0DDE">
                <w:rPr>
                  <w:rFonts w:ascii="Times New Roman" w:eastAsia="等线" w:hAnsi="Times New Roman" w:cs="Aptos"/>
                  <w:b/>
                  <w:bCs/>
                  <w:i/>
                  <w:szCs w:val="21"/>
                  <w:lang w:eastAsia="zh-CN"/>
                </w:rPr>
                <w:t>Power Delay Profile (PDP)</w:t>
              </w:r>
            </w:ins>
          </w:p>
          <w:p w14:paraId="336AB027" w14:textId="77777777" w:rsidR="007439A8" w:rsidRPr="008D0DDE" w:rsidRDefault="007439A8" w:rsidP="007439A8">
            <w:pPr>
              <w:pStyle w:val="aff5"/>
              <w:numPr>
                <w:ilvl w:val="0"/>
                <w:numId w:val="53"/>
              </w:numPr>
              <w:rPr>
                <w:ins w:id="177" w:author="Bingchao BC2 Liu" w:date="2026-02-09T19:01:00Z" w16du:dateUtc="2026-02-09T18:01:00Z"/>
                <w:rFonts w:ascii="Times New Roman" w:eastAsia="等线" w:hAnsi="Times New Roman" w:cs="Aptos"/>
                <w:b/>
                <w:bCs/>
                <w:i/>
                <w:szCs w:val="21"/>
                <w:lang w:eastAsia="zh-CN"/>
              </w:rPr>
            </w:pPr>
            <w:ins w:id="178" w:author="Bingchao BC2 Liu" w:date="2026-02-09T19:01:00Z" w16du:dateUtc="2026-02-09T18:01:00Z">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ins>
          </w:p>
          <w:p w14:paraId="1EF48816" w14:textId="77777777" w:rsidR="007439A8" w:rsidRPr="008D0DDE" w:rsidRDefault="007439A8" w:rsidP="007439A8">
            <w:pPr>
              <w:pStyle w:val="aff5"/>
              <w:numPr>
                <w:ilvl w:val="0"/>
                <w:numId w:val="53"/>
              </w:numPr>
              <w:rPr>
                <w:ins w:id="179" w:author="Bingchao BC2 Liu" w:date="2026-02-09T19:01:00Z" w16du:dateUtc="2026-02-09T18:01:00Z"/>
                <w:rFonts w:ascii="Times New Roman" w:eastAsia="等线" w:hAnsi="Times New Roman" w:cs="Aptos"/>
                <w:b/>
                <w:bCs/>
                <w:i/>
                <w:szCs w:val="21"/>
                <w:lang w:eastAsia="zh-CN"/>
              </w:rPr>
            </w:pPr>
            <w:ins w:id="180" w:author="Bingchao BC2 Liu" w:date="2026-02-09T19:01:00Z" w16du:dateUtc="2026-02-09T18:01:00Z">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ins>
          </w:p>
          <w:p w14:paraId="2BF54ED5" w14:textId="26156526" w:rsidR="007439A8" w:rsidRDefault="007439A8" w:rsidP="007439A8">
            <w:pPr>
              <w:spacing w:before="0" w:after="0" w:line="240" w:lineRule="auto"/>
              <w:rPr>
                <w:b/>
                <w:bCs/>
                <w:i/>
                <w:iCs/>
              </w:rPr>
            </w:pPr>
            <w:ins w:id="181" w:author="Bingchao BC2 Liu" w:date="2026-02-09T19:01:00Z" w16du:dateUtc="2026-02-09T18:01:00Z">
              <w:r>
                <w:rPr>
                  <w:rFonts w:hint="eastAsia"/>
                  <w:b/>
                  <w:bCs/>
                  <w:i/>
                  <w:iCs/>
                </w:rPr>
                <w:lastRenderedPageBreak/>
                <w:t>Other options are not precluded</w:t>
              </w:r>
            </w:ins>
          </w:p>
          <w:p w14:paraId="34B2B4C0" w14:textId="3F7576DB" w:rsidR="007439A8" w:rsidRPr="00E1096D" w:rsidRDefault="003E5A74" w:rsidP="003E5A74">
            <w:pPr>
              <w:spacing w:before="0" w:after="0" w:line="240" w:lineRule="auto"/>
              <w:rPr>
                <w:color w:val="0000FF"/>
              </w:rPr>
            </w:pPr>
            <w:r w:rsidRPr="003E5A74">
              <w:rPr>
                <w:rFonts w:hint="eastAsia"/>
                <w:color w:val="0000FF"/>
              </w:rPr>
              <w:t>Mod: Captured</w:t>
            </w:r>
            <w:r>
              <w:rPr>
                <w:rFonts w:hint="eastAsia"/>
                <w:color w:val="0000FF"/>
              </w:rPr>
              <w:t>.</w:t>
            </w:r>
            <w:r w:rsidR="007439A8">
              <w:rPr>
                <w:color w:val="0000FF"/>
              </w:rPr>
              <w:t xml:space="preserve"> </w:t>
            </w:r>
          </w:p>
        </w:tc>
      </w:tr>
    </w:tbl>
    <w:p w14:paraId="330B1B38" w14:textId="3D42BDAB" w:rsidR="00616834" w:rsidRDefault="00000000">
      <w:pPr>
        <w:pStyle w:val="2"/>
        <w:rPr>
          <w:rFonts w:eastAsiaTheme="minorEastAsia"/>
        </w:rPr>
      </w:pPr>
      <w:r>
        <w:rPr>
          <w:rFonts w:eastAsiaTheme="minorEastAsia" w:hint="eastAsia"/>
        </w:rPr>
        <w:lastRenderedPageBreak/>
        <w:t>Cat.</w:t>
      </w:r>
      <w:del w:id="182" w:author="Bingchao BC2 Liu" w:date="2026-02-09T19:02:00Z" w16du:dateUtc="2026-02-09T18:02:00Z">
        <w:r w:rsidDel="00580E35">
          <w:rPr>
            <w:rFonts w:eastAsiaTheme="minorEastAsia" w:hint="eastAsia"/>
          </w:rPr>
          <w:delText xml:space="preserve"> 3</w:delText>
        </w:r>
      </w:del>
      <w:ins w:id="183" w:author="Bingchao BC2 Liu" w:date="2026-02-09T19:02:00Z" w16du:dateUtc="2026-02-09T18:02:00Z">
        <w:r w:rsidR="00580E35">
          <w:rPr>
            <w:rFonts w:eastAsiaTheme="minorEastAsia" w:hint="eastAsia"/>
          </w:rPr>
          <w:t>2</w:t>
        </w:r>
      </w:ins>
      <w:r>
        <w:rPr>
          <w:rFonts w:eastAsiaTheme="minorEastAsia" w:hint="eastAsia"/>
        </w:rPr>
        <w:t>: AI based joint DL and UL CSI</w:t>
      </w:r>
    </w:p>
    <w:p w14:paraId="4C20076A" w14:textId="77777777" w:rsidR="00616834" w:rsidRDefault="00000000">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000000">
            <w:pPr>
              <w:spacing w:after="0"/>
              <w:jc w:val="center"/>
            </w:pPr>
            <w:r>
              <w:rPr>
                <w:rFonts w:hint="eastAsia"/>
              </w:rPr>
              <w:t>OPPO</w:t>
            </w:r>
          </w:p>
        </w:tc>
        <w:tc>
          <w:tcPr>
            <w:tcW w:w="7795" w:type="dxa"/>
            <w:vAlign w:val="center"/>
          </w:tcPr>
          <w:p w14:paraId="5A9DC032" w14:textId="77777777" w:rsidR="00616834" w:rsidRDefault="00000000">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000000">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000000">
            <w:pPr>
              <w:spacing w:after="0"/>
              <w:jc w:val="center"/>
            </w:pPr>
            <w:r>
              <w:rPr>
                <w:rFonts w:hint="eastAsia"/>
              </w:rPr>
              <w:t>ZTE</w:t>
            </w:r>
          </w:p>
        </w:tc>
        <w:tc>
          <w:tcPr>
            <w:tcW w:w="7795" w:type="dxa"/>
            <w:vAlign w:val="center"/>
          </w:tcPr>
          <w:p w14:paraId="6DDD75AE" w14:textId="77777777" w:rsidR="00616834" w:rsidRDefault="00000000">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63F8941D" w14:textId="77777777" w:rsidR="00616834" w:rsidRDefault="00000000">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000000">
            <w:pPr>
              <w:spacing w:after="0"/>
              <w:jc w:val="center"/>
            </w:pPr>
            <w:r>
              <w:rPr>
                <w:rFonts w:hint="eastAsia"/>
              </w:rPr>
              <w:t>Samsung</w:t>
            </w:r>
          </w:p>
        </w:tc>
        <w:tc>
          <w:tcPr>
            <w:tcW w:w="7795" w:type="dxa"/>
            <w:vAlign w:val="center"/>
          </w:tcPr>
          <w:p w14:paraId="2A6E1AC0" w14:textId="77777777" w:rsidR="00616834" w:rsidRDefault="00000000">
            <w:pPr>
              <w:pStyle w:val="a5"/>
              <w:spacing w:before="60" w:after="60" w:line="240" w:lineRule="auto"/>
              <w:ind w:left="0" w:firstLine="0"/>
              <w:rPr>
                <w:i/>
              </w:rPr>
            </w:pPr>
            <w:r>
              <w:rPr>
                <w:i/>
              </w:rPr>
              <w:t xml:space="preserve">For 6GR, after sufficient progress in the study for DL/UL CSI acquisition,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616834" w14:paraId="44436CC4" w14:textId="77777777">
        <w:tc>
          <w:tcPr>
            <w:tcW w:w="1555" w:type="dxa"/>
            <w:vAlign w:val="center"/>
          </w:tcPr>
          <w:p w14:paraId="2691DEC1" w14:textId="77777777" w:rsidR="00616834" w:rsidRDefault="00000000">
            <w:pPr>
              <w:spacing w:after="0"/>
              <w:jc w:val="center"/>
            </w:pPr>
            <w:r>
              <w:t>A</w:t>
            </w:r>
            <w:r>
              <w:rPr>
                <w:rFonts w:hint="eastAsia"/>
              </w:rPr>
              <w:t>pple</w:t>
            </w:r>
          </w:p>
        </w:tc>
        <w:tc>
          <w:tcPr>
            <w:tcW w:w="7795" w:type="dxa"/>
            <w:vAlign w:val="center"/>
          </w:tcPr>
          <w:p w14:paraId="451B52C7" w14:textId="77777777" w:rsidR="00616834" w:rsidRDefault="00000000">
            <w:pPr>
              <w:pStyle w:val="a5"/>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616834" w14:paraId="398BF0EB" w14:textId="77777777">
        <w:tc>
          <w:tcPr>
            <w:tcW w:w="1555" w:type="dxa"/>
            <w:vAlign w:val="center"/>
          </w:tcPr>
          <w:p w14:paraId="69B07830" w14:textId="77777777" w:rsidR="00616834" w:rsidRDefault="00000000">
            <w:pPr>
              <w:spacing w:after="0"/>
              <w:jc w:val="center"/>
            </w:pPr>
            <w:r>
              <w:rPr>
                <w:rFonts w:hint="eastAsia"/>
              </w:rPr>
              <w:t>LGE</w:t>
            </w:r>
          </w:p>
        </w:tc>
        <w:tc>
          <w:tcPr>
            <w:tcW w:w="7795" w:type="dxa"/>
            <w:vAlign w:val="center"/>
          </w:tcPr>
          <w:p w14:paraId="31FFB33D" w14:textId="77777777" w:rsidR="00616834" w:rsidRDefault="00000000">
            <w:pPr>
              <w:pStyle w:val="a5"/>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000000">
            <w:pPr>
              <w:spacing w:after="0"/>
              <w:jc w:val="center"/>
            </w:pPr>
            <w:r>
              <w:rPr>
                <w:rFonts w:hint="eastAsia"/>
              </w:rPr>
              <w:t>Ofinno</w:t>
            </w:r>
          </w:p>
        </w:tc>
        <w:tc>
          <w:tcPr>
            <w:tcW w:w="7795" w:type="dxa"/>
            <w:vAlign w:val="center"/>
          </w:tcPr>
          <w:p w14:paraId="2DBE9F2D" w14:textId="77777777" w:rsidR="00616834" w:rsidRDefault="00000000">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04ED5E43" w14:textId="77777777" w:rsidR="00616834" w:rsidRDefault="00000000">
            <w:pPr>
              <w:pStyle w:val="a5"/>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p>
        </w:tc>
      </w:tr>
    </w:tbl>
    <w:p w14:paraId="129A8B15" w14:textId="77777777" w:rsidR="00616834" w:rsidRDefault="00000000">
      <w:pPr>
        <w:pStyle w:val="30"/>
      </w:pPr>
      <w:r>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000000">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338E8F04" w14:textId="77777777" w:rsidR="00616834" w:rsidRDefault="00000000">
      <w:pPr>
        <w:rPr>
          <w:lang w:val="en-GB"/>
        </w:rPr>
      </w:pPr>
      <w:r>
        <w:rPr>
          <w:rFonts w:hint="eastAsia"/>
          <w:lang w:val="en-GB"/>
        </w:rPr>
        <w:t>The following two use cases are considered by those companies.</w:t>
      </w:r>
    </w:p>
    <w:p w14:paraId="7F11579A" w14:textId="77777777" w:rsidR="00616834" w:rsidRDefault="00000000">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000000">
      <w:r>
        <w:t>F</w:t>
      </w:r>
      <w:r>
        <w:rPr>
          <w:rFonts w:hint="eastAsia"/>
        </w:rPr>
        <w:t xml:space="preserve">or this sub-case, the two-sided </w:t>
      </w:r>
      <w:proofErr w:type="gramStart"/>
      <w:r>
        <w:rPr>
          <w:rFonts w:hint="eastAsia"/>
        </w:rPr>
        <w:t>model based</w:t>
      </w:r>
      <w:proofErr w:type="gramEnd"/>
      <w:r>
        <w:rPr>
          <w:rFonts w:hint="eastAsia"/>
        </w:rPr>
        <w:t xml:space="preserve"> CSI compression, which is </w:t>
      </w:r>
      <w:r>
        <w:t>being specified</w:t>
      </w:r>
      <w:r>
        <w:rPr>
          <w:rFonts w:hint="eastAsia"/>
        </w:rPr>
        <w:t xml:space="preserve"> in R20 5GA, is used for CSI report. At the NW side, compressed CSI or recovered CSI and CSI calculated based on SRS are jointly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4E0F2A57" w14:textId="77777777" w:rsidR="00616834" w:rsidRDefault="00000000">
      <w:pPr>
        <w:jc w:val="center"/>
      </w:pPr>
      <w:r>
        <w:rPr>
          <w:noProof/>
          <w:szCs w:val="20"/>
        </w:rPr>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4"/>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000000">
      <w:pPr>
        <w:jc w:val="center"/>
      </w:pPr>
      <w:r>
        <w:t>T</w:t>
      </w:r>
      <w:r>
        <w:rPr>
          <w:rFonts w:hint="eastAsia"/>
        </w:rPr>
        <w:t xml:space="preserve">he related simulation results are listed in the following </w:t>
      </w:r>
      <w:r>
        <w:t>table</w:t>
      </w:r>
    </w:p>
    <w:p w14:paraId="1DF8EE64" w14:textId="77777777" w:rsidR="00616834" w:rsidRDefault="00000000">
      <w:pPr>
        <w:pStyle w:val="a6"/>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w:t>
      </w:r>
      <w:proofErr w:type="gramStart"/>
      <w:r>
        <w:rPr>
          <w:rFonts w:hint="eastAsia"/>
        </w:rPr>
        <w:t>sided-model</w:t>
      </w:r>
      <w:proofErr w:type="gramEnd"/>
      <w:r>
        <w:rPr>
          <w:rFonts w:hint="eastAsia"/>
        </w:rPr>
        <w:t xml:space="preserve"> </w:t>
      </w:r>
    </w:p>
    <w:tbl>
      <w:tblPr>
        <w:tblStyle w:val="afc"/>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000000">
            <w:pPr>
              <w:spacing w:after="0"/>
              <w:jc w:val="center"/>
            </w:pPr>
            <w:r>
              <w:lastRenderedPageBreak/>
              <w:t>C</w:t>
            </w:r>
            <w:r>
              <w:rPr>
                <w:rFonts w:hint="eastAsia"/>
              </w:rPr>
              <w:t>ompanies</w:t>
            </w:r>
          </w:p>
        </w:tc>
        <w:tc>
          <w:tcPr>
            <w:tcW w:w="7939" w:type="dxa"/>
          </w:tcPr>
          <w:p w14:paraId="71F88608" w14:textId="77777777" w:rsidR="00616834" w:rsidRDefault="00000000">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000000">
            <w:pPr>
              <w:spacing w:after="0"/>
              <w:jc w:val="center"/>
            </w:pPr>
            <w:r>
              <w:rPr>
                <w:rFonts w:hint="eastAsia"/>
              </w:rPr>
              <w:t>OPPO</w:t>
            </w:r>
          </w:p>
        </w:tc>
        <w:tc>
          <w:tcPr>
            <w:tcW w:w="7939" w:type="dxa"/>
          </w:tcPr>
          <w:p w14:paraId="6EF2E5B9" w14:textId="77777777" w:rsidR="00616834" w:rsidRDefault="00000000">
            <w:pPr>
              <w:numPr>
                <w:ilvl w:val="0"/>
                <w:numId w:val="44"/>
              </w:numPr>
              <w:snapToGrid w:val="0"/>
              <w:spacing w:before="0" w:line="240" w:lineRule="auto"/>
              <w:ind w:left="357" w:hanging="357"/>
              <w:jc w:val="center"/>
              <w:rPr>
                <w:b/>
                <w:bCs/>
              </w:rPr>
            </w:pPr>
            <w:r>
              <w:rPr>
                <w:b/>
                <w:bCs/>
              </w:rPr>
              <w:t>SGCS comparisons</w:t>
            </w:r>
          </w:p>
          <w:tbl>
            <w:tblPr>
              <w:tblStyle w:val="afc"/>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000000">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000000">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000000">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7F852F15"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000000">
                  <w:pPr>
                    <w:pStyle w:val="ac"/>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000000">
            <w:pPr>
              <w:spacing w:after="0"/>
              <w:jc w:val="center"/>
            </w:pPr>
            <w:r>
              <w:rPr>
                <w:rFonts w:hint="eastAsia"/>
              </w:rPr>
              <w:t>Samsung</w:t>
            </w:r>
          </w:p>
        </w:tc>
        <w:tc>
          <w:tcPr>
            <w:tcW w:w="7939" w:type="dxa"/>
          </w:tcPr>
          <w:p w14:paraId="5AA5B7D8" w14:textId="77777777" w:rsidR="00616834" w:rsidRDefault="00000000">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000000">
            <w:pPr>
              <w:pStyle w:val="a6"/>
              <w:rPr>
                <w:lang w:eastAsia="zh-CN"/>
              </w:rPr>
            </w:pPr>
            <w:r>
              <w:t>Figure 2. SGCS gain of SRS-assisted explicit CSI reconstruction</w:t>
            </w:r>
          </w:p>
          <w:p w14:paraId="3F2482D4" w14:textId="77777777" w:rsidR="00616834" w:rsidRDefault="00000000">
            <w:pPr>
              <w:pStyle w:val="a6"/>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000000">
            <w:pPr>
              <w:spacing w:after="0"/>
              <w:jc w:val="center"/>
            </w:pPr>
            <w:r>
              <w:rPr>
                <w:rFonts w:hint="eastAsia"/>
              </w:rPr>
              <w:t>Apple</w:t>
            </w:r>
          </w:p>
        </w:tc>
        <w:tc>
          <w:tcPr>
            <w:tcW w:w="7939" w:type="dxa"/>
          </w:tcPr>
          <w:p w14:paraId="10E632F1" w14:textId="77777777" w:rsidR="00616834" w:rsidRDefault="00000000">
            <w:pPr>
              <w:pStyle w:val="a6"/>
              <w:keepNext/>
              <w:spacing w:before="0" w:after="0" w:line="240" w:lineRule="auto"/>
            </w:pPr>
            <w:bookmarkStart w:id="184" w:name="_Ref220488299"/>
            <w:r>
              <w:t xml:space="preserve">Table </w:t>
            </w:r>
            <w:r>
              <w:fldChar w:fldCharType="begin"/>
            </w:r>
            <w:r>
              <w:instrText xml:space="preserve"> SEQ Table \* ARABIC </w:instrText>
            </w:r>
            <w:r>
              <w:fldChar w:fldCharType="separate"/>
            </w:r>
            <w:r>
              <w:t>2</w:t>
            </w:r>
            <w:r>
              <w:fldChar w:fldCharType="end"/>
            </w:r>
            <w:bookmarkEnd w:id="184"/>
            <w:r>
              <w:rPr>
                <w:i/>
              </w:rPr>
              <w:t>: Per RB/RBG SGCS comparison without noise.</w:t>
            </w:r>
          </w:p>
          <w:tbl>
            <w:tblPr>
              <w:tblStyle w:val="afc"/>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000000">
                  <w:pPr>
                    <w:pStyle w:val="0Maintext"/>
                    <w:spacing w:beforeLines="0" w:before="0" w:afterLines="0" w:after="0" w:line="240" w:lineRule="auto"/>
                  </w:pPr>
                  <w:r>
                    <w:t>Per RB SGCS</w:t>
                  </w:r>
                </w:p>
              </w:tc>
              <w:tc>
                <w:tcPr>
                  <w:tcW w:w="1814" w:type="dxa"/>
                </w:tcPr>
                <w:p w14:paraId="57DB1ADD" w14:textId="77777777" w:rsidR="00616834" w:rsidRDefault="00000000">
                  <w:pPr>
                    <w:pStyle w:val="0Maintext"/>
                    <w:spacing w:beforeLines="0" w:before="0" w:afterLines="0" w:after="0" w:line="240" w:lineRule="auto"/>
                  </w:pPr>
                  <w:r>
                    <w:t xml:space="preserve">Per RBG SGCS </w:t>
                  </w:r>
                </w:p>
              </w:tc>
              <w:tc>
                <w:tcPr>
                  <w:tcW w:w="1906" w:type="dxa"/>
                </w:tcPr>
                <w:p w14:paraId="0BA28746" w14:textId="77777777" w:rsidR="00616834" w:rsidRDefault="00000000">
                  <w:pPr>
                    <w:pStyle w:val="0Maintext"/>
                    <w:spacing w:beforeLines="0" w:before="0" w:afterLines="0" w:after="0" w:line="240" w:lineRule="auto"/>
                  </w:pPr>
                  <w:r>
                    <w:t xml:space="preserve">Per </w:t>
                  </w:r>
                  <w:proofErr w:type="spellStart"/>
                  <w:r>
                    <w:t>subband</w:t>
                  </w:r>
                  <w:proofErr w:type="spellEnd"/>
                  <w:r>
                    <w:t xml:space="preserve"> SGCS</w:t>
                  </w:r>
                </w:p>
              </w:tc>
            </w:tr>
            <w:tr w:rsidR="00616834" w14:paraId="74AFC199" w14:textId="77777777">
              <w:tc>
                <w:tcPr>
                  <w:tcW w:w="2444" w:type="dxa"/>
                </w:tcPr>
                <w:p w14:paraId="3F926778" w14:textId="77777777" w:rsidR="00616834" w:rsidRDefault="00000000">
                  <w:pPr>
                    <w:pStyle w:val="0Maintext"/>
                    <w:spacing w:beforeLines="0" w:before="0" w:afterLines="0" w:after="0" w:line="240" w:lineRule="auto"/>
                  </w:pPr>
                  <w:r>
                    <w:t>e-type 2 config 3</w:t>
                  </w:r>
                </w:p>
              </w:tc>
              <w:tc>
                <w:tcPr>
                  <w:tcW w:w="1549" w:type="dxa"/>
                </w:tcPr>
                <w:p w14:paraId="6E982D40" w14:textId="77777777" w:rsidR="00616834" w:rsidRDefault="00000000">
                  <w:pPr>
                    <w:pStyle w:val="0Maintext"/>
                    <w:spacing w:beforeLines="0" w:before="0" w:afterLines="0" w:after="0" w:line="240" w:lineRule="auto"/>
                  </w:pPr>
                  <w:r>
                    <w:rPr>
                      <w:lang w:val="en-US"/>
                    </w:rPr>
                    <w:t>0.6661</w:t>
                  </w:r>
                </w:p>
              </w:tc>
              <w:tc>
                <w:tcPr>
                  <w:tcW w:w="1814" w:type="dxa"/>
                </w:tcPr>
                <w:p w14:paraId="5F0CD51A" w14:textId="77777777" w:rsidR="00616834" w:rsidRDefault="00000000">
                  <w:pPr>
                    <w:pStyle w:val="0Maintext"/>
                    <w:spacing w:beforeLines="0" w:before="0" w:afterLines="0" w:after="0" w:line="240" w:lineRule="auto"/>
                  </w:pPr>
                  <w:r>
                    <w:t>0.7358</w:t>
                  </w:r>
                </w:p>
              </w:tc>
              <w:tc>
                <w:tcPr>
                  <w:tcW w:w="1906" w:type="dxa"/>
                </w:tcPr>
                <w:p w14:paraId="0A58332B" w14:textId="77777777" w:rsidR="00616834" w:rsidRDefault="00000000">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000000">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000000">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000000">
                  <w:pPr>
                    <w:pStyle w:val="0Maintext"/>
                    <w:spacing w:beforeLines="0" w:before="0" w:afterLines="0" w:after="0" w:line="240" w:lineRule="auto"/>
                  </w:pPr>
                  <w:r>
                    <w:t>0.7027</w:t>
                  </w:r>
                </w:p>
              </w:tc>
              <w:tc>
                <w:tcPr>
                  <w:tcW w:w="1906" w:type="dxa"/>
                </w:tcPr>
                <w:p w14:paraId="5635BAE6" w14:textId="77777777" w:rsidR="00616834" w:rsidRDefault="00000000">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000000">
                  <w:pPr>
                    <w:pStyle w:val="0Maintext"/>
                    <w:spacing w:beforeLines="0" w:before="0" w:afterLines="0" w:after="0" w:line="240" w:lineRule="auto"/>
                  </w:pPr>
                  <w:r>
                    <w:t xml:space="preserve">SRS sounding with 16 hops </w:t>
                  </w:r>
                </w:p>
              </w:tc>
              <w:tc>
                <w:tcPr>
                  <w:tcW w:w="1549" w:type="dxa"/>
                </w:tcPr>
                <w:p w14:paraId="1EEE224C" w14:textId="77777777" w:rsidR="00616834" w:rsidRDefault="00000000">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000000">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000000">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000000">
                  <w:pPr>
                    <w:pStyle w:val="0Maintext"/>
                    <w:spacing w:beforeLines="0" w:before="0" w:afterLines="0" w:after="0" w:line="240" w:lineRule="auto"/>
                  </w:pPr>
                  <w:r>
                    <w:t>SRS sounding with 4 hops</w:t>
                  </w:r>
                </w:p>
              </w:tc>
              <w:tc>
                <w:tcPr>
                  <w:tcW w:w="1549" w:type="dxa"/>
                </w:tcPr>
                <w:p w14:paraId="09CA1EF5" w14:textId="77777777" w:rsidR="00616834" w:rsidRDefault="00000000">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000000">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000000">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000000">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000000">
                  <w:pPr>
                    <w:pStyle w:val="0Maintext"/>
                    <w:spacing w:beforeLines="0" w:before="0" w:afterLines="0" w:after="0" w:line="240" w:lineRule="auto"/>
                  </w:pPr>
                  <w:r>
                    <w:t>0.6624</w:t>
                  </w:r>
                </w:p>
              </w:tc>
              <w:tc>
                <w:tcPr>
                  <w:tcW w:w="1814" w:type="dxa"/>
                </w:tcPr>
                <w:p w14:paraId="2BA09C60" w14:textId="77777777" w:rsidR="00616834" w:rsidRDefault="00000000">
                  <w:pPr>
                    <w:pStyle w:val="0Maintext"/>
                    <w:spacing w:beforeLines="0" w:before="0" w:afterLines="0" w:after="0" w:line="240" w:lineRule="auto"/>
                  </w:pPr>
                  <w:r>
                    <w:t>0.7193</w:t>
                  </w:r>
                </w:p>
              </w:tc>
              <w:tc>
                <w:tcPr>
                  <w:tcW w:w="1906" w:type="dxa"/>
                </w:tcPr>
                <w:p w14:paraId="4B9BD1C9" w14:textId="77777777" w:rsidR="00616834" w:rsidRDefault="00000000">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000000">
                  <w:pPr>
                    <w:pStyle w:val="0Maintext"/>
                    <w:spacing w:beforeLines="0" w:before="0" w:afterLines="0" w:after="0" w:line="240" w:lineRule="auto"/>
                  </w:pPr>
                  <w:r>
                    <w:t>Fusion of ML model with SRS sounding with 4 hops</w:t>
                  </w:r>
                </w:p>
              </w:tc>
              <w:tc>
                <w:tcPr>
                  <w:tcW w:w="1549" w:type="dxa"/>
                </w:tcPr>
                <w:p w14:paraId="0FA4E122" w14:textId="77777777" w:rsidR="00616834" w:rsidRDefault="00000000">
                  <w:pPr>
                    <w:pStyle w:val="0Maintext"/>
                    <w:spacing w:beforeLines="0" w:before="0" w:afterLines="0" w:after="0" w:line="240" w:lineRule="auto"/>
                  </w:pPr>
                  <w:r>
                    <w:t>0.7205</w:t>
                  </w:r>
                </w:p>
              </w:tc>
              <w:tc>
                <w:tcPr>
                  <w:tcW w:w="1814" w:type="dxa"/>
                </w:tcPr>
                <w:p w14:paraId="435D7E30" w14:textId="77777777" w:rsidR="00616834" w:rsidRDefault="00000000">
                  <w:pPr>
                    <w:pStyle w:val="0Maintext"/>
                    <w:spacing w:beforeLines="0" w:before="0" w:afterLines="0" w:after="0" w:line="240" w:lineRule="auto"/>
                  </w:pPr>
                  <w:r>
                    <w:t>0.7535</w:t>
                  </w:r>
                </w:p>
              </w:tc>
              <w:tc>
                <w:tcPr>
                  <w:tcW w:w="1906" w:type="dxa"/>
                </w:tcPr>
                <w:p w14:paraId="74BED10D" w14:textId="77777777" w:rsidR="00616834" w:rsidRDefault="00000000">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000000">
            <w:pPr>
              <w:pStyle w:val="a6"/>
              <w:keepNext/>
              <w:spacing w:before="0" w:after="0" w:line="240" w:lineRule="auto"/>
            </w:pPr>
            <w:bookmarkStart w:id="185" w:name="_Ref220488344"/>
            <w:r>
              <w:t xml:space="preserve">Table </w:t>
            </w:r>
            <w:r>
              <w:fldChar w:fldCharType="begin"/>
            </w:r>
            <w:r>
              <w:instrText xml:space="preserve"> SEQ Table \* ARABIC </w:instrText>
            </w:r>
            <w:r>
              <w:fldChar w:fldCharType="separate"/>
            </w:r>
            <w:r>
              <w:t>3</w:t>
            </w:r>
            <w:r>
              <w:fldChar w:fldCharType="end"/>
            </w:r>
            <w:bookmarkEnd w:id="185"/>
            <w:r>
              <w:rPr>
                <w:i/>
              </w:rPr>
              <w:t>: Per RB/RBG SGCS comparison with noise impact.</w:t>
            </w:r>
          </w:p>
          <w:tbl>
            <w:tblPr>
              <w:tblStyle w:val="afc"/>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000000">
                  <w:pPr>
                    <w:pStyle w:val="0Maintext"/>
                    <w:spacing w:beforeLines="0" w:before="0" w:afterLines="0" w:after="0" w:line="240" w:lineRule="auto"/>
                  </w:pPr>
                  <w:r>
                    <w:t>Per RB SGCS</w:t>
                  </w:r>
                </w:p>
              </w:tc>
              <w:tc>
                <w:tcPr>
                  <w:tcW w:w="1559" w:type="dxa"/>
                </w:tcPr>
                <w:p w14:paraId="7FC79EF4" w14:textId="77777777" w:rsidR="00616834" w:rsidRDefault="00000000">
                  <w:pPr>
                    <w:pStyle w:val="0Maintext"/>
                    <w:spacing w:beforeLines="0" w:before="0" w:afterLines="0" w:after="0" w:line="240" w:lineRule="auto"/>
                  </w:pPr>
                  <w:r>
                    <w:t xml:space="preserve">Per RBG SGCS </w:t>
                  </w:r>
                </w:p>
              </w:tc>
              <w:tc>
                <w:tcPr>
                  <w:tcW w:w="1843" w:type="dxa"/>
                </w:tcPr>
                <w:p w14:paraId="2829E743" w14:textId="77777777" w:rsidR="00616834" w:rsidRDefault="00000000">
                  <w:pPr>
                    <w:pStyle w:val="0Maintext"/>
                    <w:spacing w:beforeLines="0" w:before="0" w:afterLines="0" w:after="0" w:line="240" w:lineRule="auto"/>
                  </w:pPr>
                  <w:r>
                    <w:t xml:space="preserve">Per </w:t>
                  </w:r>
                  <w:proofErr w:type="spellStart"/>
                  <w:r>
                    <w:t>subband</w:t>
                  </w:r>
                  <w:proofErr w:type="spellEnd"/>
                  <w:r>
                    <w:t xml:space="preserve"> SGCS</w:t>
                  </w:r>
                </w:p>
              </w:tc>
            </w:tr>
            <w:tr w:rsidR="00616834" w14:paraId="6079BF7D" w14:textId="77777777">
              <w:tc>
                <w:tcPr>
                  <w:tcW w:w="2444" w:type="dxa"/>
                </w:tcPr>
                <w:p w14:paraId="27694382" w14:textId="77777777" w:rsidR="00616834" w:rsidRDefault="00000000">
                  <w:pPr>
                    <w:pStyle w:val="0Maintext"/>
                    <w:spacing w:beforeLines="0" w:before="0" w:afterLines="0" w:after="0" w:line="240" w:lineRule="auto"/>
                  </w:pPr>
                  <w:r>
                    <w:t>e-type 2 config 3</w:t>
                  </w:r>
                </w:p>
              </w:tc>
              <w:tc>
                <w:tcPr>
                  <w:tcW w:w="1843" w:type="dxa"/>
                </w:tcPr>
                <w:p w14:paraId="0C4FA015" w14:textId="77777777" w:rsidR="00616834" w:rsidRDefault="00000000">
                  <w:pPr>
                    <w:pStyle w:val="0Maintext"/>
                    <w:spacing w:beforeLines="0" w:before="0" w:afterLines="0" w:after="0" w:line="240" w:lineRule="auto"/>
                  </w:pPr>
                  <w:r>
                    <w:t>0.6003</w:t>
                  </w:r>
                </w:p>
              </w:tc>
              <w:tc>
                <w:tcPr>
                  <w:tcW w:w="1559" w:type="dxa"/>
                </w:tcPr>
                <w:p w14:paraId="65BCEE8A" w14:textId="77777777" w:rsidR="00616834" w:rsidRDefault="00000000">
                  <w:pPr>
                    <w:pStyle w:val="0Maintext"/>
                    <w:spacing w:beforeLines="0" w:before="0" w:afterLines="0" w:after="0" w:line="240" w:lineRule="auto"/>
                  </w:pPr>
                  <w:r>
                    <w:t>0.7167</w:t>
                  </w:r>
                </w:p>
              </w:tc>
              <w:tc>
                <w:tcPr>
                  <w:tcW w:w="1843" w:type="dxa"/>
                </w:tcPr>
                <w:p w14:paraId="1C1804B8" w14:textId="77777777" w:rsidR="00616834" w:rsidRDefault="00000000">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000000">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000000">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000000">
                  <w:pPr>
                    <w:pStyle w:val="0Maintext"/>
                    <w:spacing w:beforeLines="0" w:before="0" w:afterLines="0" w:after="0" w:line="240" w:lineRule="auto"/>
                  </w:pPr>
                  <w:r>
                    <w:t>0.6990</w:t>
                  </w:r>
                </w:p>
              </w:tc>
              <w:tc>
                <w:tcPr>
                  <w:tcW w:w="1843" w:type="dxa"/>
                </w:tcPr>
                <w:p w14:paraId="4A46761B" w14:textId="77777777" w:rsidR="00616834" w:rsidRDefault="00000000">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000000">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000000">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000000">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000000">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000000">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000000">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000000">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000000">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000000">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000000">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000000">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000000">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000000">
                  <w:pPr>
                    <w:pStyle w:val="0Maintext"/>
                    <w:spacing w:beforeLines="0" w:before="0" w:afterLines="0" w:after="0" w:line="240" w:lineRule="auto"/>
                  </w:pPr>
                  <w:r>
                    <w:lastRenderedPageBreak/>
                    <w:t>Fusion of ML model with SRS sounding with 4 hops</w:t>
                  </w:r>
                </w:p>
              </w:tc>
              <w:tc>
                <w:tcPr>
                  <w:tcW w:w="1843" w:type="dxa"/>
                </w:tcPr>
                <w:p w14:paraId="10930780" w14:textId="77777777" w:rsidR="00616834" w:rsidRDefault="00000000">
                  <w:pPr>
                    <w:pStyle w:val="0Maintext"/>
                    <w:spacing w:beforeLines="0" w:before="0" w:afterLines="0" w:after="0" w:line="240" w:lineRule="auto"/>
                  </w:pPr>
                  <w:r>
                    <w:t>0.7015</w:t>
                  </w:r>
                </w:p>
              </w:tc>
              <w:tc>
                <w:tcPr>
                  <w:tcW w:w="1559" w:type="dxa"/>
                </w:tcPr>
                <w:p w14:paraId="73936255" w14:textId="77777777" w:rsidR="00616834" w:rsidRDefault="00000000">
                  <w:pPr>
                    <w:pStyle w:val="0Maintext"/>
                    <w:spacing w:beforeLines="0" w:before="0" w:afterLines="0" w:after="0" w:line="240" w:lineRule="auto"/>
                  </w:pPr>
                  <w:r>
                    <w:t>0.7343</w:t>
                  </w:r>
                </w:p>
              </w:tc>
              <w:tc>
                <w:tcPr>
                  <w:tcW w:w="1843" w:type="dxa"/>
                </w:tcPr>
                <w:p w14:paraId="783056DA" w14:textId="77777777" w:rsidR="00616834" w:rsidRDefault="00000000">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000000">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000000">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CCA3D72" w14:textId="77777777" w:rsidR="00616834" w:rsidRDefault="00000000">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000000">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6"/>
                    <a:stretch>
                      <a:fillRect/>
                    </a:stretch>
                  </pic:blipFill>
                  <pic:spPr>
                    <a:xfrm>
                      <a:off x="0" y="0"/>
                      <a:ext cx="4733290" cy="1155065"/>
                    </a:xfrm>
                    <a:prstGeom prst="rect">
                      <a:avLst/>
                    </a:prstGeom>
                  </pic:spPr>
                </pic:pic>
              </a:graphicData>
            </a:graphic>
          </wp:inline>
        </w:drawing>
      </w:r>
    </w:p>
    <w:p w14:paraId="38C3C7FE" w14:textId="77777777" w:rsidR="00616834" w:rsidRDefault="00000000">
      <w:pPr>
        <w:pStyle w:val="a6"/>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w:t>
      </w:r>
      <w:proofErr w:type="gramStart"/>
      <w:r>
        <w:rPr>
          <w:rFonts w:hint="eastAsia"/>
        </w:rPr>
        <w:t>sided-model</w:t>
      </w:r>
      <w:proofErr w:type="gramEnd"/>
      <w:r>
        <w:rPr>
          <w:rFonts w:hint="eastAsia"/>
        </w:rPr>
        <w:t xml:space="preserve"> </w:t>
      </w:r>
    </w:p>
    <w:tbl>
      <w:tblPr>
        <w:tblStyle w:val="afc"/>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000000">
            <w:pPr>
              <w:spacing w:after="0"/>
              <w:jc w:val="center"/>
            </w:pPr>
            <w:r>
              <w:t>C</w:t>
            </w:r>
            <w:r>
              <w:rPr>
                <w:rFonts w:hint="eastAsia"/>
              </w:rPr>
              <w:t>ompanies</w:t>
            </w:r>
          </w:p>
        </w:tc>
        <w:tc>
          <w:tcPr>
            <w:tcW w:w="7937" w:type="dxa"/>
          </w:tcPr>
          <w:p w14:paraId="1D4249FD" w14:textId="77777777" w:rsidR="00616834" w:rsidRDefault="00000000">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000000">
            <w:pPr>
              <w:spacing w:after="0"/>
              <w:jc w:val="center"/>
            </w:pPr>
            <w:r>
              <w:rPr>
                <w:rFonts w:hint="eastAsia"/>
              </w:rPr>
              <w:t>OPPO</w:t>
            </w:r>
          </w:p>
        </w:tc>
        <w:tc>
          <w:tcPr>
            <w:tcW w:w="7937" w:type="dxa"/>
          </w:tcPr>
          <w:p w14:paraId="47121C8D" w14:textId="77777777" w:rsidR="00616834" w:rsidRDefault="00000000">
            <w:pPr>
              <w:numPr>
                <w:ilvl w:val="0"/>
                <w:numId w:val="44"/>
              </w:numPr>
              <w:snapToGrid w:val="0"/>
              <w:spacing w:before="0" w:line="240" w:lineRule="auto"/>
              <w:ind w:left="357" w:hanging="357"/>
              <w:jc w:val="center"/>
              <w:rPr>
                <w:b/>
                <w:bCs/>
              </w:rPr>
            </w:pPr>
            <w:bookmarkStart w:id="186" w:name="_Ref219882651"/>
            <w:r>
              <w:rPr>
                <w:b/>
                <w:bCs/>
              </w:rPr>
              <w:t>SGCS comparisons</w:t>
            </w:r>
            <w:bookmarkEnd w:id="186"/>
          </w:p>
          <w:tbl>
            <w:tblPr>
              <w:tblStyle w:val="afc"/>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000000">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14422352" w14:textId="77777777" w:rsidR="00616834"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000000">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000000">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000000">
                  <w:pPr>
                    <w:pStyle w:val="ac"/>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000000">
            <w:pPr>
              <w:spacing w:after="0"/>
              <w:jc w:val="center"/>
            </w:pPr>
            <w:r>
              <w:rPr>
                <w:rFonts w:hint="eastAsia"/>
              </w:rPr>
              <w:t>ZTE</w:t>
            </w:r>
          </w:p>
        </w:tc>
        <w:tc>
          <w:tcPr>
            <w:tcW w:w="7937" w:type="dxa"/>
          </w:tcPr>
          <w:p w14:paraId="2C1407FB" w14:textId="77777777" w:rsidR="00616834" w:rsidRDefault="00000000">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c"/>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000000">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151FF251" w14:textId="77777777" w:rsidR="00616834" w:rsidRDefault="00000000">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000000">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000000">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000000">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47CF38CE"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000000">
                  <w:pPr>
                    <w:snapToGrid w:val="0"/>
                    <w:spacing w:after="0" w:line="240" w:lineRule="exact"/>
                    <w:rPr>
                      <w:rFonts w:eastAsiaTheme="minorEastAsia" w:cs="Times New Roman"/>
                      <w:szCs w:val="20"/>
                    </w:rPr>
                  </w:pPr>
                  <w:r>
                    <w:rPr>
                      <w:szCs w:val="20"/>
                    </w:rPr>
                    <w:lastRenderedPageBreak/>
                    <w:t>One-sided-model based CSI acquisition via CSI-RS and SRS</w:t>
                  </w:r>
                </w:p>
              </w:tc>
              <w:tc>
                <w:tcPr>
                  <w:tcW w:w="1203" w:type="dxa"/>
                  <w:vAlign w:val="center"/>
                </w:tcPr>
                <w:p w14:paraId="54FC2127"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lastRenderedPageBreak/>
                    <w:t>0.83</w:t>
                  </w:r>
                </w:p>
              </w:tc>
              <w:tc>
                <w:tcPr>
                  <w:tcW w:w="1193" w:type="dxa"/>
                  <w:vAlign w:val="center"/>
                </w:tcPr>
                <w:p w14:paraId="6790B36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000000">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3C3BD49" w14:textId="77777777" w:rsidR="00616834" w:rsidRDefault="00000000">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27415264" w14:textId="77777777" w:rsidR="00616834" w:rsidRDefault="00000000">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0029B00" w14:textId="77777777" w:rsidR="00616834" w:rsidRDefault="00000000">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4F010C37" w14:textId="77777777" w:rsidR="00616834" w:rsidRDefault="00000000">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000000">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77777777" w:rsidR="00616834" w:rsidRDefault="00000000">
      <w:pPr>
        <w:pStyle w:val="30"/>
        <w:rPr>
          <w:lang w:val="en-US"/>
        </w:rPr>
      </w:pPr>
      <w:r>
        <w:rPr>
          <w:rFonts w:hint="eastAsia"/>
        </w:rPr>
        <w:t>FL proposal</w:t>
      </w:r>
      <w:r>
        <w:rPr>
          <w:rFonts w:eastAsiaTheme="minorEastAsia" w:hint="eastAsia"/>
        </w:rPr>
        <w:t>s</w:t>
      </w:r>
    </w:p>
    <w:p w14:paraId="3A274A71" w14:textId="77777777" w:rsidR="00616834" w:rsidRDefault="00000000">
      <w:pPr>
        <w:spacing w:after="0" w:line="240" w:lineRule="auto"/>
        <w:rPr>
          <w:b/>
          <w:bCs/>
          <w:i/>
          <w:iCs/>
        </w:rPr>
      </w:pPr>
      <w:r>
        <w:rPr>
          <w:rFonts w:hint="eastAsia"/>
          <w:b/>
          <w:bCs/>
          <w:i/>
          <w:iCs/>
        </w:rPr>
        <w:t xml:space="preserve">FL proposal 6.3a: </w:t>
      </w:r>
    </w:p>
    <w:p w14:paraId="105FAECA" w14:textId="77777777" w:rsidR="00616834" w:rsidRDefault="00000000">
      <w:pPr>
        <w:pStyle w:val="aff5"/>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77777777" w:rsidR="00616834" w:rsidRDefault="00000000">
      <w:pPr>
        <w:pStyle w:val="aff5"/>
        <w:numPr>
          <w:ilvl w:val="0"/>
          <w:numId w:val="47"/>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2C859035" w14:textId="77777777" w:rsidR="00616834" w:rsidRDefault="00000000">
      <w:pPr>
        <w:pStyle w:val="aff5"/>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1AF9FC9A" w14:textId="77777777" w:rsidR="00616834" w:rsidRDefault="00000000">
      <w:pPr>
        <w:pStyle w:val="aff5"/>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035C4E08" w14:textId="77777777" w:rsidR="00616834" w:rsidRDefault="00000000">
      <w:pPr>
        <w:pStyle w:val="aff5"/>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000000">
      <w:pPr>
        <w:pStyle w:val="aff5"/>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78AF008A" w14:textId="77777777" w:rsidR="00616834" w:rsidRDefault="00000000">
      <w:pPr>
        <w:pStyle w:val="aff5"/>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523761D8" w:rsidR="00616834" w:rsidRDefault="00AD6CFA">
      <w:pPr>
        <w:pStyle w:val="aff5"/>
        <w:spacing w:after="0" w:line="240" w:lineRule="auto"/>
        <w:ind w:left="440"/>
        <w:rPr>
          <w:ins w:id="187" w:author="Bingchao BC2 Liu" w:date="2026-02-10T03:43:00Z" w16du:dateUtc="2026-02-10T02:43:00Z"/>
          <w:b/>
          <w:bCs/>
          <w:i/>
          <w:lang w:eastAsia="zh-CN"/>
        </w:rPr>
      </w:pPr>
      <w:ins w:id="188" w:author="Bingchao BC2 Liu" w:date="2026-02-10T03:43:00Z" w16du:dateUtc="2026-02-10T02:43:00Z">
        <w:r>
          <w:rPr>
            <w:rFonts w:hint="eastAsia"/>
            <w:b/>
            <w:bCs/>
            <w:i/>
            <w:lang w:eastAsia="zh-CN"/>
          </w:rPr>
          <w:t>N</w:t>
        </w:r>
      </w:ins>
      <w:ins w:id="189" w:author="Bingchao BC2 Liu" w:date="2026-02-10T03:42:00Z" w16du:dateUtc="2026-02-10T02:42:00Z">
        <w:r w:rsidR="0076603D">
          <w:rPr>
            <w:rFonts w:hint="eastAsia"/>
            <w:b/>
            <w:bCs/>
            <w:i/>
            <w:lang w:eastAsia="zh-CN"/>
          </w:rPr>
          <w:t xml:space="preserve">ote: </w:t>
        </w:r>
      </w:ins>
      <w:ins w:id="190" w:author="Bingchao BC2 Liu" w:date="2026-02-10T03:43:00Z" w16du:dateUtc="2026-02-10T02:43:00Z">
        <w:r w:rsidR="00F7564E">
          <w:rPr>
            <w:rFonts w:hint="eastAsia"/>
            <w:b/>
            <w:bCs/>
            <w:i/>
            <w:lang w:eastAsia="zh-CN"/>
          </w:rPr>
          <w:t>T</w:t>
        </w:r>
      </w:ins>
      <w:ins w:id="191" w:author="Bingchao BC2 Liu" w:date="2026-02-10T03:42:00Z" w16du:dateUtc="2026-02-10T02:42:00Z">
        <w:r w:rsidR="0076603D">
          <w:rPr>
            <w:rFonts w:hint="eastAsia"/>
            <w:b/>
            <w:bCs/>
            <w:i/>
            <w:lang w:eastAsia="zh-CN"/>
          </w:rPr>
          <w:t xml:space="preserve">his proposal is only used for evaluation </w:t>
        </w:r>
        <w:proofErr w:type="gramStart"/>
        <w:r w:rsidR="0076603D">
          <w:rPr>
            <w:b/>
            <w:bCs/>
            <w:i/>
            <w:lang w:eastAsia="zh-CN"/>
          </w:rPr>
          <w:t>purpose</w:t>
        </w:r>
      </w:ins>
      <w:proofErr w:type="gramEnd"/>
    </w:p>
    <w:p w14:paraId="751B6AD9" w14:textId="77777777" w:rsidR="008B063D" w:rsidRPr="008B063D" w:rsidRDefault="008B063D">
      <w:pPr>
        <w:pStyle w:val="aff5"/>
        <w:spacing w:after="0" w:line="240" w:lineRule="auto"/>
        <w:ind w:left="440"/>
        <w:rPr>
          <w:rFonts w:hint="eastAsia"/>
          <w:b/>
          <w:bCs/>
          <w:i/>
          <w:lang w:eastAsia="zh-CN"/>
        </w:rPr>
      </w:pPr>
    </w:p>
    <w:p w14:paraId="6A884B4D" w14:textId="77777777" w:rsidR="00616834" w:rsidRDefault="00000000">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000000">
      <w:pPr>
        <w:pStyle w:val="aff5"/>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000000">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721F20B1" w14:textId="77777777" w:rsidR="00616834" w:rsidRDefault="00000000">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000000">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000000">
      <w:pPr>
        <w:pStyle w:val="aff5"/>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000000">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000000">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4D88CC2A" w14:textId="77777777" w:rsidR="00616834" w:rsidRDefault="00000000">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afc"/>
        <w:tblW w:w="5001" w:type="pct"/>
        <w:tblLook w:val="04A0" w:firstRow="1" w:lastRow="0" w:firstColumn="1" w:lastColumn="0" w:noHBand="0" w:noVBand="1"/>
      </w:tblPr>
      <w:tblGrid>
        <w:gridCol w:w="1412"/>
        <w:gridCol w:w="7940"/>
      </w:tblGrid>
      <w:tr w:rsidR="00616834" w14:paraId="0D4F017D" w14:textId="77777777">
        <w:tc>
          <w:tcPr>
            <w:tcW w:w="755" w:type="pct"/>
            <w:shd w:val="clear" w:color="auto" w:fill="D9D9D9" w:themeFill="background1" w:themeFillShade="D9"/>
            <w:vAlign w:val="center"/>
          </w:tcPr>
          <w:p w14:paraId="388E2322" w14:textId="77777777" w:rsidR="00616834" w:rsidRDefault="00000000">
            <w:pPr>
              <w:spacing w:before="0" w:after="0" w:line="240" w:lineRule="auto"/>
              <w:jc w:val="center"/>
            </w:pPr>
            <w:r>
              <w:lastRenderedPageBreak/>
              <w:t>Company</w:t>
            </w:r>
          </w:p>
        </w:tc>
        <w:tc>
          <w:tcPr>
            <w:tcW w:w="4245" w:type="pct"/>
            <w:shd w:val="clear" w:color="auto" w:fill="D9D9D9" w:themeFill="background1" w:themeFillShade="D9"/>
          </w:tcPr>
          <w:p w14:paraId="3FE69E2D" w14:textId="77777777" w:rsidR="00616834" w:rsidRDefault="00000000">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000000">
            <w:pPr>
              <w:spacing w:before="0" w:after="0" w:line="240" w:lineRule="auto"/>
              <w:jc w:val="center"/>
            </w:pPr>
            <w:r>
              <w:t>FL</w:t>
            </w:r>
          </w:p>
        </w:tc>
        <w:tc>
          <w:tcPr>
            <w:tcW w:w="4245" w:type="pct"/>
            <w:vAlign w:val="center"/>
          </w:tcPr>
          <w:p w14:paraId="246DC3C1" w14:textId="77777777" w:rsidR="00616834"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616834" w14:paraId="1D91E1BB" w14:textId="77777777">
        <w:tc>
          <w:tcPr>
            <w:tcW w:w="755" w:type="pct"/>
            <w:vAlign w:val="center"/>
          </w:tcPr>
          <w:p w14:paraId="47BC281F" w14:textId="77777777" w:rsidR="00616834" w:rsidRDefault="00000000">
            <w:pPr>
              <w:spacing w:before="0" w:after="0" w:line="240" w:lineRule="auto"/>
              <w:jc w:val="center"/>
            </w:pPr>
            <w:r>
              <w:rPr>
                <w:rFonts w:hint="eastAsia"/>
              </w:rPr>
              <w:t>O</w:t>
            </w:r>
            <w:r>
              <w:t>PPO</w:t>
            </w:r>
          </w:p>
        </w:tc>
        <w:tc>
          <w:tcPr>
            <w:tcW w:w="4245" w:type="pct"/>
            <w:vAlign w:val="center"/>
          </w:tcPr>
          <w:p w14:paraId="185C0754" w14:textId="77777777" w:rsidR="00616834" w:rsidRDefault="00000000">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000000">
            <w:pPr>
              <w:spacing w:before="0" w:after="0" w:line="240" w:lineRule="auto"/>
              <w:jc w:val="center"/>
            </w:pPr>
            <w:r>
              <w:t>MediaTek</w:t>
            </w:r>
          </w:p>
        </w:tc>
        <w:tc>
          <w:tcPr>
            <w:tcW w:w="4245" w:type="pct"/>
            <w:vAlign w:val="center"/>
          </w:tcPr>
          <w:p w14:paraId="51D89FB7" w14:textId="47352931" w:rsidR="00B23396" w:rsidRDefault="00000000">
            <w:pPr>
              <w:spacing w:before="0" w:after="0" w:line="240" w:lineRule="auto"/>
              <w:rPr>
                <w:rFonts w:hint="eastAsia"/>
              </w:rPr>
            </w:pPr>
            <w:r>
              <w:t xml:space="preserve">It is too early to agree to this study, as the 6G DL CSI feedback framework and UL SRS </w:t>
            </w:r>
            <w:proofErr w:type="gramStart"/>
            <w:r>
              <w:t>is</w:t>
            </w:r>
            <w:proofErr w:type="gramEnd"/>
            <w:r>
              <w:t xml:space="preserve">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000000">
            <w:pPr>
              <w:spacing w:before="0" w:after="0" w:line="240" w:lineRule="auto"/>
              <w:jc w:val="center"/>
            </w:pPr>
            <w:r>
              <w:t>Qualcomm</w:t>
            </w:r>
          </w:p>
        </w:tc>
        <w:tc>
          <w:tcPr>
            <w:tcW w:w="4245" w:type="pct"/>
            <w:vAlign w:val="center"/>
          </w:tcPr>
          <w:p w14:paraId="51338341" w14:textId="77777777" w:rsidR="00616834"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p w14:paraId="0B1D2602" w14:textId="77777777" w:rsidR="009073C5" w:rsidRDefault="009073C5">
            <w:pPr>
              <w:spacing w:before="0" w:after="0" w:line="240" w:lineRule="auto"/>
            </w:pPr>
          </w:p>
          <w:p w14:paraId="2E0CE69D" w14:textId="004843F7" w:rsidR="009073C5" w:rsidRDefault="009073C5">
            <w:pPr>
              <w:spacing w:before="0" w:after="0" w:line="240" w:lineRule="auto"/>
              <w:rPr>
                <w:rFonts w:hint="eastAsia"/>
              </w:rPr>
            </w:pPr>
            <w:r w:rsidRPr="00254F8F">
              <w:rPr>
                <w:rFonts w:hint="eastAsia"/>
                <w:color w:val="0000FF"/>
              </w:rPr>
              <w:t xml:space="preserve">Mod: Here new Cat.1 and Cat.2 are only used to list the examples </w:t>
            </w:r>
            <w:r w:rsidR="00DF58AB" w:rsidRPr="00254F8F">
              <w:rPr>
                <w:rFonts w:hint="eastAsia"/>
                <w:color w:val="0000FF"/>
              </w:rPr>
              <w:t>provided by companies</w:t>
            </w:r>
            <w:r w:rsidR="00254F8F" w:rsidRPr="00254F8F">
              <w:rPr>
                <w:color w:val="0000FF"/>
              </w:rPr>
              <w:t>’</w:t>
            </w:r>
            <w:r w:rsidR="00DF58AB" w:rsidRPr="00254F8F">
              <w:rPr>
                <w:rFonts w:hint="eastAsia"/>
                <w:color w:val="0000FF"/>
              </w:rPr>
              <w:t xml:space="preserve"> contribution</w:t>
            </w:r>
            <w:r w:rsidR="00254F8F" w:rsidRPr="00254F8F">
              <w:rPr>
                <w:rFonts w:hint="eastAsia"/>
                <w:color w:val="0000FF"/>
              </w:rPr>
              <w:t>s</w:t>
            </w:r>
            <w:r w:rsidR="00DF58AB" w:rsidRPr="00254F8F">
              <w:rPr>
                <w:rFonts w:hint="eastAsia"/>
                <w:color w:val="0000FF"/>
              </w:rPr>
              <w:t xml:space="preserve"> </w:t>
            </w:r>
            <w:r w:rsidRPr="00254F8F">
              <w:rPr>
                <w:rFonts w:hint="eastAsia"/>
                <w:color w:val="0000FF"/>
              </w:rPr>
              <w:t>on how to make joint DL and UL based CSI acquisition.</w:t>
            </w:r>
          </w:p>
        </w:tc>
      </w:tr>
      <w:tr w:rsidR="00616834" w14:paraId="4A8998F1" w14:textId="77777777">
        <w:tc>
          <w:tcPr>
            <w:tcW w:w="755" w:type="pct"/>
            <w:vAlign w:val="center"/>
          </w:tcPr>
          <w:p w14:paraId="22329FFA" w14:textId="77777777" w:rsidR="00616834" w:rsidRDefault="00000000">
            <w:pPr>
              <w:spacing w:before="0" w:after="0" w:line="240" w:lineRule="auto"/>
              <w:jc w:val="center"/>
            </w:pPr>
            <w:r>
              <w:rPr>
                <w:rFonts w:hint="eastAsia"/>
              </w:rPr>
              <w:t>S</w:t>
            </w:r>
            <w:r>
              <w:t>amsung</w:t>
            </w:r>
          </w:p>
        </w:tc>
        <w:tc>
          <w:tcPr>
            <w:tcW w:w="4245" w:type="pct"/>
            <w:vAlign w:val="center"/>
          </w:tcPr>
          <w:p w14:paraId="0B2FF9AA" w14:textId="77777777" w:rsidR="00616834" w:rsidRDefault="00000000">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000000">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4553EF8A" w14:textId="77777777" w:rsidR="00616834" w:rsidRDefault="00000000">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000000">
            <w:pPr>
              <w:spacing w:before="0" w:after="0" w:line="240" w:lineRule="auto"/>
            </w:pPr>
            <w:r>
              <w:rPr>
                <w:rFonts w:hint="eastAsia"/>
              </w:rPr>
              <w:t>1</w:t>
            </w:r>
            <w:r>
              <w:t xml:space="preserve">)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w:t>
            </w:r>
            <w:proofErr w:type="gramStart"/>
            <w:r>
              <w:t>model</w:t>
            </w:r>
            <w:proofErr w:type="gramEnd"/>
            <w:r>
              <w:t xml:space="preserve"> at 6G day one. Therefore,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000000">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w:t>
            </w:r>
            <w:proofErr w:type="gramStart"/>
            <w:r>
              <w:t>3.3</w:t>
            </w:r>
            <w:proofErr w:type="gramEnd"/>
            <w:r>
              <w:t>.</w:t>
            </w:r>
          </w:p>
          <w:p w14:paraId="4EB33DDD" w14:textId="77777777" w:rsidR="00616834" w:rsidRDefault="00616834">
            <w:pPr>
              <w:spacing w:before="0" w:after="0" w:line="240" w:lineRule="auto"/>
            </w:pPr>
          </w:p>
          <w:p w14:paraId="4D591D3A" w14:textId="77777777" w:rsidR="00616834" w:rsidRDefault="00000000">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02AA1CA6" w14:textId="77777777" w:rsidR="00616834" w:rsidRDefault="00000000">
            <w:pPr>
              <w:spacing w:before="0" w:after="0" w:line="240" w:lineRule="auto"/>
            </w:pPr>
            <w:r>
              <w:rPr>
                <w:noProof/>
              </w:rPr>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331184" cy="611429"/>
                          </a:xfrm>
                          <a:prstGeom prst="rect">
                            <a:avLst/>
                          </a:prstGeom>
                        </pic:spPr>
                      </pic:pic>
                    </a:graphicData>
                  </a:graphic>
                </wp:inline>
              </w:drawing>
            </w:r>
          </w:p>
          <w:p w14:paraId="26BF913D" w14:textId="77777777" w:rsidR="00D97018" w:rsidRDefault="00D97018">
            <w:pPr>
              <w:spacing w:before="0" w:after="0" w:line="240" w:lineRule="auto"/>
            </w:pPr>
          </w:p>
          <w:p w14:paraId="6EC32105" w14:textId="252D56BF" w:rsidR="00D97018" w:rsidRDefault="00D97018">
            <w:pPr>
              <w:spacing w:before="0" w:after="0" w:line="240" w:lineRule="auto"/>
              <w:rPr>
                <w:rFonts w:hint="eastAsia"/>
              </w:rPr>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w:t>
            </w:r>
            <w:proofErr w:type="gramStart"/>
            <w:r w:rsidRPr="00B23396">
              <w:rPr>
                <w:rFonts w:hint="eastAsia"/>
                <w:color w:val="0000FF"/>
              </w:rPr>
              <w:t>D2</w:t>
            </w:r>
            <w:proofErr w:type="gramEnd"/>
            <w:r w:rsidR="00F709B6" w:rsidRPr="00B23396">
              <w:rPr>
                <w:rFonts w:hint="eastAsia"/>
                <w:color w:val="0000FF"/>
              </w:rPr>
              <w:t xml:space="preserve"> and it </w:t>
            </w:r>
            <w:r w:rsidR="000640BC" w:rsidRPr="00B23396">
              <w:rPr>
                <w:color w:val="0000FF"/>
              </w:rPr>
              <w:t>is only</w:t>
            </w:r>
            <w:r w:rsidR="00F709B6" w:rsidRPr="00B23396">
              <w:rPr>
                <w:rFonts w:hint="eastAsia"/>
                <w:color w:val="0000FF"/>
              </w:rPr>
              <w:t xml:space="preserve"> used for evaluation in study phase. Whether it has spec impact can be further studied.</w:t>
            </w:r>
          </w:p>
        </w:tc>
      </w:tr>
      <w:tr w:rsidR="00616834" w14:paraId="4A73F263" w14:textId="77777777">
        <w:tc>
          <w:tcPr>
            <w:tcW w:w="755" w:type="pct"/>
            <w:vAlign w:val="center"/>
          </w:tcPr>
          <w:p w14:paraId="1CAB96C2" w14:textId="77777777" w:rsidR="00616834" w:rsidRDefault="00000000">
            <w:pPr>
              <w:spacing w:before="0" w:after="0" w:line="240" w:lineRule="auto"/>
              <w:jc w:val="center"/>
            </w:pPr>
            <w:r>
              <w:rPr>
                <w:rFonts w:hint="eastAsia"/>
              </w:rPr>
              <w:t>Xiaomi</w:t>
            </w:r>
          </w:p>
        </w:tc>
        <w:tc>
          <w:tcPr>
            <w:tcW w:w="4245" w:type="pct"/>
            <w:vAlign w:val="center"/>
          </w:tcPr>
          <w:p w14:paraId="7DC35A81" w14:textId="77777777" w:rsidR="00616834" w:rsidRDefault="00000000">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616834" w14:paraId="6EF998DB" w14:textId="77777777">
        <w:tc>
          <w:tcPr>
            <w:tcW w:w="755" w:type="pct"/>
            <w:vAlign w:val="center"/>
          </w:tcPr>
          <w:p w14:paraId="5D268C9D" w14:textId="77777777" w:rsidR="00616834" w:rsidRDefault="00000000">
            <w:pPr>
              <w:spacing w:before="0" w:after="0" w:line="240" w:lineRule="auto"/>
              <w:jc w:val="center"/>
            </w:pPr>
            <w:r>
              <w:t>Apple</w:t>
            </w:r>
          </w:p>
        </w:tc>
        <w:tc>
          <w:tcPr>
            <w:tcW w:w="4245" w:type="pct"/>
            <w:vAlign w:val="center"/>
          </w:tcPr>
          <w:p w14:paraId="2AED5C45" w14:textId="77777777" w:rsidR="00616834" w:rsidRDefault="00000000">
            <w:pPr>
              <w:spacing w:before="0" w:after="0" w:line="240" w:lineRule="auto"/>
            </w:pPr>
            <w:r>
              <w:t>Open to study</w:t>
            </w:r>
          </w:p>
        </w:tc>
      </w:tr>
      <w:tr w:rsidR="00616834" w14:paraId="04C1A143" w14:textId="77777777">
        <w:tc>
          <w:tcPr>
            <w:tcW w:w="755" w:type="pct"/>
            <w:vAlign w:val="center"/>
          </w:tcPr>
          <w:p w14:paraId="786A08EF" w14:textId="77777777" w:rsidR="00616834" w:rsidRDefault="00000000">
            <w:pPr>
              <w:spacing w:before="0" w:after="0" w:line="240" w:lineRule="auto"/>
              <w:jc w:val="center"/>
            </w:pPr>
            <w:proofErr w:type="spellStart"/>
            <w:r>
              <w:t>InterDigital</w:t>
            </w:r>
            <w:proofErr w:type="spellEnd"/>
          </w:p>
        </w:tc>
        <w:tc>
          <w:tcPr>
            <w:tcW w:w="4245" w:type="pct"/>
            <w:vAlign w:val="center"/>
          </w:tcPr>
          <w:p w14:paraId="16E5B0F0" w14:textId="77777777" w:rsidR="00616834" w:rsidRDefault="00000000">
            <w:pPr>
              <w:spacing w:before="0" w:after="0" w:line="240" w:lineRule="auto"/>
            </w:pPr>
            <w:r>
              <w:t xml:space="preserve">Do not support, we have </w:t>
            </w:r>
            <w:proofErr w:type="gramStart"/>
            <w:r>
              <w:t>a same view</w:t>
            </w:r>
            <w:proofErr w:type="gramEnd"/>
            <w:r>
              <w:t xml:space="preserve"> as MediaTek</w:t>
            </w:r>
          </w:p>
        </w:tc>
      </w:tr>
      <w:tr w:rsidR="00616834" w14:paraId="4323A2C4" w14:textId="77777777">
        <w:tc>
          <w:tcPr>
            <w:tcW w:w="755" w:type="pct"/>
            <w:vAlign w:val="center"/>
          </w:tcPr>
          <w:p w14:paraId="1354320D" w14:textId="77777777" w:rsidR="00616834" w:rsidRDefault="00000000">
            <w:pPr>
              <w:spacing w:before="0" w:after="0" w:line="240" w:lineRule="auto"/>
              <w:jc w:val="center"/>
            </w:pPr>
            <w:r>
              <w:t>LG</w:t>
            </w:r>
          </w:p>
        </w:tc>
        <w:tc>
          <w:tcPr>
            <w:tcW w:w="4245" w:type="pct"/>
            <w:vAlign w:val="center"/>
          </w:tcPr>
          <w:p w14:paraId="2010E4BB" w14:textId="77777777" w:rsidR="00616834" w:rsidRDefault="00000000">
            <w:pPr>
              <w:spacing w:before="0" w:after="0" w:line="240" w:lineRule="auto"/>
            </w:pPr>
            <w:r>
              <w:t>Open to study</w:t>
            </w:r>
          </w:p>
        </w:tc>
      </w:tr>
      <w:tr w:rsidR="00616834" w14:paraId="58EFC495" w14:textId="77777777">
        <w:tc>
          <w:tcPr>
            <w:tcW w:w="755" w:type="pct"/>
            <w:vAlign w:val="center"/>
          </w:tcPr>
          <w:p w14:paraId="492801F5" w14:textId="77777777" w:rsidR="00616834" w:rsidRDefault="00000000">
            <w:pPr>
              <w:spacing w:before="0" w:after="0" w:line="240" w:lineRule="auto"/>
              <w:jc w:val="center"/>
            </w:pPr>
            <w:r>
              <w:t>Ericsson</w:t>
            </w:r>
          </w:p>
        </w:tc>
        <w:tc>
          <w:tcPr>
            <w:tcW w:w="4245" w:type="pct"/>
            <w:vAlign w:val="center"/>
          </w:tcPr>
          <w:p w14:paraId="1EDFFC28" w14:textId="77777777" w:rsidR="00616834" w:rsidRDefault="00000000">
            <w:pPr>
              <w:spacing w:before="0" w:line="240" w:lineRule="auto"/>
            </w:pPr>
            <w:proofErr w:type="gramStart"/>
            <w:r>
              <w:t>Similar view</w:t>
            </w:r>
            <w:proofErr w:type="gramEnd"/>
            <w:r>
              <w:t xml:space="preserve"> as MediaTek, it is premature to study this when codebook and SRS are still to be studied.</w:t>
            </w:r>
          </w:p>
          <w:p w14:paraId="7F748B4D" w14:textId="77777777" w:rsidR="00616834" w:rsidRDefault="00000000">
            <w:pPr>
              <w:spacing w:before="0" w:after="0" w:line="240" w:lineRule="auto"/>
            </w:pPr>
            <w:r>
              <w:t xml:space="preserve">Another aspect is that inter-vendor training collaboration issue is known to be challenging and has not been addressed properly in </w:t>
            </w:r>
            <w:proofErr w:type="gramStart"/>
            <w:r>
              <w:t>NR,  thus</w:t>
            </w:r>
            <w:proofErr w:type="gramEnd"/>
            <w:r>
              <w:t xml:space="preserve"> D2 can be prioritized over D1.</w:t>
            </w:r>
          </w:p>
          <w:p w14:paraId="5C2E540A" w14:textId="77777777" w:rsidR="000640BC" w:rsidRDefault="000640BC">
            <w:pPr>
              <w:spacing w:before="0" w:after="0" w:line="240" w:lineRule="auto"/>
              <w:rPr>
                <w:color w:val="0000FF"/>
              </w:rPr>
            </w:pPr>
          </w:p>
          <w:p w14:paraId="11D95071" w14:textId="34C09C06" w:rsidR="000640BC" w:rsidRDefault="000640BC">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w:t>
            </w:r>
            <w:proofErr w:type="gramStart"/>
            <w:r w:rsidRPr="00B23396">
              <w:rPr>
                <w:rFonts w:hint="eastAsia"/>
                <w:color w:val="0000FF"/>
              </w:rPr>
              <w:t>D2</w:t>
            </w:r>
            <w:proofErr w:type="gramEnd"/>
            <w:r w:rsidRPr="00B23396">
              <w:rPr>
                <w:rFonts w:hint="eastAsia"/>
                <w:color w:val="0000FF"/>
              </w:rPr>
              <w:t xml:space="preserve"> and it </w:t>
            </w:r>
            <w:r w:rsidRPr="00B23396">
              <w:rPr>
                <w:color w:val="0000FF"/>
              </w:rPr>
              <w:t>is only</w:t>
            </w:r>
            <w:r w:rsidRPr="00B23396">
              <w:rPr>
                <w:rFonts w:hint="eastAsia"/>
                <w:color w:val="0000FF"/>
              </w:rPr>
              <w:t xml:space="preserve"> used for evaluation in study phase. Whether it has spec impact can be further studied.</w:t>
            </w:r>
          </w:p>
        </w:tc>
      </w:tr>
      <w:tr w:rsidR="00616834" w14:paraId="6A71B11A" w14:textId="77777777">
        <w:tc>
          <w:tcPr>
            <w:tcW w:w="755" w:type="pct"/>
            <w:vAlign w:val="center"/>
          </w:tcPr>
          <w:p w14:paraId="0155778D" w14:textId="77777777" w:rsidR="00616834" w:rsidRDefault="00000000">
            <w:pPr>
              <w:spacing w:before="0" w:after="0" w:line="240" w:lineRule="auto"/>
              <w:jc w:val="center"/>
            </w:pPr>
            <w:r>
              <w:t>Google</w:t>
            </w:r>
          </w:p>
        </w:tc>
        <w:tc>
          <w:tcPr>
            <w:tcW w:w="4245" w:type="pct"/>
            <w:vAlign w:val="center"/>
          </w:tcPr>
          <w:p w14:paraId="46D81385" w14:textId="77777777" w:rsidR="00616834" w:rsidRDefault="00000000">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000000">
            <w:pPr>
              <w:spacing w:before="0" w:after="0" w:line="240" w:lineRule="auto"/>
              <w:jc w:val="center"/>
              <w:rPr>
                <w:rFonts w:eastAsia="Malgun Gothic"/>
                <w:lang w:eastAsia="ko-KR"/>
              </w:rPr>
            </w:pPr>
            <w:r>
              <w:rPr>
                <w:rFonts w:eastAsia="Malgun Gothic" w:hint="eastAsia"/>
                <w:lang w:eastAsia="ko-KR"/>
              </w:rPr>
              <w:t>Ofinno</w:t>
            </w:r>
          </w:p>
        </w:tc>
        <w:tc>
          <w:tcPr>
            <w:tcW w:w="4245" w:type="pct"/>
            <w:vAlign w:val="center"/>
          </w:tcPr>
          <w:p w14:paraId="031E28A8" w14:textId="77777777" w:rsidR="00616834" w:rsidRDefault="00000000">
            <w:pPr>
              <w:spacing w:before="0" w:after="0" w:line="240" w:lineRule="auto"/>
              <w:rPr>
                <w:rFonts w:eastAsia="Malgun Gothic"/>
                <w:lang w:eastAsia="ko-KR"/>
              </w:rPr>
            </w:pPr>
            <w:r>
              <w:rPr>
                <w:rFonts w:eastAsia="Malgun Gothic" w:hint="eastAsia"/>
                <w:lang w:eastAsia="ko-KR"/>
              </w:rPr>
              <w:t>Open to study</w:t>
            </w:r>
          </w:p>
        </w:tc>
      </w:tr>
      <w:tr w:rsidR="00616834" w14:paraId="17B19C27" w14:textId="77777777">
        <w:tc>
          <w:tcPr>
            <w:tcW w:w="755" w:type="pct"/>
            <w:vAlign w:val="center"/>
          </w:tcPr>
          <w:p w14:paraId="228F34FA" w14:textId="77777777" w:rsidR="00616834" w:rsidRDefault="00000000">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000000">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000000">
            <w:pPr>
              <w:spacing w:before="0" w:after="0" w:line="240" w:lineRule="auto"/>
              <w:jc w:val="center"/>
              <w:rPr>
                <w:rFonts w:eastAsia="Malgun Gothic"/>
                <w:lang w:eastAsia="ko-KR"/>
              </w:rPr>
            </w:pPr>
            <w:r>
              <w:rPr>
                <w:rFonts w:eastAsia="宋体" w:hint="eastAsia"/>
              </w:rPr>
              <w:t>TCL</w:t>
            </w:r>
          </w:p>
        </w:tc>
        <w:tc>
          <w:tcPr>
            <w:tcW w:w="4245" w:type="pct"/>
            <w:vAlign w:val="center"/>
          </w:tcPr>
          <w:p w14:paraId="52906AAE" w14:textId="77777777" w:rsidR="00616834" w:rsidRDefault="00000000">
            <w:pPr>
              <w:spacing w:before="0" w:after="0" w:line="240" w:lineRule="auto"/>
              <w:rPr>
                <w:rFonts w:eastAsia="Malgun Gothic"/>
                <w:lang w:eastAsia="ko-KR"/>
              </w:rPr>
            </w:pPr>
            <w:r>
              <w:rPr>
                <w:rFonts w:eastAsia="宋体" w:hint="eastAsia"/>
              </w:rPr>
              <w:t>Fine to study</w:t>
            </w:r>
          </w:p>
        </w:tc>
      </w:tr>
      <w:tr w:rsidR="00616834" w14:paraId="1C9B188D" w14:textId="77777777">
        <w:tc>
          <w:tcPr>
            <w:tcW w:w="755" w:type="pct"/>
            <w:vAlign w:val="center"/>
          </w:tcPr>
          <w:p w14:paraId="45C9E59F" w14:textId="77777777" w:rsidR="00616834" w:rsidRDefault="00000000">
            <w:pPr>
              <w:spacing w:before="0" w:after="0" w:line="240" w:lineRule="auto"/>
              <w:jc w:val="center"/>
              <w:rPr>
                <w:rFonts w:eastAsia="宋体"/>
              </w:rPr>
            </w:pPr>
            <w:proofErr w:type="spellStart"/>
            <w:r>
              <w:rPr>
                <w:rFonts w:hint="eastAsia"/>
              </w:rPr>
              <w:lastRenderedPageBreak/>
              <w:t>Spreadtrum</w:t>
            </w:r>
            <w:proofErr w:type="spellEnd"/>
          </w:p>
        </w:tc>
        <w:tc>
          <w:tcPr>
            <w:tcW w:w="4245" w:type="pct"/>
            <w:vAlign w:val="center"/>
          </w:tcPr>
          <w:p w14:paraId="6D7AD71B" w14:textId="77777777" w:rsidR="00616834" w:rsidRDefault="00000000">
            <w:pPr>
              <w:spacing w:before="0" w:after="0" w:line="240" w:lineRule="auto"/>
              <w:rPr>
                <w:rFonts w:eastAsia="宋体"/>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proofErr w:type="gramStart"/>
            <w:r>
              <w:rPr>
                <w:rFonts w:hint="eastAsia"/>
              </w:rPr>
              <w:t>side</w:t>
            </w:r>
            <w:proofErr w:type="gramEnd"/>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000000">
            <w:pPr>
              <w:spacing w:before="0" w:after="0" w:line="240" w:lineRule="auto"/>
              <w:jc w:val="center"/>
            </w:pPr>
            <w:r>
              <w:rPr>
                <w:rFonts w:hint="eastAsia"/>
              </w:rPr>
              <w:t>ZTE</w:t>
            </w:r>
          </w:p>
        </w:tc>
        <w:tc>
          <w:tcPr>
            <w:tcW w:w="4245" w:type="pct"/>
            <w:vAlign w:val="center"/>
          </w:tcPr>
          <w:p w14:paraId="5EA05012" w14:textId="77777777" w:rsidR="00616834" w:rsidRDefault="00000000">
            <w:pPr>
              <w:spacing w:before="0" w:after="0" w:line="240" w:lineRule="auto"/>
            </w:pPr>
            <w:r>
              <w:rPr>
                <w:rFonts w:hint="eastAsia"/>
              </w:rPr>
              <w:t xml:space="preserve">Support in general, for proposal 6.3a, spec impact </w:t>
            </w:r>
            <w:proofErr w:type="gramStart"/>
            <w:r>
              <w:rPr>
                <w:rFonts w:hint="eastAsia"/>
              </w:rPr>
              <w:t>need</w:t>
            </w:r>
            <w:proofErr w:type="gramEnd"/>
            <w:r>
              <w:rPr>
                <w:rFonts w:hint="eastAsia"/>
              </w:rPr>
              <w:t xml:space="preserve"> to be considered. </w:t>
            </w:r>
          </w:p>
        </w:tc>
      </w:tr>
      <w:tr w:rsidR="00616834" w14:paraId="7562EF8A" w14:textId="77777777">
        <w:tc>
          <w:tcPr>
            <w:tcW w:w="755" w:type="pct"/>
            <w:vAlign w:val="center"/>
          </w:tcPr>
          <w:p w14:paraId="18E79F57" w14:textId="77777777" w:rsidR="00616834" w:rsidRDefault="00000000">
            <w:pPr>
              <w:spacing w:before="0" w:after="0" w:line="240" w:lineRule="auto"/>
              <w:jc w:val="center"/>
            </w:pPr>
            <w:proofErr w:type="spellStart"/>
            <w:r>
              <w:t>Futurewei</w:t>
            </w:r>
            <w:proofErr w:type="spellEnd"/>
          </w:p>
        </w:tc>
        <w:tc>
          <w:tcPr>
            <w:tcW w:w="4245" w:type="pct"/>
            <w:vAlign w:val="center"/>
          </w:tcPr>
          <w:p w14:paraId="08D88495" w14:textId="63EF5CEC" w:rsidR="000640BC" w:rsidRDefault="00000000">
            <w:pPr>
              <w:spacing w:before="0" w:after="0" w:line="240" w:lineRule="auto"/>
              <w:rPr>
                <w:rFonts w:hint="eastAsia"/>
              </w:rPr>
            </w:pPr>
            <w:r>
              <w:t>We also believe it is premature and may not be needed to discuss this use case or Cat as it is being discussed in Rel-20 5GNR CSI compression use case. At least we can wait till the progress in 5GNR is stable.</w:t>
            </w:r>
          </w:p>
        </w:tc>
      </w:tr>
      <w:tr w:rsidR="00327624" w14:paraId="12053674" w14:textId="77777777">
        <w:tc>
          <w:tcPr>
            <w:tcW w:w="755" w:type="pct"/>
            <w:vAlign w:val="center"/>
          </w:tcPr>
          <w:p w14:paraId="3EC03FCA" w14:textId="3D0EC2D8" w:rsidR="00327624" w:rsidRPr="00CF075A" w:rsidRDefault="00327624">
            <w:pPr>
              <w:spacing w:before="0" w:after="0" w:line="240" w:lineRule="auto"/>
              <w:jc w:val="center"/>
              <w:rPr>
                <w:color w:val="0000FF"/>
              </w:rPr>
            </w:pPr>
          </w:p>
        </w:tc>
        <w:tc>
          <w:tcPr>
            <w:tcW w:w="4245" w:type="pct"/>
            <w:vAlign w:val="center"/>
          </w:tcPr>
          <w:p w14:paraId="705BEFA3" w14:textId="2E383324" w:rsidR="00327624" w:rsidRPr="00CF075A" w:rsidRDefault="00327624">
            <w:pPr>
              <w:spacing w:before="0" w:after="0" w:line="240" w:lineRule="auto"/>
              <w:rPr>
                <w:color w:val="0000FF"/>
              </w:rPr>
            </w:pPr>
          </w:p>
        </w:tc>
      </w:tr>
    </w:tbl>
    <w:p w14:paraId="6F8C6FCD" w14:textId="77777777" w:rsidR="00616834" w:rsidRDefault="00616834"/>
    <w:p w14:paraId="79A9F03F" w14:textId="77777777" w:rsidR="00616834" w:rsidRDefault="00000000">
      <w:pPr>
        <w:pStyle w:val="2"/>
        <w:ind w:left="578" w:hanging="578"/>
        <w:rPr>
          <w:rFonts w:eastAsiaTheme="minorEastAsia"/>
          <w:sz w:val="32"/>
          <w:szCs w:val="36"/>
        </w:rPr>
      </w:pPr>
      <w:r>
        <w:rPr>
          <w:rFonts w:eastAsiaTheme="minorEastAsia" w:hint="eastAsia"/>
        </w:rPr>
        <w:t>Cat.4: CSI framework for 6GR MIMO</w:t>
      </w:r>
    </w:p>
    <w:p w14:paraId="0772ACEE" w14:textId="77777777" w:rsidR="00616834" w:rsidRDefault="00000000">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000000">
            <w:pPr>
              <w:spacing w:after="0" w:line="240" w:lineRule="auto"/>
              <w:jc w:val="center"/>
            </w:pPr>
            <w:r>
              <w:rPr>
                <w:lang w:val="en-GB"/>
              </w:rPr>
              <w:t>FUTUREWEI</w:t>
            </w:r>
          </w:p>
        </w:tc>
        <w:tc>
          <w:tcPr>
            <w:tcW w:w="7795" w:type="dxa"/>
            <w:vAlign w:val="center"/>
          </w:tcPr>
          <w:p w14:paraId="02643D88" w14:textId="77777777" w:rsidR="00616834" w:rsidRDefault="00000000">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000000">
            <w:pPr>
              <w:pStyle w:val="bullet1"/>
              <w:ind w:left="0" w:firstLine="0"/>
              <w:jc w:val="both"/>
              <w:rPr>
                <w:i/>
                <w:iCs/>
                <w:szCs w:val="20"/>
              </w:rPr>
            </w:pPr>
            <w:r>
              <w:rPr>
                <w:i/>
                <w:iCs/>
                <w:szCs w:val="20"/>
              </w:rPr>
              <w:t>MIMO/RS/CSI evolution is still critical for 6G!</w:t>
            </w:r>
          </w:p>
          <w:p w14:paraId="44AB4FFB" w14:textId="77777777" w:rsidR="00616834" w:rsidRDefault="00000000">
            <w:pPr>
              <w:pStyle w:val="bullet1"/>
              <w:ind w:left="0" w:firstLine="0"/>
              <w:jc w:val="both"/>
              <w:rPr>
                <w:i/>
                <w:iCs/>
                <w:szCs w:val="20"/>
              </w:rPr>
            </w:pPr>
            <w:r>
              <w:rPr>
                <w:i/>
                <w:iCs/>
                <w:szCs w:val="20"/>
              </w:rPr>
              <w:t>Adopt 5G NR MIMO/RS/CSI framework as a starting point for 6G MIMO/RS/CSI development</w:t>
            </w:r>
          </w:p>
          <w:p w14:paraId="7B2834E2" w14:textId="77777777" w:rsidR="00616834" w:rsidRDefault="00000000">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000000">
            <w:pPr>
              <w:pStyle w:val="bullet2"/>
              <w:ind w:left="0" w:firstLine="0"/>
              <w:jc w:val="both"/>
              <w:rPr>
                <w:i/>
                <w:iCs/>
                <w:szCs w:val="20"/>
              </w:rPr>
            </w:pPr>
            <w:r>
              <w:rPr>
                <w:i/>
                <w:iCs/>
                <w:szCs w:val="20"/>
              </w:rPr>
              <w:t>Support of upper midband (UMB)</w:t>
            </w:r>
          </w:p>
          <w:p w14:paraId="1DBFF3CF" w14:textId="77777777" w:rsidR="00616834" w:rsidRDefault="00000000">
            <w:pPr>
              <w:pStyle w:val="bullet2"/>
              <w:ind w:left="0" w:firstLine="0"/>
              <w:jc w:val="both"/>
              <w:rPr>
                <w:i/>
                <w:iCs/>
                <w:szCs w:val="20"/>
              </w:rPr>
            </w:pPr>
            <w:r>
              <w:rPr>
                <w:i/>
                <w:iCs/>
                <w:szCs w:val="20"/>
              </w:rPr>
              <w:t>Fast beam acquisition for FR2</w:t>
            </w:r>
          </w:p>
          <w:p w14:paraId="67F90AFD" w14:textId="77777777" w:rsidR="00616834" w:rsidRDefault="00000000">
            <w:pPr>
              <w:pStyle w:val="bullet2"/>
              <w:ind w:left="0" w:firstLine="0"/>
              <w:jc w:val="both"/>
              <w:rPr>
                <w:i/>
                <w:iCs/>
                <w:szCs w:val="20"/>
              </w:rPr>
            </w:pPr>
            <w:r>
              <w:rPr>
                <w:rFonts w:eastAsia="宋体"/>
                <w:i/>
                <w:iCs/>
                <w:szCs w:val="20"/>
              </w:rPr>
              <w:t>General Performance (SE and UPT) enhancements.</w:t>
            </w:r>
          </w:p>
          <w:p w14:paraId="58276DFD" w14:textId="77777777" w:rsidR="00616834" w:rsidRDefault="00000000">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7BB37A31" w14:textId="77777777" w:rsidR="00616834" w:rsidRDefault="00000000">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000000">
            <w:pPr>
              <w:pStyle w:val="aff5"/>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E7AAEBB" w14:textId="77777777" w:rsidR="00616834" w:rsidRDefault="00000000">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000000">
            <w:pPr>
              <w:spacing w:after="0"/>
              <w:rPr>
                <w:szCs w:val="20"/>
              </w:rPr>
            </w:pPr>
            <w:proofErr w:type="spellStart"/>
            <w:r>
              <w:rPr>
                <w:rFonts w:hint="eastAsia"/>
                <w:szCs w:val="20"/>
              </w:rPr>
              <w:t>InterDigital</w:t>
            </w:r>
            <w:proofErr w:type="spellEnd"/>
          </w:p>
        </w:tc>
        <w:tc>
          <w:tcPr>
            <w:tcW w:w="7795" w:type="dxa"/>
          </w:tcPr>
          <w:p w14:paraId="24EEEB11" w14:textId="77777777" w:rsidR="00616834" w:rsidRDefault="00000000">
            <w:pPr>
              <w:pStyle w:val="ac"/>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000000">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000000">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000000">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000000">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000000">
            <w:pPr>
              <w:pStyle w:val="ac"/>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23826F84" w14:textId="77777777" w:rsidR="00616834" w:rsidRDefault="00000000">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000000">
            <w:pPr>
              <w:spacing w:after="0" w:line="240" w:lineRule="auto"/>
              <w:jc w:val="center"/>
            </w:pPr>
            <w:r>
              <w:rPr>
                <w:rFonts w:hint="eastAsia"/>
              </w:rPr>
              <w:t>Lenovo</w:t>
            </w:r>
          </w:p>
        </w:tc>
        <w:tc>
          <w:tcPr>
            <w:tcW w:w="7795" w:type="dxa"/>
            <w:vAlign w:val="center"/>
          </w:tcPr>
          <w:p w14:paraId="225706DE" w14:textId="77777777" w:rsidR="00616834" w:rsidRDefault="00000000">
            <w:pPr>
              <w:pStyle w:val="a5"/>
              <w:spacing w:before="60" w:after="60" w:line="240" w:lineRule="auto"/>
              <w:ind w:left="0" w:firstLine="0"/>
              <w:rPr>
                <w:i/>
              </w:rPr>
            </w:pPr>
            <w:r>
              <w:rPr>
                <w:i/>
              </w:rPr>
              <w:t xml:space="preserve">Proposal 1: Consider carrying all CSI reporting </w:t>
            </w:r>
            <w:proofErr w:type="gramStart"/>
            <w:r>
              <w:rPr>
                <w:i/>
              </w:rPr>
              <w:t>type</w:t>
            </w:r>
            <w:proofErr w:type="gramEnd"/>
            <w:r>
              <w:rPr>
                <w:i/>
              </w:rPr>
              <w:t xml:space="preserve"> by PUSCH.</w:t>
            </w:r>
          </w:p>
          <w:p w14:paraId="7FAF2AEB" w14:textId="77777777" w:rsidR="00616834" w:rsidRDefault="00000000">
            <w:pPr>
              <w:pStyle w:val="a5"/>
              <w:spacing w:before="60" w:after="60" w:line="240" w:lineRule="auto"/>
              <w:ind w:left="0" w:firstLine="0"/>
              <w:rPr>
                <w:i/>
              </w:rPr>
            </w:pPr>
            <w:r>
              <w:rPr>
                <w:i/>
              </w:rPr>
              <w:t>Proposal 2: Carefully study the container for the CSI report, e.g., UCI vs MAC CE.</w:t>
            </w:r>
          </w:p>
          <w:p w14:paraId="7E0E6304" w14:textId="77777777" w:rsidR="00616834" w:rsidRDefault="00000000">
            <w:pPr>
              <w:pStyle w:val="a5"/>
              <w:spacing w:before="60" w:after="60" w:line="240" w:lineRule="auto"/>
              <w:ind w:left="0" w:firstLine="0"/>
              <w:rPr>
                <w:i/>
              </w:rPr>
            </w:pPr>
            <w:r>
              <w:rPr>
                <w:i/>
              </w:rPr>
              <w:t>Proposal 3: Carefully study the use cases for periodic, semi-persistent and aperiodic CSI report for NW initiated CSI reporting.</w:t>
            </w:r>
          </w:p>
          <w:p w14:paraId="08F99528" w14:textId="77777777" w:rsidR="00616834" w:rsidRDefault="00000000">
            <w:pPr>
              <w:pStyle w:val="a5"/>
              <w:spacing w:before="60" w:after="60" w:line="240" w:lineRule="auto"/>
              <w:ind w:left="0" w:firstLine="0"/>
              <w:rPr>
                <w:i/>
              </w:rPr>
            </w:pPr>
            <w:r>
              <w:rPr>
                <w:i/>
              </w:rPr>
              <w:lastRenderedPageBreak/>
              <w:t>Proposal 4: Take the 5G NR CSI report setting and CSI resource setting framework as the baseline for the CSI acquisition and report for 6GR MIMO.</w:t>
            </w:r>
          </w:p>
          <w:p w14:paraId="69DBC704" w14:textId="77777777" w:rsidR="00616834" w:rsidRDefault="00000000">
            <w:pPr>
              <w:pStyle w:val="a5"/>
              <w:spacing w:before="60" w:after="60" w:line="240" w:lineRule="auto"/>
              <w:ind w:left="0" w:firstLine="0"/>
              <w:rPr>
                <w:i/>
              </w:rPr>
            </w:pPr>
            <w:r>
              <w:rPr>
                <w:i/>
              </w:rPr>
              <w:t>Proposal 5: Study early CSI reporting feature for various use cases in the 6GR CSI acquisition and reporting procedure.</w:t>
            </w:r>
          </w:p>
          <w:p w14:paraId="2F6EDA18" w14:textId="77777777" w:rsidR="00616834" w:rsidRDefault="00000000">
            <w:pPr>
              <w:pStyle w:val="a5"/>
              <w:spacing w:before="60" w:after="60" w:line="240" w:lineRule="auto"/>
              <w:ind w:left="0" w:firstLine="0"/>
              <w:rPr>
                <w:i/>
              </w:rPr>
            </w:pPr>
            <w:r>
              <w:rPr>
                <w:i/>
              </w:rPr>
              <w:t>Proposal 6: Study UE initiated CSI report for CSI acquisition.</w:t>
            </w:r>
          </w:p>
          <w:p w14:paraId="4AB184F0" w14:textId="77777777" w:rsidR="00616834" w:rsidRDefault="00000000">
            <w:pPr>
              <w:pStyle w:val="a5"/>
              <w:spacing w:before="60" w:after="60" w:line="240" w:lineRule="auto"/>
              <w:ind w:left="0" w:firstLine="0"/>
              <w:rPr>
                <w:i/>
              </w:rPr>
            </w:pPr>
            <w:r>
              <w:rPr>
                <w:i/>
              </w:rPr>
              <w:t>Proposal 7: Carefully study the CSI process capability for 6GR device.</w:t>
            </w:r>
          </w:p>
        </w:tc>
      </w:tr>
      <w:tr w:rsidR="00616834" w14:paraId="38BE1A9E" w14:textId="77777777">
        <w:tc>
          <w:tcPr>
            <w:tcW w:w="1555" w:type="dxa"/>
            <w:vAlign w:val="center"/>
          </w:tcPr>
          <w:p w14:paraId="6B6AC64A" w14:textId="77777777" w:rsidR="00616834" w:rsidRDefault="00000000">
            <w:pPr>
              <w:spacing w:after="0" w:line="240" w:lineRule="auto"/>
              <w:jc w:val="center"/>
            </w:pPr>
            <w:proofErr w:type="spellStart"/>
            <w:r>
              <w:rPr>
                <w:rFonts w:hint="eastAsia"/>
              </w:rPr>
              <w:lastRenderedPageBreak/>
              <w:t>Pengcheng</w:t>
            </w:r>
            <w:proofErr w:type="spellEnd"/>
            <w:r>
              <w:rPr>
                <w:rFonts w:hint="eastAsia"/>
              </w:rPr>
              <w:t xml:space="preserve"> Lab.</w:t>
            </w:r>
          </w:p>
        </w:tc>
        <w:tc>
          <w:tcPr>
            <w:tcW w:w="7795" w:type="dxa"/>
            <w:vAlign w:val="center"/>
          </w:tcPr>
          <w:p w14:paraId="7A45F4D3" w14:textId="77777777" w:rsidR="00616834" w:rsidRDefault="00000000">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000000">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484FC6B1" w14:textId="77777777" w:rsidR="00616834" w:rsidRDefault="00000000">
            <w:pPr>
              <w:numPr>
                <w:ilvl w:val="0"/>
                <w:numId w:val="51"/>
              </w:numPr>
              <w:spacing w:after="0" w:line="240" w:lineRule="auto"/>
              <w:ind w:left="0" w:firstLine="0"/>
              <w:rPr>
                <w:i/>
                <w:iCs/>
                <w:kern w:val="2"/>
                <w:szCs w:val="20"/>
              </w:rPr>
            </w:pPr>
            <w:r>
              <w:rPr>
                <w:i/>
                <w:iCs/>
                <w:kern w:val="2"/>
                <w:szCs w:val="20"/>
              </w:rPr>
              <w:t>Sparse CSI-RS patterns in frequency/time/spatial domains.</w:t>
            </w:r>
          </w:p>
          <w:p w14:paraId="37863CAF" w14:textId="77777777" w:rsidR="00616834" w:rsidRDefault="00000000">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000000">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000000">
            <w:pPr>
              <w:spacing w:after="0" w:line="240" w:lineRule="auto"/>
              <w:jc w:val="center"/>
            </w:pPr>
            <w:r>
              <w:t>Rakuten</w:t>
            </w:r>
          </w:p>
        </w:tc>
        <w:tc>
          <w:tcPr>
            <w:tcW w:w="7795" w:type="dxa"/>
            <w:vAlign w:val="center"/>
          </w:tcPr>
          <w:p w14:paraId="2C86911D" w14:textId="77777777" w:rsidR="00616834" w:rsidRDefault="00000000">
            <w:pPr>
              <w:pStyle w:val="a5"/>
              <w:spacing w:before="60" w:after="60" w:line="240" w:lineRule="auto"/>
              <w:ind w:left="0" w:firstLine="0"/>
              <w:rPr>
                <w:i/>
              </w:rPr>
            </w:pPr>
            <w:r>
              <w:rPr>
                <w:i/>
              </w:rPr>
              <w:t xml:space="preserve">Proposal 1: Adopt a holistic and integrated architectural and operational framework for multi-TRP coordination and </w:t>
            </w:r>
            <w:proofErr w:type="spellStart"/>
            <w:r>
              <w:rPr>
                <w:i/>
              </w:rPr>
              <w:t>gNB</w:t>
            </w:r>
            <w:proofErr w:type="spellEnd"/>
            <w:r>
              <w:rPr>
                <w:i/>
              </w:rPr>
              <w:t xml:space="preserve"> full-duplex operation, focusing on efficient and scalable synchronization, calibration, and self-interference channel estimation procedures.</w:t>
            </w:r>
          </w:p>
          <w:p w14:paraId="4179D748" w14:textId="77777777" w:rsidR="00616834" w:rsidRDefault="00000000">
            <w:pPr>
              <w:pStyle w:val="a5"/>
              <w:spacing w:before="60" w:after="60" w:line="240" w:lineRule="auto"/>
              <w:ind w:left="0" w:firstLine="0"/>
              <w:rPr>
                <w:i/>
              </w:rPr>
            </w:pPr>
            <w:r>
              <w:rPr>
                <w:i/>
              </w:rPr>
              <w:t xml:space="preserve">Proposal 4: Study reference signal design for </w:t>
            </w:r>
            <w:proofErr w:type="spellStart"/>
            <w:r>
              <w:rPr>
                <w:i/>
              </w:rPr>
              <w:t>gNB</w:t>
            </w:r>
            <w:proofErr w:type="spellEnd"/>
            <w:r>
              <w:rPr>
                <w:i/>
              </w:rPr>
              <w:t xml:space="preserve">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3B5A230F" w14:textId="77777777" w:rsidR="00616834" w:rsidRDefault="00000000">
      <w:pPr>
        <w:pStyle w:val="30"/>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000000">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000000">
      <w:pPr>
        <w:pStyle w:val="30"/>
      </w:pPr>
      <w:r>
        <w:rPr>
          <w:rFonts w:eastAsiaTheme="minorEastAsia" w:hint="eastAsia"/>
        </w:rPr>
        <w:t>FL proposal</w:t>
      </w:r>
    </w:p>
    <w:p w14:paraId="119C70E1" w14:textId="77777777" w:rsidR="00616834" w:rsidRDefault="00000000">
      <w:pPr>
        <w:rPr>
          <w:lang w:val="en-GB"/>
        </w:rPr>
      </w:pPr>
      <w:r>
        <w:rPr>
          <w:rFonts w:hint="eastAsia"/>
          <w:lang w:val="en-GB"/>
        </w:rPr>
        <w:t>TBD</w:t>
      </w:r>
    </w:p>
    <w:bookmarkEnd w:id="1"/>
    <w:bookmarkEnd w:id="141"/>
    <w:p w14:paraId="39A31838" w14:textId="77777777" w:rsidR="00616834" w:rsidRDefault="00000000">
      <w:pPr>
        <w:pStyle w:val="1"/>
        <w:rPr>
          <w:rFonts w:eastAsiaTheme="minorEastAsia"/>
          <w:lang w:val="en-US"/>
        </w:rPr>
      </w:pPr>
      <w:r>
        <w:rPr>
          <w:rFonts w:eastAsiaTheme="minorEastAsia"/>
          <w:lang w:val="en-US"/>
        </w:rPr>
        <w:t>A</w:t>
      </w:r>
      <w:r>
        <w:rPr>
          <w:rFonts w:eastAsiaTheme="minorEastAsia" w:hint="eastAsia"/>
          <w:lang w:val="en-US"/>
        </w:rPr>
        <w:t>greements</w:t>
      </w:r>
    </w:p>
    <w:p w14:paraId="40E4E3D3" w14:textId="77777777" w:rsidR="00616834" w:rsidRDefault="00616834"/>
    <w:p w14:paraId="2804FA6F" w14:textId="77777777" w:rsidR="00616834" w:rsidRDefault="00000000">
      <w:pPr>
        <w:pStyle w:val="1"/>
        <w:rPr>
          <w:lang w:val="en-US"/>
        </w:rPr>
      </w:pPr>
      <w:r>
        <w:rPr>
          <w:lang w:val="en-US"/>
        </w:rPr>
        <w:t>References</w:t>
      </w:r>
    </w:p>
    <w:p w14:paraId="62083390"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6FAF00D6"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r>
      <w:proofErr w:type="spellStart"/>
      <w:r>
        <w:rPr>
          <w:lang w:val="en-GB"/>
        </w:rPr>
        <w:t>Spreadtrum</w:t>
      </w:r>
      <w:proofErr w:type="spellEnd"/>
      <w:r>
        <w:rPr>
          <w:lang w:val="en-GB"/>
        </w:rPr>
        <w:t>, UNISOC</w:t>
      </w:r>
    </w:p>
    <w:p w14:paraId="19CA1CBD"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79BD35E1"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6AC8F3EB"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1CB3880"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lastRenderedPageBreak/>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0C434299"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45923597"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E0847B0"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962C312"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323C69F8"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 xml:space="preserve">Discussion on TRS, PTRS and </w:t>
      </w:r>
      <w:proofErr w:type="gramStart"/>
      <w:r>
        <w:rPr>
          <w:rFonts w:ascii="Times New Roman" w:hAnsi="Times New Roman"/>
          <w:bCs/>
        </w:rPr>
        <w:t>reciprocity based</w:t>
      </w:r>
      <w:proofErr w:type="gramEnd"/>
      <w:r>
        <w:rPr>
          <w:rFonts w:ascii="Times New Roman" w:hAnsi="Times New Roman"/>
          <w:bCs/>
        </w:rPr>
        <w:t xml:space="preserve"> CSI</w:t>
      </w:r>
      <w:r>
        <w:rPr>
          <w:rFonts w:ascii="Times New Roman" w:hAnsi="Times New Roman"/>
          <w:bCs/>
        </w:rPr>
        <w:tab/>
        <w:t>LG Electronics</w:t>
      </w:r>
    </w:p>
    <w:p w14:paraId="4BA72026"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65893AC7"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206B3057"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B2A46C8"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616834">
      <w:headerReference w:type="even" r:id="rId28"/>
      <w:footerReference w:type="default" r:id="rId29"/>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6596" w14:textId="77777777" w:rsidR="00CA0DE6" w:rsidRDefault="00CA0DE6">
      <w:pPr>
        <w:spacing w:line="240" w:lineRule="auto"/>
      </w:pPr>
      <w:r>
        <w:separator/>
      </w:r>
    </w:p>
  </w:endnote>
  <w:endnote w:type="continuationSeparator" w:id="0">
    <w:p w14:paraId="5C552775" w14:textId="77777777" w:rsidR="00CA0DE6" w:rsidRDefault="00CA0D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BCEA" w14:textId="77777777" w:rsidR="00616834" w:rsidRDefault="00000000">
    <w:pPr>
      <w:pStyle w:val="af2"/>
    </w:pPr>
    <w:r>
      <w:fldChar w:fldCharType="begin"/>
    </w:r>
    <w:r>
      <w:instrText xml:space="preserve"> PAGE   \* MERGEFORMAT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FDE6B" w14:textId="77777777" w:rsidR="00CA0DE6" w:rsidRDefault="00CA0DE6">
      <w:pPr>
        <w:spacing w:before="0" w:after="0"/>
      </w:pPr>
      <w:r>
        <w:separator/>
      </w:r>
    </w:p>
  </w:footnote>
  <w:footnote w:type="continuationSeparator" w:id="0">
    <w:p w14:paraId="01191428" w14:textId="77777777" w:rsidR="00CA0DE6" w:rsidRDefault="00CA0DE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9A81" w14:textId="77777777" w:rsidR="00616834"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1026"/>
        </w:tabs>
        <w:ind w:left="1026" w:hanging="576"/>
      </w:pPr>
      <w:rPr>
        <w:rFonts w:hint="default"/>
        <w:sz w:val="28"/>
        <w:szCs w:val="28"/>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b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9"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4"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5"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48"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9235030">
    <w:abstractNumId w:val="4"/>
  </w:num>
  <w:num w:numId="2" w16cid:durableId="628441243">
    <w:abstractNumId w:val="1"/>
  </w:num>
  <w:num w:numId="3" w16cid:durableId="1700739303">
    <w:abstractNumId w:val="34"/>
  </w:num>
  <w:num w:numId="4" w16cid:durableId="1766875568">
    <w:abstractNumId w:val="27"/>
  </w:num>
  <w:num w:numId="5" w16cid:durableId="1202744500">
    <w:abstractNumId w:val="48"/>
  </w:num>
  <w:num w:numId="6" w16cid:durableId="1831367033">
    <w:abstractNumId w:val="17"/>
  </w:num>
  <w:num w:numId="7" w16cid:durableId="284972012">
    <w:abstractNumId w:val="32"/>
  </w:num>
  <w:num w:numId="8" w16cid:durableId="2101872056">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319313598">
    <w:abstractNumId w:val="29"/>
  </w:num>
  <w:num w:numId="10" w16cid:durableId="1444762486">
    <w:abstractNumId w:val="6"/>
  </w:num>
  <w:num w:numId="11" w16cid:durableId="833761294">
    <w:abstractNumId w:val="26"/>
  </w:num>
  <w:num w:numId="12" w16cid:durableId="1341811734">
    <w:abstractNumId w:val="41"/>
  </w:num>
  <w:num w:numId="13" w16cid:durableId="1620647882">
    <w:abstractNumId w:val="47"/>
  </w:num>
  <w:num w:numId="14" w16cid:durableId="61678651">
    <w:abstractNumId w:val="30"/>
  </w:num>
  <w:num w:numId="15" w16cid:durableId="823206691">
    <w:abstractNumId w:val="51"/>
  </w:num>
  <w:num w:numId="16" w16cid:durableId="2120026888">
    <w:abstractNumId w:val="20"/>
  </w:num>
  <w:num w:numId="17" w16cid:durableId="1913389533">
    <w:abstractNumId w:val="44"/>
  </w:num>
  <w:num w:numId="18" w16cid:durableId="261690138">
    <w:abstractNumId w:val="31"/>
  </w:num>
  <w:num w:numId="19" w16cid:durableId="1899851982">
    <w:abstractNumId w:val="24"/>
  </w:num>
  <w:num w:numId="20" w16cid:durableId="782383360">
    <w:abstractNumId w:val="28"/>
  </w:num>
  <w:num w:numId="21" w16cid:durableId="675696933">
    <w:abstractNumId w:val="5"/>
  </w:num>
  <w:num w:numId="22" w16cid:durableId="1208027332">
    <w:abstractNumId w:val="3"/>
  </w:num>
  <w:num w:numId="23" w16cid:durableId="1703550494">
    <w:abstractNumId w:val="43"/>
  </w:num>
  <w:num w:numId="24" w16cid:durableId="258834282">
    <w:abstractNumId w:val="36"/>
  </w:num>
  <w:num w:numId="25" w16cid:durableId="894975267">
    <w:abstractNumId w:val="8"/>
  </w:num>
  <w:num w:numId="26" w16cid:durableId="1248658187">
    <w:abstractNumId w:val="0"/>
  </w:num>
  <w:num w:numId="27" w16cid:durableId="1835145727">
    <w:abstractNumId w:val="37"/>
  </w:num>
  <w:num w:numId="28" w16cid:durableId="1231429817">
    <w:abstractNumId w:val="49"/>
  </w:num>
  <w:num w:numId="29" w16cid:durableId="1735355163">
    <w:abstractNumId w:val="9"/>
  </w:num>
  <w:num w:numId="30" w16cid:durableId="753086054">
    <w:abstractNumId w:val="7"/>
  </w:num>
  <w:num w:numId="31" w16cid:durableId="94834816">
    <w:abstractNumId w:val="12"/>
  </w:num>
  <w:num w:numId="32" w16cid:durableId="1191987128">
    <w:abstractNumId w:val="22"/>
  </w:num>
  <w:num w:numId="33" w16cid:durableId="1685353833">
    <w:abstractNumId w:val="15"/>
  </w:num>
  <w:num w:numId="34" w16cid:durableId="1728720350">
    <w:abstractNumId w:val="45"/>
  </w:num>
  <w:num w:numId="35" w16cid:durableId="2012830089">
    <w:abstractNumId w:val="13"/>
  </w:num>
  <w:num w:numId="36" w16cid:durableId="692150327">
    <w:abstractNumId w:val="39"/>
  </w:num>
  <w:num w:numId="37" w16cid:durableId="861095715">
    <w:abstractNumId w:val="50"/>
  </w:num>
  <w:num w:numId="38" w16cid:durableId="181017765">
    <w:abstractNumId w:val="10"/>
  </w:num>
  <w:num w:numId="39" w16cid:durableId="656685647">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0" w16cid:durableId="782380274">
    <w:abstractNumId w:val="19"/>
  </w:num>
  <w:num w:numId="41" w16cid:durableId="1623026731">
    <w:abstractNumId w:val="21"/>
  </w:num>
  <w:num w:numId="42" w16cid:durableId="671446635">
    <w:abstractNumId w:val="18"/>
  </w:num>
  <w:num w:numId="43" w16cid:durableId="1741906488">
    <w:abstractNumId w:val="33"/>
  </w:num>
  <w:num w:numId="44" w16cid:durableId="1922713701">
    <w:abstractNumId w:val="11"/>
  </w:num>
  <w:num w:numId="45" w16cid:durableId="379523827">
    <w:abstractNumId w:val="40"/>
  </w:num>
  <w:num w:numId="46" w16cid:durableId="1168668265">
    <w:abstractNumId w:val="42"/>
  </w:num>
  <w:num w:numId="47" w16cid:durableId="1125583599">
    <w:abstractNumId w:val="23"/>
  </w:num>
  <w:num w:numId="48" w16cid:durableId="308873746">
    <w:abstractNumId w:val="14"/>
  </w:num>
  <w:num w:numId="49" w16cid:durableId="430466368">
    <w:abstractNumId w:val="38"/>
  </w:num>
  <w:num w:numId="50" w16cid:durableId="1943175083">
    <w:abstractNumId w:val="25"/>
  </w:num>
  <w:num w:numId="51" w16cid:durableId="1581865385">
    <w:abstractNumId w:val="35"/>
  </w:num>
  <w:num w:numId="52" w16cid:durableId="1591085281">
    <w:abstractNumId w:val="16"/>
  </w:num>
  <w:num w:numId="53" w16cid:durableId="1446802285">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0F94"/>
    <w:rsid w:val="00001F0D"/>
    <w:rsid w:val="00003191"/>
    <w:rsid w:val="0000320B"/>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5456"/>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3761"/>
    <w:rsid w:val="003E4489"/>
    <w:rsid w:val="003E4AFC"/>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2211"/>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0E51"/>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03D"/>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489D"/>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4F91"/>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63D"/>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D38"/>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9C8"/>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1183"/>
    <w:rsid w:val="00A73BCF"/>
    <w:rsid w:val="00A73CB3"/>
    <w:rsid w:val="00A75474"/>
    <w:rsid w:val="00A75619"/>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478"/>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29D"/>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315"/>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0DE6"/>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AB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36E"/>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346C"/>
    <w:rsid w:val="00D8347C"/>
    <w:rsid w:val="00D84212"/>
    <w:rsid w:val="00D8479C"/>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096D"/>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2468"/>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09B6"/>
    <w:rsid w:val="00F7167B"/>
    <w:rsid w:val="00F7180C"/>
    <w:rsid w:val="00F721B3"/>
    <w:rsid w:val="00F72317"/>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3F92"/>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30DB"/>
  <w15:docId w15:val="{133666B9-5645-4CFD-8FCA-0E804FD2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line="288" w:lineRule="auto"/>
      <w:jc w:val="both"/>
    </w:pPr>
    <w:rPr>
      <w:rFonts w:ascii="Times New Roman" w:eastAsia="等线" w:hAnsi="Times New Roman" w:cs="Aptos"/>
      <w:szCs w:val="21"/>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outlineLvl w:val="1"/>
    </w:pPr>
    <w:rPr>
      <w:szCs w:val="32"/>
    </w:rPr>
  </w:style>
  <w:style w:type="paragraph" w:styleId="30">
    <w:name w:val="heading 3"/>
    <w:basedOn w:val="2"/>
    <w:next w:val="a"/>
    <w:link w:val="31"/>
    <w:qFormat/>
    <w:pPr>
      <w:numPr>
        <w:ilvl w:val="2"/>
      </w:numPr>
      <w:spacing w:before="120"/>
      <w:outlineLvl w:val="2"/>
    </w:pPr>
    <w:rPr>
      <w:sz w:val="24"/>
      <w:szCs w:val="28"/>
    </w:rPr>
  </w:style>
  <w:style w:type="paragraph" w:styleId="4">
    <w:name w:val="heading 4"/>
    <w:basedOn w:val="30"/>
    <w:next w:val="a"/>
    <w:link w:val="40"/>
    <w:qFormat/>
    <w:pPr>
      <w:numPr>
        <w:ilvl w:val="3"/>
      </w:numPr>
      <w:outlineLvl w:val="3"/>
    </w:pPr>
    <w:rPr>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0"/>
    <w:qFormat/>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1"/>
    <w:qFormat/>
    <w:pPr>
      <w:ind w:left="1135"/>
    </w:pPr>
  </w:style>
  <w:style w:type="paragraph" w:styleId="21">
    <w:name w:val="List 2"/>
    <w:basedOn w:val="a3"/>
    <w:qFormat/>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tabs>
        <w:tab w:val="right" w:leader="dot" w:pos="9639"/>
      </w:tabs>
      <w:spacing w:before="0"/>
      <w:ind w:left="851" w:right="425" w:hanging="851"/>
    </w:pPr>
    <w:rPr>
      <w:b w:val="0"/>
      <w:szCs w:val="20"/>
      <w:lang w:eastAsia="en-US"/>
    </w:rPr>
  </w:style>
  <w:style w:type="paragraph" w:styleId="TOC1">
    <w:name w:val="toc 1"/>
    <w:next w:val="a"/>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22">
    <w:name w:val="List Number 2"/>
    <w:basedOn w:val="a4"/>
    <w:qFormat/>
    <w:pPr>
      <w:ind w:left="851"/>
    </w:pPr>
  </w:style>
  <w:style w:type="paragraph" w:styleId="a4">
    <w:name w:val="List Number"/>
    <w:basedOn w:val="a3"/>
    <w:qFormat/>
    <w:pPr>
      <w:spacing w:before="0" w:after="180"/>
      <w:ind w:left="568" w:hanging="284"/>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spacing w:before="0" w:after="180"/>
      <w:ind w:left="568" w:hanging="284"/>
    </w:pPr>
  </w:style>
  <w:style w:type="paragraph" w:styleId="a6">
    <w:name w:val="caption"/>
    <w:basedOn w:val="a"/>
    <w:next w:val="a"/>
    <w:link w:val="a7"/>
    <w:uiPriority w:val="35"/>
    <w:qFormat/>
    <w:pPr>
      <w:spacing w:after="240" w:line="256" w:lineRule="auto"/>
      <w:jc w:val="center"/>
    </w:pPr>
    <w:rPr>
      <w:rFonts w:eastAsiaTheme="minorHAnsi" w:cs="Times New Roman"/>
      <w:b/>
      <w:bCs/>
      <w:iCs/>
      <w:szCs w:val="20"/>
      <w:lang w:eastAsia="en-US"/>
    </w:rPr>
  </w:style>
  <w:style w:type="paragraph" w:styleId="a8">
    <w:name w:val="Document Map"/>
    <w:basedOn w:val="a"/>
    <w:link w:val="a9"/>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a">
    <w:name w:val="annotation text"/>
    <w:basedOn w:val="a"/>
    <w:link w:val="ab"/>
    <w:uiPriority w:val="99"/>
    <w:unhideWhenUsed/>
    <w:qFormat/>
    <w:pPr>
      <w:spacing w:after="160" w:line="256" w:lineRule="auto"/>
    </w:pPr>
    <w:rPr>
      <w:rFonts w:eastAsiaTheme="minorHAnsi" w:cs="Times New Roman"/>
      <w:iCs/>
      <w:szCs w:val="20"/>
      <w:lang w:eastAsia="en-US"/>
    </w:rPr>
  </w:style>
  <w:style w:type="paragraph" w:styleId="ac">
    <w:name w:val="Body Text"/>
    <w:basedOn w:val="a"/>
    <w:link w:val="ad"/>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e">
    <w:name w:val="Plain Text"/>
    <w:basedOn w:val="a"/>
    <w:link w:val="af"/>
    <w:qFormat/>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TOC8">
    <w:name w:val="toc 8"/>
    <w:basedOn w:val="TOC1"/>
    <w:next w:val="a"/>
    <w:semiHidden/>
    <w:qFormat/>
    <w:pPr>
      <w:tabs>
        <w:tab w:val="clear" w:pos="1701"/>
        <w:tab w:val="right" w:leader="dot" w:pos="9639"/>
      </w:tabs>
      <w:spacing w:before="180"/>
      <w:ind w:left="2693" w:right="425" w:hanging="2693"/>
    </w:pPr>
    <w:rPr>
      <w:sz w:val="22"/>
      <w:szCs w:val="20"/>
      <w:lang w:eastAsia="en-US"/>
    </w:rPr>
  </w:style>
  <w:style w:type="paragraph" w:styleId="af0">
    <w:name w:val="Balloon Text"/>
    <w:basedOn w:val="a"/>
    <w:link w:val="af1"/>
    <w:uiPriority w:val="99"/>
    <w:semiHidden/>
    <w:unhideWhenUsed/>
    <w:qFormat/>
    <w:pPr>
      <w:spacing w:line="256" w:lineRule="auto"/>
    </w:pPr>
    <w:rPr>
      <w:rFonts w:ascii="Segoe UI" w:eastAsiaTheme="minorHAnsi" w:hAnsi="Segoe UI" w:cs="Segoe UI"/>
      <w:iCs/>
      <w:sz w:val="18"/>
      <w:szCs w:val="18"/>
      <w:lang w:eastAsia="en-US"/>
    </w:rPr>
  </w:style>
  <w:style w:type="paragraph" w:styleId="af2">
    <w:name w:val="footer"/>
    <w:basedOn w:val="af3"/>
    <w:link w:val="af4"/>
    <w:uiPriority w:val="99"/>
    <w:qFormat/>
    <w:pPr>
      <w:widowControl w:val="0"/>
      <w:jc w:val="center"/>
    </w:pPr>
    <w:rPr>
      <w:rFonts w:ascii="Arial" w:hAnsi="Arial" w:cs="Arial"/>
      <w:b/>
      <w:bCs/>
      <w:i/>
      <w:iCs w:val="0"/>
      <w:sz w:val="18"/>
      <w:szCs w:val="18"/>
    </w:rPr>
  </w:style>
  <w:style w:type="paragraph" w:styleId="af3">
    <w:name w:val="header"/>
    <w:basedOn w:val="a"/>
    <w:link w:val="af5"/>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f6">
    <w:name w:val="footnote text"/>
    <w:basedOn w:val="a"/>
    <w:link w:val="af7"/>
    <w:uiPriority w:val="99"/>
    <w:semiHidden/>
    <w:qFormat/>
    <w:pPr>
      <w:keepLines/>
      <w:spacing w:line="256" w:lineRule="auto"/>
      <w:ind w:left="454" w:hanging="454"/>
    </w:pPr>
    <w:rPr>
      <w:rFonts w:eastAsiaTheme="minorHAnsi" w:cs="Times New Roman"/>
      <w:iCs/>
      <w:sz w:val="16"/>
      <w:szCs w:val="20"/>
      <w:lang w:eastAsia="en-US"/>
    </w:rPr>
  </w:style>
  <w:style w:type="paragraph" w:styleId="52">
    <w:name w:val="List 5"/>
    <w:basedOn w:val="42"/>
    <w:qFormat/>
    <w:pPr>
      <w:ind w:left="1702"/>
    </w:pPr>
  </w:style>
  <w:style w:type="paragraph" w:styleId="42">
    <w:name w:val="List 4"/>
    <w:basedOn w:val="32"/>
    <w:qFormat/>
    <w:pPr>
      <w:ind w:left="1418"/>
    </w:pPr>
  </w:style>
  <w:style w:type="paragraph" w:styleId="af8">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a"/>
    <w:semiHidden/>
    <w:qFormat/>
    <w:pPr>
      <w:ind w:left="1418" w:hanging="1418"/>
    </w:pPr>
  </w:style>
  <w:style w:type="paragraph" w:styleId="af9">
    <w:name w:val="Normal (Web)"/>
    <w:basedOn w:val="a"/>
    <w:unhideWhenUsed/>
    <w:qFormat/>
    <w:pPr>
      <w:spacing w:before="100" w:beforeAutospacing="1" w:after="100" w:afterAutospacing="1" w:line="256" w:lineRule="auto"/>
    </w:pPr>
    <w:rPr>
      <w:rFonts w:ascii="宋体" w:eastAsia="宋体" w:hAnsi="宋体" w:cs="宋体"/>
      <w:iCs/>
      <w:sz w:val="24"/>
      <w:szCs w:val="24"/>
      <w:lang w:eastAsia="en-US"/>
    </w:rPr>
  </w:style>
  <w:style w:type="paragraph" w:styleId="afa">
    <w:name w:val="annotation subject"/>
    <w:basedOn w:val="aa"/>
    <w:next w:val="aa"/>
    <w:link w:val="afb"/>
    <w:unhideWhenUsed/>
    <w:qFormat/>
    <w:rPr>
      <w:b/>
      <w:bCs/>
    </w:rPr>
  </w:style>
  <w:style w:type="table" w:styleId="a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basedOn w:val="a0"/>
    <w:qFormat/>
  </w:style>
  <w:style w:type="character" w:styleId="aff">
    <w:name w:val="FollowedHyperlink"/>
    <w:basedOn w:val="a0"/>
    <w:qFormat/>
    <w:rPr>
      <w:color w:val="800080"/>
      <w:u w:val="single"/>
    </w:rPr>
  </w:style>
  <w:style w:type="character" w:styleId="aff0">
    <w:name w:val="Emphasis"/>
    <w:uiPriority w:val="20"/>
    <w:qFormat/>
    <w:rPr>
      <w:i/>
      <w:iCs/>
    </w:rPr>
  </w:style>
  <w:style w:type="character" w:styleId="aff1">
    <w:name w:val="line number"/>
    <w:basedOn w:val="a0"/>
    <w:qFormat/>
    <w:rPr>
      <w:rFonts w:ascii="Helvetica" w:hAnsi="Helvetica"/>
      <w:sz w:val="12"/>
    </w:rPr>
  </w:style>
  <w:style w:type="character" w:styleId="aff2">
    <w:name w:val="Hyperlink"/>
    <w:qFormat/>
    <w:rPr>
      <w:color w:val="0000FF"/>
      <w:u w:val="single"/>
      <w:lang w:val="en-GB"/>
    </w:rPr>
  </w:style>
  <w:style w:type="character" w:styleId="aff3">
    <w:name w:val="annotation reference"/>
    <w:basedOn w:val="a0"/>
    <w:uiPriority w:val="99"/>
    <w:unhideWhenUsed/>
    <w:qFormat/>
    <w:rPr>
      <w:sz w:val="16"/>
      <w:szCs w:val="16"/>
    </w:rPr>
  </w:style>
  <w:style w:type="character" w:styleId="aff4">
    <w:name w:val="footnote reference"/>
    <w:basedOn w:val="a0"/>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a"/>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10">
    <w:name w:val="标题 1 字符"/>
    <w:basedOn w:val="a0"/>
    <w:link w:val="1"/>
    <w:uiPriority w:val="9"/>
    <w:qFormat/>
    <w:rPr>
      <w:rFonts w:ascii="Arial" w:eastAsia="Times New Roman" w:hAnsi="Arial" w:cs="Arial"/>
      <w:sz w:val="28"/>
      <w:szCs w:val="36"/>
      <w:lang w:val="en-GB" w:eastAsia="zh-CN"/>
    </w:rPr>
  </w:style>
  <w:style w:type="character" w:customStyle="1" w:styleId="20">
    <w:name w:val="标题 2 字符"/>
    <w:basedOn w:val="a0"/>
    <w:link w:val="2"/>
    <w:qFormat/>
    <w:rPr>
      <w:rFonts w:ascii="Arial" w:eastAsia="Times New Roman" w:hAnsi="Arial" w:cs="Arial"/>
      <w:sz w:val="28"/>
      <w:szCs w:val="32"/>
      <w:lang w:val="en-GB" w:eastAsia="zh-CN"/>
    </w:rPr>
  </w:style>
  <w:style w:type="character" w:customStyle="1" w:styleId="31">
    <w:name w:val="标题 3 字符"/>
    <w:basedOn w:val="a0"/>
    <w:link w:val="30"/>
    <w:qFormat/>
    <w:rPr>
      <w:rFonts w:ascii="Arial" w:eastAsia="Times New Roman" w:hAnsi="Arial" w:cs="Arial"/>
      <w:sz w:val="24"/>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Times New Roman" w:eastAsiaTheme="minorHAnsi" w:hAnsi="Times New Roman" w:cs="Arial"/>
      <w:iCs/>
      <w:sz w:val="20"/>
      <w:szCs w:val="20"/>
    </w:rPr>
  </w:style>
  <w:style w:type="character" w:customStyle="1" w:styleId="70">
    <w:name w:val="标题 7 字符"/>
    <w:basedOn w:val="a0"/>
    <w:link w:val="7"/>
    <w:qFormat/>
    <w:rPr>
      <w:rFonts w:ascii="Times New Roman" w:eastAsiaTheme="minorHAnsi" w:hAnsi="Times New Roman" w:cs="Arial"/>
      <w:iCs/>
      <w:sz w:val="20"/>
      <w:szCs w:val="20"/>
    </w:rPr>
  </w:style>
  <w:style w:type="character" w:customStyle="1" w:styleId="80">
    <w:name w:val="标题 8 字符"/>
    <w:basedOn w:val="a0"/>
    <w:link w:val="8"/>
    <w:qFormat/>
    <w:rPr>
      <w:rFonts w:ascii="Times New Roman" w:eastAsiaTheme="minorHAnsi" w:hAnsi="Times New Roman" w:cs="Arial"/>
      <w:iCs/>
      <w:sz w:val="20"/>
      <w:szCs w:val="20"/>
    </w:rPr>
  </w:style>
  <w:style w:type="character" w:customStyle="1" w:styleId="90">
    <w:name w:val="标题 9 字符"/>
    <w:basedOn w:val="a0"/>
    <w:link w:val="9"/>
    <w:qFormat/>
    <w:rPr>
      <w:rFonts w:ascii="Times New Roman" w:eastAsiaTheme="minorHAnsi" w:hAnsi="Times New Roman" w:cs="Arial"/>
      <w:iCs/>
      <w:sz w:val="20"/>
      <w:szCs w:val="20"/>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af4">
    <w:name w:val="页脚 字符"/>
    <w:basedOn w:val="a0"/>
    <w:link w:val="af2"/>
    <w:uiPriority w:val="99"/>
    <w:qFormat/>
    <w:rPr>
      <w:rFonts w:ascii="Arial" w:eastAsia="Times New Roman" w:hAnsi="Arial" w:cs="Arial"/>
      <w:b/>
      <w:bCs/>
      <w:i/>
      <w:iCs/>
      <w:sz w:val="18"/>
      <w:szCs w:val="18"/>
      <w:lang w:eastAsia="zh-CN"/>
    </w:rPr>
  </w:style>
  <w:style w:type="character" w:customStyle="1" w:styleId="ad">
    <w:name w:val="正文文本 字符"/>
    <w:basedOn w:val="a0"/>
    <w:link w:val="ac"/>
    <w:qFormat/>
    <w:rPr>
      <w:rFonts w:ascii="Times New Roman" w:eastAsia="Times New Roman" w:hAnsi="Times New Roman" w:cs="Times New Roman"/>
      <w:sz w:val="20"/>
      <w:szCs w:val="20"/>
      <w:lang w:val="en-GB" w:eastAsia="zh-CN"/>
    </w:rPr>
  </w:style>
  <w:style w:type="paragraph" w:styleId="aff5">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
    <w:basedOn w:val="a"/>
    <w:link w:val="aff6"/>
    <w:uiPriority w:val="34"/>
    <w:qFormat/>
    <w:pPr>
      <w:spacing w:after="180" w:line="256" w:lineRule="auto"/>
      <w:ind w:left="720"/>
      <w:contextualSpacing/>
    </w:pPr>
    <w:rPr>
      <w:rFonts w:ascii="Times" w:eastAsia="宋体" w:hAnsi="Times" w:cs="Times New Roman"/>
      <w:iCs/>
      <w:szCs w:val="24"/>
      <w:lang w:eastAsia="ja-JP"/>
    </w:rPr>
  </w:style>
  <w:style w:type="character" w:customStyle="1" w:styleId="aff6">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ff5"/>
    <w:uiPriority w:val="34"/>
    <w:qFormat/>
    <w:locked/>
    <w:rPr>
      <w:rFonts w:ascii="Times" w:eastAsia="宋体" w:hAnsi="Times" w:cs="Times New Roman"/>
      <w:sz w:val="20"/>
      <w:szCs w:val="24"/>
      <w:lang w:val="en-GB" w:eastAsia="ja-JP"/>
    </w:rPr>
  </w:style>
  <w:style w:type="character" w:customStyle="1" w:styleId="a7">
    <w:name w:val="题注 字符"/>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af5">
    <w:name w:val="页眉 字符"/>
    <w:basedOn w:val="a0"/>
    <w:link w:val="af3"/>
    <w:uiPriority w:val="99"/>
    <w:qFormat/>
    <w:rPr>
      <w:rFonts w:ascii="Times New Roman" w:eastAsia="Times New Roman" w:hAnsi="Times New Roman" w:cs="Times New Roman"/>
      <w:sz w:val="20"/>
      <w:szCs w:val="20"/>
      <w:lang w:val="en-GB" w:eastAsia="zh-CN"/>
    </w:rPr>
  </w:style>
  <w:style w:type="character" w:styleId="aff7">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ab">
    <w:name w:val="批注文字 字符"/>
    <w:basedOn w:val="a0"/>
    <w:link w:val="aa"/>
    <w:uiPriority w:val="99"/>
    <w:qFormat/>
    <w:rPr>
      <w:rFonts w:ascii="Times New Roman" w:eastAsia="Times New Roman" w:hAnsi="Times New Roman" w:cs="Times New Roman"/>
      <w:sz w:val="20"/>
      <w:szCs w:val="20"/>
      <w:lang w:val="en-GB" w:eastAsia="zh-CN"/>
    </w:rPr>
  </w:style>
  <w:style w:type="character" w:customStyle="1" w:styleId="afb">
    <w:name w:val="批注主题 字符"/>
    <w:basedOn w:val="ab"/>
    <w:link w:val="afa"/>
    <w:qFormat/>
    <w:rPr>
      <w:rFonts w:ascii="Times New Roman" w:eastAsia="Times New Roman" w:hAnsi="Times New Roman" w:cs="Times New Roman"/>
      <w:b/>
      <w:bCs/>
      <w:sz w:val="20"/>
      <w:szCs w:val="20"/>
      <w:lang w:val="en-GB" w:eastAsia="zh-CN"/>
    </w:rPr>
  </w:style>
  <w:style w:type="character" w:customStyle="1" w:styleId="af1">
    <w:name w:val="批注框文本 字符"/>
    <w:basedOn w:val="a0"/>
    <w:link w:val="af0"/>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sz w:val="20"/>
      <w:szCs w:val="20"/>
      <w:lang w:eastAsia="zh-CN"/>
    </w:rPr>
  </w:style>
  <w:style w:type="paragraph" w:customStyle="1" w:styleId="headereven">
    <w:name w:val="header even"/>
    <w:basedOn w:val="af3"/>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overflowPunct/>
      <w:autoSpaceDE/>
      <w:autoSpaceDN/>
      <w:adjustRightInd/>
      <w:textAlignment w:val="auto"/>
    </w:pPr>
    <w:rPr>
      <w:rFonts w:cs="Times New Roman"/>
      <w:sz w:val="36"/>
      <w:szCs w:val="20"/>
      <w:lang w:val="en-US" w:eastAsia="en-US"/>
    </w:rPr>
  </w:style>
  <w:style w:type="character" w:customStyle="1" w:styleId="a9">
    <w:name w:val="文档结构图 字符"/>
    <w:basedOn w:val="a0"/>
    <w:link w:val="a8"/>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a"/>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af7">
    <w:name w:val="脚注文本 字符"/>
    <w:basedOn w:val="a0"/>
    <w:link w:val="af6"/>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a"/>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qFormat/>
    <w:rPr>
      <w:rFonts w:ascii="Arial" w:hAnsi="Arial" w:cs="Arial" w:hint="default"/>
      <w:color w:val="auto"/>
      <w:sz w:val="20"/>
      <w:szCs w:val="20"/>
    </w:rPr>
  </w:style>
  <w:style w:type="paragraph" w:customStyle="1" w:styleId="H6">
    <w:name w:val="H6"/>
    <w:basedOn w:val="5"/>
    <w:next w:val="a"/>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qFormat/>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qFormat/>
    <w:pPr>
      <w:keepNext/>
      <w:keepLines/>
      <w:spacing w:after="180" w:line="256" w:lineRule="auto"/>
    </w:pPr>
    <w:rPr>
      <w:rFonts w:eastAsiaTheme="minorHAnsi" w:cs="Times New Roman"/>
      <w:b/>
      <w:iCs/>
      <w:szCs w:val="20"/>
      <w:lang w:eastAsia="en-US"/>
    </w:rPr>
  </w:style>
  <w:style w:type="paragraph" w:customStyle="1" w:styleId="enumlev2">
    <w:name w:val="enumlev2"/>
    <w:basedOn w:val="a"/>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af">
    <w:name w:val="纯文本 字符"/>
    <w:basedOn w:val="a0"/>
    <w:link w:val="ae"/>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a"/>
    <w:qFormat/>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qFormat/>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qFormat/>
  </w:style>
  <w:style w:type="character" w:customStyle="1" w:styleId="mathtextbox">
    <w:name w:val="mathtextbox"/>
    <w:basedOn w:val="a0"/>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a"/>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a"/>
    <w:next w:val="a"/>
    <w:qFormat/>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sz w:val="20"/>
      <w:szCs w:val="20"/>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c"/>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宋体"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a"/>
    <w:link w:val="0MaintextChar"/>
    <w:qFormat/>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Pr>
      <w:rFonts w:ascii="Times New Roman" w:eastAsia="微软雅黑"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宋体" w:eastAsia="宋体" w:hAnsi="宋体" w:cs="宋体"/>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 w:val="20"/>
      <w:szCs w:val="24"/>
      <w:lang w:val="en-GB"/>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 w:val="20"/>
      <w:szCs w:val="24"/>
      <w:lang w:val="en-GB"/>
    </w:rPr>
  </w:style>
  <w:style w:type="paragraph" w:customStyle="1" w:styleId="000proposal">
    <w:name w:val="000_proposal"/>
    <w:basedOn w:val="a"/>
    <w:link w:val="000proposalChar"/>
    <w:qFormat/>
    <w:pPr>
      <w:spacing w:before="0" w:line="240" w:lineRule="auto"/>
    </w:pPr>
    <w:rPr>
      <w:rFonts w:eastAsia="宋体" w:cs="Times New Roman"/>
      <w:b/>
      <w:bCs/>
      <w:i/>
      <w:iCs/>
      <w:szCs w:val="24"/>
    </w:rPr>
  </w:style>
  <w:style w:type="character" w:customStyle="1" w:styleId="000proposalChar">
    <w:name w:val="000_proposal Char"/>
    <w:basedOn w:val="a0"/>
    <w:link w:val="000proposal"/>
    <w:qFormat/>
    <w:rPr>
      <w:rFonts w:ascii="Times New Roman" w:eastAsia="宋体" w:hAnsi="Times New Roman" w:cs="Times New Roman"/>
      <w:b/>
      <w:bCs/>
      <w:i/>
      <w:iCs/>
      <w:sz w:val="20"/>
      <w:szCs w:val="24"/>
      <w:lang w:eastAsia="zh-CN"/>
    </w:rPr>
  </w:style>
  <w:style w:type="character" w:customStyle="1" w:styleId="proposalChar0">
    <w:name w:val="proposal Char"/>
    <w:qFormat/>
    <w:rPr>
      <w:rFonts w:ascii="Times New Roman" w:eastAsia="宋体"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等线"/>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4">
    <w:name w:val="未处理的提及2"/>
    <w:basedOn w:val="a0"/>
    <w:uiPriority w:val="99"/>
    <w:semiHidden/>
    <w:unhideWhenUsed/>
    <w:qFormat/>
    <w:rPr>
      <w:color w:val="605E5C"/>
      <w:shd w:val="clear" w:color="auto" w:fill="E1DFDD"/>
    </w:rPr>
  </w:style>
  <w:style w:type="paragraph" w:styleId="aff8">
    <w:name w:val="Revision"/>
    <w:hidden/>
    <w:uiPriority w:val="99"/>
    <w:unhideWhenUsed/>
    <w:rsid w:val="004F2432"/>
    <w:rPr>
      <w:rFonts w:ascii="Times New Roman" w:eastAsia="等线" w:hAnsi="Times New Roman" w:cs="Aptos"/>
      <w:szCs w:val="21"/>
    </w:rPr>
  </w:style>
  <w:style w:type="character" w:styleId="aff9">
    <w:name w:val="Unresolved Mention"/>
    <w:basedOn w:val="a0"/>
    <w:uiPriority w:val="99"/>
    <w:semiHidden/>
    <w:unhideWhenUsed/>
    <w:rsid w:val="00797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jose.flordelis@sony.com" TargetMode="Externa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chart" Target="charts/chart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image" Target="media/image4.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en-US" alt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515A6-E0CA-4A1E-B43D-8474F0DE116D}">
  <ds:schemaRefs>
    <ds:schemaRef ds:uri="http://schemas.openxmlformats.org/officeDocument/2006/bibliography"/>
  </ds:schemaRefs>
</ds:datastoreItem>
</file>

<file path=customXml/itemProps2.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3.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4.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35</Pages>
  <Words>12507</Words>
  <Characters>71290</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Bingchao BC2 Liu</cp:lastModifiedBy>
  <cp:revision>2</cp:revision>
  <dcterms:created xsi:type="dcterms:W3CDTF">2026-02-10T02:57:00Z</dcterms:created>
  <dcterms:modified xsi:type="dcterms:W3CDTF">2026-02-10T02:57:00Z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