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FF87" w14:textId="77777777" w:rsidR="00616834" w:rsidRDefault="00000000">
      <w:pPr>
        <w:pStyle w:val="3GPPHeader"/>
        <w:rPr>
          <w:rtl/>
          <w:lang w:bidi="ar-EG"/>
        </w:rPr>
      </w:pPr>
      <w:r>
        <w:t>3GPP TSG RAN WG1 #124</w:t>
      </w:r>
      <w:r>
        <w:tab/>
        <w:t>R1-2601463</w:t>
      </w:r>
    </w:p>
    <w:p w14:paraId="6F99B0B0" w14:textId="77777777" w:rsidR="00616834" w:rsidRDefault="00000000">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761C3730" w14:textId="77777777" w:rsidR="00616834" w:rsidRDefault="00616834">
      <w:pPr>
        <w:pStyle w:val="3GPPHeader"/>
        <w:rPr>
          <w:rFonts w:eastAsiaTheme="minorEastAsia"/>
          <w:lang w:eastAsia="zh-CN"/>
        </w:rPr>
      </w:pPr>
    </w:p>
    <w:p w14:paraId="337E11F7" w14:textId="77777777" w:rsidR="00616834" w:rsidRDefault="00000000">
      <w:pPr>
        <w:pStyle w:val="3GPPHeader"/>
      </w:pPr>
      <w:r>
        <w:t>Agenda Item:</w:t>
      </w:r>
      <w:r>
        <w:tab/>
        <w:t>10.5.3.3</w:t>
      </w:r>
    </w:p>
    <w:p w14:paraId="06840F5E" w14:textId="77777777" w:rsidR="00616834" w:rsidRDefault="00000000">
      <w:pPr>
        <w:pStyle w:val="3GPPHeader"/>
        <w:rPr>
          <w:rFonts w:eastAsiaTheme="minorEastAsia"/>
          <w:lang w:eastAsia="zh-CN"/>
        </w:rPr>
      </w:pPr>
      <w:r>
        <w:t>Title:</w:t>
      </w:r>
      <w:r>
        <w:tab/>
      </w:r>
      <w:r>
        <w:rPr>
          <w:rFonts w:eastAsiaTheme="minorEastAsia" w:hint="eastAsia"/>
          <w:lang w:eastAsia="zh-CN"/>
        </w:rPr>
        <w:t>FL summary #1</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134E4C70" w14:textId="77777777" w:rsidR="00616834" w:rsidRDefault="00000000">
      <w:pPr>
        <w:pStyle w:val="3GPPHeader"/>
        <w:rPr>
          <w:rFonts w:eastAsiaTheme="minorEastAsia"/>
          <w:lang w:eastAsia="zh-CN"/>
        </w:rPr>
      </w:pPr>
      <w:r>
        <w:t>Source:</w:t>
      </w:r>
      <w:r>
        <w:tab/>
      </w:r>
      <w:r>
        <w:rPr>
          <w:rFonts w:eastAsiaTheme="minorEastAsia" w:cs="Arial" w:hint="eastAsia"/>
          <w:sz w:val="22"/>
          <w:szCs w:val="22"/>
          <w:lang w:eastAsia="zh-CN"/>
        </w:rPr>
        <w:t>Moderator (</w:t>
      </w:r>
      <w:r>
        <w:t>Lenovo</w:t>
      </w:r>
      <w:r>
        <w:rPr>
          <w:rFonts w:eastAsiaTheme="minorEastAsia" w:hint="eastAsia"/>
          <w:lang w:eastAsia="zh-CN"/>
        </w:rPr>
        <w:t>)</w:t>
      </w:r>
    </w:p>
    <w:p w14:paraId="3DD71C82" w14:textId="77777777" w:rsidR="00616834" w:rsidRDefault="00000000">
      <w:pPr>
        <w:pStyle w:val="3GPPHeader"/>
      </w:pPr>
      <w:r>
        <w:t>Document for:</w:t>
      </w:r>
      <w:r>
        <w:tab/>
        <w:t>Discussion and Decision</w:t>
      </w:r>
    </w:p>
    <w:p w14:paraId="006D8D6F" w14:textId="77777777" w:rsidR="00616834" w:rsidRDefault="00000000">
      <w:pPr>
        <w:pStyle w:val="Heading1"/>
        <w:rPr>
          <w:lang w:val="en-US"/>
        </w:rPr>
      </w:pPr>
      <w:bookmarkStart w:id="1" w:name="_Hlk100228640"/>
      <w:r>
        <w:rPr>
          <w:lang w:val="en-US"/>
        </w:rPr>
        <w:t>Introduction</w:t>
      </w:r>
    </w:p>
    <w:p w14:paraId="05D78583" w14:textId="77777777" w:rsidR="00616834" w:rsidRDefault="00000000">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3829B02F" w14:textId="77777777" w:rsidR="00616834" w:rsidRDefault="00000000">
      <w:pPr>
        <w:pStyle w:val="ListParagraph"/>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3258C5E3" w14:textId="77777777" w:rsidR="00616834" w:rsidRDefault="00000000">
      <w:pPr>
        <w:pStyle w:val="0Maintext"/>
        <w:spacing w:beforeLines="0" w:before="0" w:afterLines="0" w:after="0" w:line="240" w:lineRule="auto"/>
        <w:rPr>
          <w:lang w:val="en-US" w:eastAsia="zh-CN"/>
        </w:rPr>
      </w:pPr>
      <w:r>
        <w:rPr>
          <w:lang w:val="en-US" w:eastAsia="zh-CN"/>
        </w:rPr>
        <w:t>…</w:t>
      </w:r>
    </w:p>
    <w:p w14:paraId="12AC62A5" w14:textId="77777777" w:rsidR="00616834" w:rsidRDefault="00000000">
      <w:pPr>
        <w:pStyle w:val="ListParagraph"/>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A510ADC" w14:textId="77777777" w:rsidR="00616834" w:rsidRDefault="00000000">
      <w:pPr>
        <w:pStyle w:val="0Maintext"/>
        <w:spacing w:beforeLines="0" w:before="0" w:afterLines="0" w:after="0" w:line="240" w:lineRule="auto"/>
        <w:rPr>
          <w:lang w:val="en-US" w:eastAsia="zh-CN"/>
        </w:rPr>
      </w:pPr>
      <w:r>
        <w:rPr>
          <w:lang w:val="en-US" w:eastAsia="zh-CN"/>
        </w:rPr>
        <w:t>…</w:t>
      </w:r>
    </w:p>
    <w:p w14:paraId="121A9F99" w14:textId="77777777" w:rsidR="00616834" w:rsidRDefault="00616834">
      <w:pPr>
        <w:pStyle w:val="0Maintext"/>
        <w:spacing w:beforeLines="0" w:before="0" w:afterLines="0" w:after="0" w:line="240" w:lineRule="auto"/>
        <w:rPr>
          <w:lang w:val="en-US" w:eastAsia="zh-CN"/>
        </w:rPr>
      </w:pPr>
    </w:p>
    <w:p w14:paraId="226965DC" w14:textId="77777777" w:rsidR="00616834" w:rsidRDefault="00000000">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40756204" w14:textId="77777777" w:rsidR="00616834" w:rsidRDefault="00000000">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723E1D06" w14:textId="77777777" w:rsidR="00616834" w:rsidRDefault="00000000">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53EC6CC2" w14:textId="77777777" w:rsidR="00616834" w:rsidRDefault="00000000">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14:paraId="301538CD" w14:textId="77777777" w:rsidR="00616834" w:rsidRDefault="00000000">
      <w:pPr>
        <w:numPr>
          <w:ilvl w:val="0"/>
          <w:numId w:val="16"/>
        </w:numPr>
        <w:spacing w:before="0" w:after="0" w:line="240" w:lineRule="auto"/>
        <w:jc w:val="left"/>
      </w:pPr>
      <w:r>
        <w:rPr>
          <w:highlight w:val="cyan"/>
        </w:rPr>
        <w:t xml:space="preserve">To be used for sharing updates on online/offline schedule, details on what is to be discussed in online/offline sessions, </w:t>
      </w:r>
      <w:proofErr w:type="spellStart"/>
      <w:r>
        <w:rPr>
          <w:highlight w:val="cyan"/>
        </w:rPr>
        <w:t>tdoc</w:t>
      </w:r>
      <w:proofErr w:type="spellEnd"/>
      <w:r>
        <w:rPr>
          <w:highlight w:val="cyan"/>
        </w:rPr>
        <w:t xml:space="preserve"> number of the moderator summary for online session, </w:t>
      </w:r>
      <w:proofErr w:type="spellStart"/>
      <w:r>
        <w:rPr>
          <w:highlight w:val="cyan"/>
        </w:rPr>
        <w:t>etc</w:t>
      </w:r>
      <w:proofErr w:type="spellEnd"/>
    </w:p>
    <w:p w14:paraId="3930E0A6" w14:textId="77777777" w:rsidR="00616834" w:rsidRDefault="00616834">
      <w:pPr>
        <w:rPr>
          <w:sz w:val="2"/>
          <w:szCs w:val="2"/>
        </w:rPr>
      </w:pPr>
    </w:p>
    <w:p w14:paraId="2327016B" w14:textId="77777777" w:rsidR="00616834" w:rsidRDefault="00000000">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2A6E39CB" w14:textId="77777777" w:rsidR="00616834" w:rsidRDefault="00000000">
      <w:pPr>
        <w:pStyle w:val="Heading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61ABE501" w14:textId="77777777" w:rsidR="00616834" w:rsidRDefault="00000000">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1A7D436A" w14:textId="77777777" w:rsidR="00616834" w:rsidRDefault="00000000">
      <w:pPr>
        <w:pStyle w:val="ListParagraph"/>
        <w:numPr>
          <w:ilvl w:val="0"/>
          <w:numId w:val="18"/>
        </w:numPr>
      </w:pPr>
      <w:r>
        <w:t>A</w:t>
      </w:r>
      <w:r>
        <w:rPr>
          <w:rFonts w:hint="eastAsia"/>
        </w:rPr>
        <w:t>spect#1</w:t>
      </w:r>
      <w:r>
        <w:rPr>
          <w:rFonts w:hint="eastAsia"/>
          <w:lang w:eastAsia="zh-CN"/>
        </w:rPr>
        <w:t>: Reference signal for time and frequency (T/F) tracking</w:t>
      </w:r>
    </w:p>
    <w:p w14:paraId="528FEA23" w14:textId="77777777" w:rsidR="00616834" w:rsidRDefault="00000000">
      <w:pPr>
        <w:pStyle w:val="ListParagraph"/>
        <w:numPr>
          <w:ilvl w:val="1"/>
          <w:numId w:val="18"/>
        </w:numPr>
      </w:pPr>
      <w:r>
        <w:rPr>
          <w:lang w:eastAsia="zh-CN"/>
        </w:rPr>
        <w:t>P</w:t>
      </w:r>
      <w:r>
        <w:rPr>
          <w:rFonts w:hint="eastAsia"/>
          <w:lang w:eastAsia="zh-CN"/>
        </w:rPr>
        <w:t>otential scenarios should be considered</w:t>
      </w:r>
    </w:p>
    <w:p w14:paraId="76161621" w14:textId="77777777" w:rsidR="00616834" w:rsidRDefault="00000000">
      <w:pPr>
        <w:pStyle w:val="ListParagraph"/>
        <w:numPr>
          <w:ilvl w:val="1"/>
          <w:numId w:val="18"/>
        </w:numPr>
      </w:pPr>
      <w:r>
        <w:rPr>
          <w:lang w:eastAsia="zh-CN"/>
        </w:rPr>
        <w:t>A</w:t>
      </w:r>
      <w:r>
        <w:rPr>
          <w:rFonts w:hint="eastAsia"/>
          <w:lang w:eastAsia="zh-CN"/>
        </w:rPr>
        <w:t>spects need to be considered for the RS for tracking</w:t>
      </w:r>
    </w:p>
    <w:p w14:paraId="485BF2E3" w14:textId="77777777" w:rsidR="00616834" w:rsidRDefault="00000000">
      <w:pPr>
        <w:pStyle w:val="ListParagraph"/>
        <w:numPr>
          <w:ilvl w:val="1"/>
          <w:numId w:val="18"/>
        </w:numPr>
      </w:pPr>
      <w:r>
        <w:t>Evaluation methodology</w:t>
      </w:r>
    </w:p>
    <w:p w14:paraId="0A81D4E5" w14:textId="77777777" w:rsidR="00616834" w:rsidRDefault="00000000">
      <w:pPr>
        <w:pStyle w:val="ListParagraph"/>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31D11448" w14:textId="77777777" w:rsidR="00616834" w:rsidRDefault="00000000">
      <w:pPr>
        <w:pStyle w:val="ListParagraph"/>
        <w:numPr>
          <w:ilvl w:val="1"/>
          <w:numId w:val="18"/>
        </w:numPr>
      </w:pPr>
      <w:r>
        <w:rPr>
          <w:lang w:eastAsia="zh-CN"/>
        </w:rPr>
        <w:t>P</w:t>
      </w:r>
      <w:r>
        <w:rPr>
          <w:rFonts w:hint="eastAsia"/>
          <w:lang w:eastAsia="zh-CN"/>
        </w:rPr>
        <w:t>otential use cases to be evaluated</w:t>
      </w:r>
    </w:p>
    <w:p w14:paraId="3D03E5BF" w14:textId="77777777" w:rsidR="00616834" w:rsidRDefault="00000000">
      <w:pPr>
        <w:pStyle w:val="ListParagraph"/>
        <w:numPr>
          <w:ilvl w:val="1"/>
          <w:numId w:val="18"/>
        </w:numPr>
      </w:pPr>
      <w:r>
        <w:rPr>
          <w:lang w:eastAsia="zh-CN"/>
        </w:rPr>
        <w:t>P</w:t>
      </w:r>
      <w:r>
        <w:rPr>
          <w:rFonts w:hint="eastAsia"/>
          <w:lang w:eastAsia="zh-CN"/>
        </w:rPr>
        <w:t>otential schemes to be evaluated</w:t>
      </w:r>
    </w:p>
    <w:p w14:paraId="5991B730" w14:textId="77777777" w:rsidR="00616834" w:rsidRDefault="00000000">
      <w:pPr>
        <w:pStyle w:val="ListParagraph"/>
        <w:numPr>
          <w:ilvl w:val="1"/>
          <w:numId w:val="18"/>
        </w:numPr>
      </w:pPr>
      <w:r>
        <w:t>Evaluation methodology</w:t>
      </w:r>
    </w:p>
    <w:p w14:paraId="462D8E5E" w14:textId="77777777" w:rsidR="00616834" w:rsidRDefault="00000000">
      <w:r>
        <w:lastRenderedPageBreak/>
        <w:t>T</w:t>
      </w:r>
      <w:r>
        <w:rPr>
          <w:rFonts w:hint="eastAsia"/>
        </w:rPr>
        <w:t>his summary will be used for the 1</w:t>
      </w:r>
      <w:r>
        <w:rPr>
          <w:rFonts w:hint="eastAsia"/>
          <w:vertAlign w:val="superscript"/>
        </w:rPr>
        <w:t>st</w:t>
      </w:r>
      <w:r>
        <w:rPr>
          <w:rFonts w:hint="eastAsia"/>
        </w:rPr>
        <w:t xml:space="preserve"> online discussion</w:t>
      </w:r>
    </w:p>
    <w:p w14:paraId="5CBB957F" w14:textId="77777777" w:rsidR="00616834" w:rsidRDefault="00000000">
      <w:pPr>
        <w:pStyle w:val="Heading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236311D0" w14:textId="77777777" w:rsidR="00616834" w:rsidRDefault="00000000">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2AAF28E3" w14:textId="77777777" w:rsidR="00616834" w:rsidRDefault="00000000">
      <w:pPr>
        <w:pStyle w:val="Caption"/>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TableGrid"/>
        <w:tblW w:w="9651" w:type="dxa"/>
        <w:jc w:val="center"/>
        <w:tblLook w:val="04A0" w:firstRow="1" w:lastRow="0" w:firstColumn="1" w:lastColumn="0" w:noHBand="0" w:noVBand="1"/>
      </w:tblPr>
      <w:tblGrid>
        <w:gridCol w:w="1468"/>
        <w:gridCol w:w="3068"/>
        <w:gridCol w:w="5115"/>
      </w:tblGrid>
      <w:tr w:rsidR="00616834" w14:paraId="55390DED" w14:textId="77777777">
        <w:trPr>
          <w:trHeight w:val="271"/>
          <w:jc w:val="center"/>
        </w:trPr>
        <w:tc>
          <w:tcPr>
            <w:tcW w:w="1468" w:type="dxa"/>
            <w:shd w:val="clear" w:color="auto" w:fill="D9D9D9" w:themeFill="background1" w:themeFillShade="D9"/>
            <w:vAlign w:val="center"/>
          </w:tcPr>
          <w:p w14:paraId="1CC05B84" w14:textId="77777777" w:rsidR="00616834" w:rsidRDefault="00000000">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1A83A2A2" w14:textId="77777777" w:rsidR="00616834" w:rsidRDefault="00000000">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4702E5DC" w14:textId="77777777" w:rsidR="00616834" w:rsidRDefault="00000000">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616834" w14:paraId="2839A898" w14:textId="77777777">
        <w:trPr>
          <w:trHeight w:val="271"/>
          <w:jc w:val="center"/>
        </w:trPr>
        <w:tc>
          <w:tcPr>
            <w:tcW w:w="1468" w:type="dxa"/>
            <w:vAlign w:val="center"/>
          </w:tcPr>
          <w:p w14:paraId="08D8113F" w14:textId="77777777" w:rsidR="00616834" w:rsidRDefault="00000000">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641A50B0" w14:textId="77777777" w:rsidR="00616834" w:rsidRDefault="00000000">
            <w:pPr>
              <w:spacing w:before="0" w:after="0" w:line="240" w:lineRule="auto"/>
              <w:jc w:val="center"/>
              <w:rPr>
                <w:rFonts w:cs="Times New Roman"/>
                <w:sz w:val="18"/>
                <w:szCs w:val="18"/>
              </w:rPr>
            </w:pPr>
            <w:r>
              <w:rPr>
                <w:rFonts w:cs="Times New Roman"/>
                <w:sz w:val="18"/>
                <w:szCs w:val="18"/>
              </w:rPr>
              <w:t>Wendong Liu, Wenhong Chen</w:t>
            </w:r>
          </w:p>
        </w:tc>
        <w:tc>
          <w:tcPr>
            <w:tcW w:w="5115" w:type="dxa"/>
            <w:vAlign w:val="center"/>
          </w:tcPr>
          <w:p w14:paraId="60964F9F" w14:textId="77777777" w:rsidR="00616834" w:rsidRDefault="00616834">
            <w:pPr>
              <w:spacing w:before="0" w:after="0" w:line="240" w:lineRule="auto"/>
              <w:jc w:val="center"/>
              <w:rPr>
                <w:rFonts w:cs="Times New Roman"/>
                <w:sz w:val="18"/>
                <w:szCs w:val="18"/>
                <w:u w:val="single"/>
              </w:rPr>
            </w:pPr>
            <w:hyperlink r:id="rId11" w:history="1">
              <w:r>
                <w:rPr>
                  <w:rStyle w:val="Hyperlink"/>
                  <w:rFonts w:cs="Times New Roman"/>
                  <w:sz w:val="18"/>
                  <w:szCs w:val="18"/>
                  <w:lang w:val="en-US"/>
                </w:rPr>
                <w:t>liuwendong1@oppo.com</w:t>
              </w:r>
            </w:hyperlink>
          </w:p>
          <w:p w14:paraId="01795EE2" w14:textId="77777777" w:rsidR="00616834" w:rsidRDefault="00000000">
            <w:pPr>
              <w:spacing w:before="0" w:after="0" w:line="240" w:lineRule="auto"/>
              <w:jc w:val="center"/>
              <w:rPr>
                <w:rFonts w:cs="Times New Roman"/>
                <w:sz w:val="18"/>
                <w:szCs w:val="18"/>
              </w:rPr>
            </w:pPr>
            <w:r>
              <w:rPr>
                <w:rStyle w:val="Hyperlink"/>
                <w:lang w:val="en-US"/>
              </w:rPr>
              <w:t>chenwenhong@oppo.com</w:t>
            </w:r>
          </w:p>
        </w:tc>
      </w:tr>
      <w:tr w:rsidR="00616834" w14:paraId="3E6166E1" w14:textId="77777777">
        <w:trPr>
          <w:trHeight w:val="271"/>
          <w:jc w:val="center"/>
        </w:trPr>
        <w:tc>
          <w:tcPr>
            <w:tcW w:w="1468" w:type="dxa"/>
            <w:vAlign w:val="center"/>
          </w:tcPr>
          <w:p w14:paraId="4705944E" w14:textId="77777777" w:rsidR="00616834" w:rsidRDefault="00000000">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3C174572" w14:textId="77777777" w:rsidR="00616834" w:rsidRDefault="00000000">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63D0051F" w14:textId="77777777" w:rsidR="00616834" w:rsidRDefault="00616834">
            <w:pPr>
              <w:spacing w:before="0" w:after="0" w:line="240" w:lineRule="auto"/>
              <w:jc w:val="center"/>
              <w:rPr>
                <w:rFonts w:cs="Times New Roman"/>
                <w:sz w:val="18"/>
                <w:szCs w:val="18"/>
              </w:rPr>
            </w:pPr>
            <w:hyperlink r:id="rId12" w:history="1">
              <w:r>
                <w:rPr>
                  <w:rStyle w:val="Hyperlink"/>
                  <w:rFonts w:cs="Times New Roman"/>
                  <w:sz w:val="18"/>
                  <w:szCs w:val="18"/>
                  <w:lang w:val="en-US"/>
                </w:rPr>
                <w:t>darcy.tsai@mediatek.com</w:t>
              </w:r>
            </w:hyperlink>
            <w:r w:rsidR="00000000">
              <w:rPr>
                <w:rFonts w:cs="Times New Roman"/>
                <w:sz w:val="18"/>
                <w:szCs w:val="18"/>
              </w:rPr>
              <w:t xml:space="preserve"> </w:t>
            </w:r>
          </w:p>
        </w:tc>
      </w:tr>
      <w:tr w:rsidR="00616834" w14:paraId="1440EA1A" w14:textId="77777777">
        <w:trPr>
          <w:trHeight w:val="288"/>
          <w:jc w:val="center"/>
        </w:trPr>
        <w:tc>
          <w:tcPr>
            <w:tcW w:w="1468" w:type="dxa"/>
            <w:vAlign w:val="center"/>
          </w:tcPr>
          <w:p w14:paraId="39B49FCE" w14:textId="77777777" w:rsidR="00616834" w:rsidRDefault="00000000">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6163620C" w14:textId="77777777" w:rsidR="00616834" w:rsidRDefault="00000000">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3CB559C0" w14:textId="77777777" w:rsidR="00616834" w:rsidRDefault="00616834">
            <w:pPr>
              <w:spacing w:after="0" w:line="240" w:lineRule="auto"/>
              <w:jc w:val="center"/>
              <w:rPr>
                <w:rFonts w:ascii="Arial" w:hAnsi="Arial" w:cs="Arial"/>
                <w:sz w:val="18"/>
                <w:szCs w:val="18"/>
              </w:rPr>
            </w:pPr>
            <w:hyperlink r:id="rId13" w:history="1">
              <w:r>
                <w:rPr>
                  <w:rStyle w:val="Hyperlink"/>
                  <w:rFonts w:ascii="Arial" w:hAnsi="Arial" w:cs="Arial"/>
                  <w:sz w:val="18"/>
                  <w:szCs w:val="18"/>
                  <w:lang w:val="en-US"/>
                </w:rPr>
                <w:t>filippo.tosato@nokia.com</w:t>
              </w:r>
            </w:hyperlink>
          </w:p>
        </w:tc>
      </w:tr>
      <w:tr w:rsidR="00616834" w14:paraId="322EF751" w14:textId="77777777">
        <w:trPr>
          <w:trHeight w:val="271"/>
          <w:jc w:val="center"/>
        </w:trPr>
        <w:tc>
          <w:tcPr>
            <w:tcW w:w="1468" w:type="dxa"/>
            <w:vAlign w:val="center"/>
          </w:tcPr>
          <w:p w14:paraId="1961A8A3"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528F29BD"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59411E29"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616834" w14:paraId="77F553B1" w14:textId="77777777">
        <w:trPr>
          <w:trHeight w:val="271"/>
          <w:jc w:val="center"/>
        </w:trPr>
        <w:tc>
          <w:tcPr>
            <w:tcW w:w="1468" w:type="dxa"/>
            <w:vAlign w:val="center"/>
          </w:tcPr>
          <w:p w14:paraId="4ED2B1E5" w14:textId="77777777" w:rsidR="00616834" w:rsidRDefault="00000000">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03FF855F" w14:textId="77777777" w:rsidR="00616834" w:rsidRDefault="00000000">
            <w:pPr>
              <w:spacing w:after="0" w:line="240" w:lineRule="auto"/>
              <w:jc w:val="center"/>
              <w:rPr>
                <w:rFonts w:ascii="Arial" w:hAnsi="Arial" w:cs="Arial"/>
                <w:sz w:val="18"/>
                <w:szCs w:val="18"/>
              </w:rPr>
            </w:pPr>
            <w:proofErr w:type="spellStart"/>
            <w:r>
              <w:rPr>
                <w:rFonts w:ascii="Arial" w:hAnsi="Arial" w:cs="Arial" w:hint="eastAsia"/>
                <w:sz w:val="18"/>
                <w:szCs w:val="18"/>
              </w:rPr>
              <w:t>A</w:t>
            </w:r>
            <w:r>
              <w:rPr>
                <w:rFonts w:ascii="Arial" w:hAnsi="Arial" w:cs="Arial"/>
                <w:sz w:val="18"/>
                <w:szCs w:val="18"/>
              </w:rPr>
              <w:t>meha</w:t>
            </w:r>
            <w:proofErr w:type="spellEnd"/>
          </w:p>
        </w:tc>
        <w:tc>
          <w:tcPr>
            <w:tcW w:w="5115" w:type="dxa"/>
            <w:vAlign w:val="center"/>
          </w:tcPr>
          <w:p w14:paraId="7CAC458E" w14:textId="77777777" w:rsidR="00616834" w:rsidRDefault="00000000">
            <w:pPr>
              <w:spacing w:after="0" w:line="240" w:lineRule="auto"/>
              <w:jc w:val="center"/>
              <w:rPr>
                <w:rFonts w:ascii="Arial" w:hAnsi="Arial" w:cs="Arial"/>
                <w:sz w:val="18"/>
                <w:szCs w:val="18"/>
              </w:rPr>
            </w:pPr>
            <w:r>
              <w:rPr>
                <w:rFonts w:ascii="Arial" w:hAnsi="Arial" w:cs="Arial"/>
                <w:sz w:val="18"/>
                <w:szCs w:val="18"/>
              </w:rPr>
              <w:t>amehat.abebe@samsung.com</w:t>
            </w:r>
          </w:p>
        </w:tc>
      </w:tr>
      <w:tr w:rsidR="00616834" w14:paraId="0AC2E1F3" w14:textId="77777777">
        <w:trPr>
          <w:trHeight w:val="271"/>
          <w:jc w:val="center"/>
        </w:trPr>
        <w:tc>
          <w:tcPr>
            <w:tcW w:w="1468" w:type="dxa"/>
            <w:vAlign w:val="center"/>
          </w:tcPr>
          <w:p w14:paraId="199897ED" w14:textId="77777777" w:rsidR="00616834" w:rsidRDefault="00000000">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0E0924DC" w14:textId="77777777" w:rsidR="00616834" w:rsidRDefault="00000000">
            <w:pPr>
              <w:spacing w:after="0" w:line="240" w:lineRule="auto"/>
              <w:jc w:val="center"/>
              <w:rPr>
                <w:rFonts w:ascii="Arial" w:hAnsi="Arial" w:cs="Arial"/>
                <w:sz w:val="18"/>
                <w:szCs w:val="18"/>
              </w:rPr>
            </w:pPr>
            <w:proofErr w:type="spellStart"/>
            <w:r>
              <w:rPr>
                <w:rFonts w:ascii="Arial" w:hAnsi="Arial" w:cs="Arial"/>
                <w:sz w:val="18"/>
                <w:szCs w:val="18"/>
              </w:rPr>
              <w:t>Huaning</w:t>
            </w:r>
            <w:proofErr w:type="spellEnd"/>
            <w:r>
              <w:rPr>
                <w:rFonts w:ascii="Arial" w:hAnsi="Arial" w:cs="Arial"/>
                <w:sz w:val="18"/>
                <w:szCs w:val="18"/>
              </w:rPr>
              <w:t xml:space="preserve">, Ankit, Yuan </w:t>
            </w:r>
          </w:p>
        </w:tc>
        <w:tc>
          <w:tcPr>
            <w:tcW w:w="5115" w:type="dxa"/>
            <w:vAlign w:val="center"/>
          </w:tcPr>
          <w:p w14:paraId="0FD7C386" w14:textId="77777777" w:rsidR="00616834" w:rsidRDefault="00616834">
            <w:pPr>
              <w:spacing w:line="240" w:lineRule="auto"/>
              <w:jc w:val="center"/>
              <w:rPr>
                <w:rFonts w:ascii="Arial" w:hAnsi="Arial" w:cs="Arial"/>
                <w:sz w:val="18"/>
                <w:szCs w:val="18"/>
              </w:rPr>
            </w:pPr>
            <w:hyperlink r:id="rId14" w:history="1">
              <w:r>
                <w:rPr>
                  <w:rStyle w:val="Hyperlink"/>
                  <w:rFonts w:ascii="Arial" w:hAnsi="Arial" w:cs="Arial"/>
                  <w:sz w:val="18"/>
                  <w:szCs w:val="18"/>
                  <w:lang w:val="en-US"/>
                </w:rPr>
                <w:t>Huaning.niu@apple.com</w:t>
              </w:r>
            </w:hyperlink>
          </w:p>
          <w:p w14:paraId="6374969D" w14:textId="77777777" w:rsidR="00616834" w:rsidRDefault="00000000">
            <w:pPr>
              <w:spacing w:after="0" w:line="240" w:lineRule="auto"/>
              <w:jc w:val="center"/>
              <w:rPr>
                <w:rFonts w:ascii="Arial" w:hAnsi="Arial" w:cs="Arial"/>
                <w:sz w:val="18"/>
                <w:szCs w:val="18"/>
              </w:rPr>
            </w:pPr>
            <w:r>
              <w:rPr>
                <w:rFonts w:ascii="Arial" w:hAnsi="Arial" w:cs="Arial"/>
                <w:sz w:val="18"/>
                <w:szCs w:val="18"/>
              </w:rPr>
              <w:t>a.bhamri@apple.com</w:t>
            </w:r>
          </w:p>
        </w:tc>
      </w:tr>
      <w:tr w:rsidR="00616834" w14:paraId="2CE0A185" w14:textId="77777777">
        <w:trPr>
          <w:trHeight w:val="271"/>
          <w:jc w:val="center"/>
        </w:trPr>
        <w:tc>
          <w:tcPr>
            <w:tcW w:w="1468" w:type="dxa"/>
            <w:vAlign w:val="center"/>
          </w:tcPr>
          <w:p w14:paraId="7162E3BE" w14:textId="77777777" w:rsidR="00616834" w:rsidRDefault="00000000">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79C7E043" w14:textId="77777777" w:rsidR="00616834" w:rsidRDefault="00000000">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14:paraId="03F36E71" w14:textId="77777777" w:rsidR="00616834" w:rsidRDefault="00000000">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616834" w14:paraId="0D8CAFF8" w14:textId="77777777">
        <w:trPr>
          <w:trHeight w:val="271"/>
          <w:jc w:val="center"/>
        </w:trPr>
        <w:tc>
          <w:tcPr>
            <w:tcW w:w="1468" w:type="dxa"/>
            <w:vAlign w:val="center"/>
          </w:tcPr>
          <w:p w14:paraId="40A13532" w14:textId="77777777" w:rsidR="00616834" w:rsidRDefault="00000000">
            <w:pPr>
              <w:spacing w:after="0" w:line="240" w:lineRule="auto"/>
              <w:jc w:val="center"/>
              <w:rPr>
                <w:rFonts w:ascii="Arial" w:eastAsiaTheme="minorEastAsia" w:hAnsi="Arial" w:cs="Arial"/>
                <w:sz w:val="18"/>
                <w:szCs w:val="18"/>
              </w:rPr>
            </w:pPr>
            <w:r>
              <w:rPr>
                <w:rFonts w:ascii="Arial" w:eastAsiaTheme="minorEastAsia" w:hAnsi="Arial" w:cs="Arial" w:hint="eastAsia"/>
                <w:sz w:val="18"/>
                <w:szCs w:val="18"/>
              </w:rPr>
              <w:t>NEC</w:t>
            </w:r>
          </w:p>
        </w:tc>
        <w:tc>
          <w:tcPr>
            <w:tcW w:w="3068" w:type="dxa"/>
            <w:vAlign w:val="center"/>
          </w:tcPr>
          <w:p w14:paraId="03829CC1"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Y</w:t>
            </w:r>
            <w:r>
              <w:rPr>
                <w:rFonts w:ascii="Arial" w:hAnsi="Arial" w:cs="Arial"/>
                <w:sz w:val="18"/>
                <w:szCs w:val="18"/>
              </w:rPr>
              <w:t>ukai Gao</w:t>
            </w:r>
          </w:p>
          <w:p w14:paraId="44C44692" w14:textId="77777777" w:rsidR="00616834" w:rsidRDefault="00000000">
            <w:pPr>
              <w:spacing w:after="0" w:line="240" w:lineRule="auto"/>
              <w:jc w:val="center"/>
              <w:rPr>
                <w:rFonts w:ascii="Arial" w:eastAsia="Yu Mincho" w:hAnsi="Arial" w:cs="Arial"/>
                <w:sz w:val="18"/>
                <w:szCs w:val="18"/>
                <w:lang w:eastAsia="ja-JP"/>
              </w:rPr>
            </w:pPr>
            <w:r>
              <w:rPr>
                <w:rFonts w:ascii="Arial" w:hAnsi="Arial" w:cs="Arial" w:hint="eastAsia"/>
                <w:sz w:val="18"/>
                <w:szCs w:val="18"/>
              </w:rPr>
              <w:t>Pe</w:t>
            </w:r>
            <w:r>
              <w:rPr>
                <w:rFonts w:ascii="Arial" w:hAnsi="Arial" w:cs="Arial"/>
                <w:sz w:val="18"/>
                <w:szCs w:val="18"/>
              </w:rPr>
              <w:t>ng Guan</w:t>
            </w:r>
          </w:p>
        </w:tc>
        <w:tc>
          <w:tcPr>
            <w:tcW w:w="5115" w:type="dxa"/>
            <w:vAlign w:val="center"/>
          </w:tcPr>
          <w:p w14:paraId="38D41A31" w14:textId="77777777" w:rsidR="00616834" w:rsidRDefault="00616834">
            <w:pPr>
              <w:spacing w:after="0" w:line="240" w:lineRule="auto"/>
              <w:jc w:val="center"/>
              <w:rPr>
                <w:rFonts w:ascii="Arial" w:hAnsi="Arial" w:cs="Arial"/>
                <w:sz w:val="18"/>
                <w:szCs w:val="18"/>
              </w:rPr>
            </w:pPr>
            <w:hyperlink r:id="rId15" w:history="1">
              <w:r>
                <w:rPr>
                  <w:rStyle w:val="Hyperlink"/>
                  <w:rFonts w:ascii="Arial" w:hAnsi="Arial" w:cs="Arial"/>
                  <w:sz w:val="18"/>
                  <w:szCs w:val="18"/>
                  <w:lang w:val="en-US"/>
                </w:rPr>
                <w:t>gao_yukai@nec.cn</w:t>
              </w:r>
            </w:hyperlink>
          </w:p>
          <w:p w14:paraId="3BFDAAC2" w14:textId="77777777" w:rsidR="00616834" w:rsidRDefault="00000000">
            <w:pPr>
              <w:spacing w:after="0" w:line="240" w:lineRule="auto"/>
              <w:jc w:val="center"/>
              <w:rPr>
                <w:rFonts w:ascii="Arial" w:hAnsi="Arial" w:cs="Arial"/>
                <w:sz w:val="18"/>
                <w:szCs w:val="18"/>
              </w:rPr>
            </w:pPr>
            <w:r>
              <w:rPr>
                <w:rFonts w:ascii="Arial" w:hAnsi="Arial" w:cs="Arial"/>
                <w:sz w:val="18"/>
                <w:szCs w:val="18"/>
              </w:rPr>
              <w:t>g</w:t>
            </w:r>
            <w:r>
              <w:rPr>
                <w:rFonts w:ascii="Arial" w:hAnsi="Arial" w:cs="Arial" w:hint="eastAsia"/>
                <w:sz w:val="18"/>
                <w:szCs w:val="18"/>
              </w:rPr>
              <w:t>u</w:t>
            </w:r>
            <w:r>
              <w:rPr>
                <w:rFonts w:ascii="Arial" w:hAnsi="Arial" w:cs="Arial"/>
                <w:sz w:val="18"/>
                <w:szCs w:val="18"/>
              </w:rPr>
              <w:t>an_peng@nec.cn</w:t>
            </w:r>
          </w:p>
        </w:tc>
      </w:tr>
      <w:tr w:rsidR="00616834" w14:paraId="66C3B818" w14:textId="77777777">
        <w:trPr>
          <w:trHeight w:val="271"/>
          <w:jc w:val="center"/>
        </w:trPr>
        <w:tc>
          <w:tcPr>
            <w:tcW w:w="1468" w:type="dxa"/>
            <w:vAlign w:val="center"/>
          </w:tcPr>
          <w:p w14:paraId="69476840" w14:textId="77777777" w:rsidR="00616834" w:rsidRDefault="00000000">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CMCC</w:t>
            </w:r>
          </w:p>
        </w:tc>
        <w:tc>
          <w:tcPr>
            <w:tcW w:w="3068" w:type="dxa"/>
            <w:vAlign w:val="center"/>
          </w:tcPr>
          <w:p w14:paraId="73775110" w14:textId="77777777" w:rsidR="00616834" w:rsidRDefault="00000000">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Yuhua Cao</w:t>
            </w:r>
          </w:p>
        </w:tc>
        <w:tc>
          <w:tcPr>
            <w:tcW w:w="5115" w:type="dxa"/>
            <w:vAlign w:val="center"/>
          </w:tcPr>
          <w:p w14:paraId="436DCFA5" w14:textId="77777777" w:rsidR="00616834" w:rsidRDefault="00000000">
            <w:pPr>
              <w:spacing w:after="0" w:line="240" w:lineRule="auto"/>
              <w:jc w:val="center"/>
              <w:rPr>
                <w:rFonts w:ascii="Arial" w:hAnsi="Arial" w:cs="Arial"/>
                <w:sz w:val="18"/>
                <w:szCs w:val="18"/>
              </w:rPr>
            </w:pPr>
            <w:r>
              <w:rPr>
                <w:rFonts w:ascii="Arial" w:hAnsi="Arial" w:cs="Arial"/>
                <w:sz w:val="18"/>
                <w:szCs w:val="18"/>
              </w:rPr>
              <w:t>caoyuhua@chinamobile.com</w:t>
            </w:r>
          </w:p>
        </w:tc>
      </w:tr>
      <w:tr w:rsidR="00616834" w14:paraId="33C523B5" w14:textId="77777777">
        <w:trPr>
          <w:trHeight w:val="288"/>
          <w:jc w:val="center"/>
        </w:trPr>
        <w:tc>
          <w:tcPr>
            <w:tcW w:w="1468" w:type="dxa"/>
            <w:vAlign w:val="center"/>
          </w:tcPr>
          <w:p w14:paraId="7D7A51AC" w14:textId="77777777" w:rsidR="00616834" w:rsidRDefault="00000000">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14:paraId="589C3555" w14:textId="77777777" w:rsidR="00616834" w:rsidRDefault="00000000">
            <w:pPr>
              <w:spacing w:line="240" w:lineRule="auto"/>
              <w:jc w:val="center"/>
              <w:rPr>
                <w:rFonts w:ascii="Arial" w:hAnsi="Arial" w:cs="Arial"/>
                <w:sz w:val="18"/>
                <w:szCs w:val="18"/>
              </w:rPr>
            </w:pPr>
            <w:r>
              <w:rPr>
                <w:rFonts w:ascii="Arial" w:hAnsi="Arial" w:cs="Arial"/>
                <w:sz w:val="18"/>
                <w:szCs w:val="18"/>
              </w:rPr>
              <w:t>Siva Muruganathan</w:t>
            </w:r>
          </w:p>
          <w:p w14:paraId="7BB6F5D6" w14:textId="77777777" w:rsidR="00616834" w:rsidRDefault="00000000">
            <w:pPr>
              <w:spacing w:after="0" w:line="240" w:lineRule="auto"/>
              <w:jc w:val="center"/>
              <w:rPr>
                <w:rFonts w:ascii="Arial" w:hAnsi="Arial" w:cs="Arial"/>
                <w:sz w:val="18"/>
                <w:szCs w:val="18"/>
              </w:rPr>
            </w:pPr>
            <w:r>
              <w:rPr>
                <w:rFonts w:ascii="Arial" w:hAnsi="Arial" w:cs="Arial"/>
                <w:sz w:val="18"/>
                <w:szCs w:val="18"/>
              </w:rPr>
              <w:t>Xinlin Zhang</w:t>
            </w:r>
          </w:p>
        </w:tc>
        <w:tc>
          <w:tcPr>
            <w:tcW w:w="5115" w:type="dxa"/>
            <w:vAlign w:val="center"/>
          </w:tcPr>
          <w:p w14:paraId="35020B87" w14:textId="77777777" w:rsidR="00616834" w:rsidRDefault="00616834">
            <w:pPr>
              <w:spacing w:line="240" w:lineRule="auto"/>
              <w:jc w:val="center"/>
              <w:rPr>
                <w:rFonts w:ascii="Arial" w:hAnsi="Arial" w:cs="Arial"/>
                <w:sz w:val="18"/>
                <w:szCs w:val="18"/>
              </w:rPr>
            </w:pPr>
            <w:hyperlink r:id="rId16" w:history="1">
              <w:r>
                <w:rPr>
                  <w:rStyle w:val="Hyperlink"/>
                  <w:rFonts w:ascii="Arial" w:hAnsi="Arial" w:cs="Arial"/>
                  <w:sz w:val="18"/>
                  <w:szCs w:val="18"/>
                  <w:lang w:val="en-US"/>
                </w:rPr>
                <w:t>s</w:t>
              </w:r>
              <w:r>
                <w:rPr>
                  <w:rStyle w:val="Hyperlink"/>
                  <w:rFonts w:ascii="Arial" w:hAnsi="Arial" w:cs="Arial"/>
                  <w:sz w:val="18"/>
                  <w:szCs w:val="18"/>
                </w:rPr>
                <w:t>iva.muruganathan@ericsson.com</w:t>
              </w:r>
            </w:hyperlink>
            <w:r w:rsidR="00000000">
              <w:rPr>
                <w:rFonts w:ascii="Arial" w:hAnsi="Arial" w:cs="Arial"/>
                <w:sz w:val="18"/>
                <w:szCs w:val="18"/>
              </w:rPr>
              <w:t xml:space="preserve"> </w:t>
            </w:r>
          </w:p>
          <w:p w14:paraId="2A810C64" w14:textId="77777777" w:rsidR="00616834" w:rsidRDefault="00616834">
            <w:pPr>
              <w:spacing w:after="0" w:line="240" w:lineRule="auto"/>
              <w:jc w:val="center"/>
              <w:rPr>
                <w:rFonts w:ascii="Arial" w:hAnsi="Arial" w:cs="Arial"/>
                <w:sz w:val="18"/>
                <w:szCs w:val="18"/>
              </w:rPr>
            </w:pPr>
            <w:hyperlink r:id="rId17" w:history="1">
              <w:r>
                <w:rPr>
                  <w:rStyle w:val="Hyperlink"/>
                  <w:rFonts w:ascii="Arial" w:hAnsi="Arial" w:cs="Arial"/>
                  <w:sz w:val="18"/>
                  <w:szCs w:val="18"/>
                  <w:lang w:val="en-US"/>
                </w:rPr>
                <w:t>xinlin.zhang@ericsson.com</w:t>
              </w:r>
            </w:hyperlink>
            <w:r w:rsidR="00000000">
              <w:rPr>
                <w:rFonts w:ascii="Arial" w:hAnsi="Arial" w:cs="Arial"/>
                <w:sz w:val="18"/>
                <w:szCs w:val="18"/>
              </w:rPr>
              <w:t xml:space="preserve"> </w:t>
            </w:r>
          </w:p>
        </w:tc>
      </w:tr>
      <w:tr w:rsidR="00616834" w14:paraId="1F1F3297" w14:textId="77777777">
        <w:trPr>
          <w:trHeight w:val="288"/>
          <w:jc w:val="center"/>
        </w:trPr>
        <w:tc>
          <w:tcPr>
            <w:tcW w:w="1468" w:type="dxa"/>
            <w:vAlign w:val="center"/>
          </w:tcPr>
          <w:p w14:paraId="2CF7A641" w14:textId="77777777" w:rsidR="00616834" w:rsidRDefault="00000000">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Ofinno</w:t>
            </w:r>
          </w:p>
        </w:tc>
        <w:tc>
          <w:tcPr>
            <w:tcW w:w="3068" w:type="dxa"/>
            <w:vAlign w:val="center"/>
          </w:tcPr>
          <w:p w14:paraId="33B1DABD" w14:textId="77777777" w:rsidR="00616834" w:rsidRDefault="00000000">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Jaehoon Chung</w:t>
            </w:r>
          </w:p>
        </w:tc>
        <w:tc>
          <w:tcPr>
            <w:tcW w:w="5115" w:type="dxa"/>
            <w:vAlign w:val="center"/>
          </w:tcPr>
          <w:p w14:paraId="4921574E" w14:textId="77777777" w:rsidR="00616834" w:rsidRDefault="00000000">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jchung@ofinno.com</w:t>
            </w:r>
          </w:p>
        </w:tc>
      </w:tr>
      <w:tr w:rsidR="00616834" w14:paraId="2E3BFF2E" w14:textId="77777777">
        <w:trPr>
          <w:trHeight w:val="288"/>
          <w:jc w:val="center"/>
        </w:trPr>
        <w:tc>
          <w:tcPr>
            <w:tcW w:w="1468" w:type="dxa"/>
            <w:vAlign w:val="center"/>
          </w:tcPr>
          <w:p w14:paraId="0AE489E0" w14:textId="77777777" w:rsidR="00616834" w:rsidRDefault="00000000">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E</w:t>
            </w:r>
            <w:r>
              <w:rPr>
                <w:rFonts w:ascii="Arial" w:eastAsia="Malgun Gothic" w:hAnsi="Arial" w:cs="Arial"/>
                <w:sz w:val="18"/>
                <w:szCs w:val="18"/>
                <w:lang w:eastAsia="ko-KR"/>
              </w:rPr>
              <w:t>TRI</w:t>
            </w:r>
          </w:p>
        </w:tc>
        <w:tc>
          <w:tcPr>
            <w:tcW w:w="3068" w:type="dxa"/>
            <w:vAlign w:val="center"/>
          </w:tcPr>
          <w:p w14:paraId="7C8A00A2" w14:textId="77777777" w:rsidR="00616834" w:rsidRDefault="00000000">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W</w:t>
            </w:r>
            <w:r>
              <w:rPr>
                <w:rFonts w:ascii="Arial" w:eastAsia="Malgun Gothic" w:hAnsi="Arial" w:cs="Arial"/>
                <w:sz w:val="18"/>
                <w:szCs w:val="18"/>
                <w:lang w:eastAsia="ko-KR"/>
              </w:rPr>
              <w:t>oncheol</w:t>
            </w:r>
            <w:proofErr w:type="spellEnd"/>
            <w:r>
              <w:rPr>
                <w:rFonts w:ascii="Arial" w:eastAsia="Malgun Gothic" w:hAnsi="Arial" w:cs="Arial"/>
                <w:sz w:val="18"/>
                <w:szCs w:val="18"/>
                <w:lang w:eastAsia="ko-KR"/>
              </w:rPr>
              <w:t xml:space="preserve"> Cho</w:t>
            </w:r>
          </w:p>
          <w:p w14:paraId="554731C6" w14:textId="77777777" w:rsidR="00616834" w:rsidRDefault="00000000">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W</w:t>
            </w:r>
            <w:r>
              <w:rPr>
                <w:rFonts w:ascii="Arial" w:eastAsia="Malgun Gothic" w:hAnsi="Arial" w:cs="Arial"/>
                <w:sz w:val="18"/>
                <w:szCs w:val="18"/>
                <w:lang w:eastAsia="ko-KR"/>
              </w:rPr>
              <w:t>ooram</w:t>
            </w:r>
            <w:proofErr w:type="spellEnd"/>
            <w:r>
              <w:rPr>
                <w:rFonts w:ascii="Arial" w:eastAsia="Malgun Gothic" w:hAnsi="Arial" w:cs="Arial"/>
                <w:sz w:val="18"/>
                <w:szCs w:val="18"/>
                <w:lang w:eastAsia="ko-KR"/>
              </w:rPr>
              <w:t xml:space="preserve"> Shin</w:t>
            </w:r>
          </w:p>
        </w:tc>
        <w:tc>
          <w:tcPr>
            <w:tcW w:w="5115" w:type="dxa"/>
            <w:vAlign w:val="center"/>
          </w:tcPr>
          <w:p w14:paraId="274D5A90" w14:textId="77777777" w:rsidR="00616834" w:rsidRDefault="00616834">
            <w:pPr>
              <w:spacing w:after="0" w:line="240" w:lineRule="auto"/>
              <w:jc w:val="center"/>
            </w:pPr>
            <w:hyperlink r:id="rId18" w:history="1">
              <w:r>
                <w:rPr>
                  <w:rStyle w:val="Hyperlink"/>
                  <w:rFonts w:ascii="Arial" w:eastAsia="Malgun Gothic" w:hAnsi="Arial" w:cs="Arial"/>
                  <w:sz w:val="18"/>
                  <w:szCs w:val="18"/>
                  <w:lang w:val="en-US" w:eastAsia="ko-KR"/>
                </w:rPr>
                <w:t>woncheol@etri.re.kr</w:t>
              </w:r>
            </w:hyperlink>
          </w:p>
          <w:p w14:paraId="5D9813C9" w14:textId="77777777" w:rsidR="00616834" w:rsidRDefault="00616834">
            <w:pPr>
              <w:spacing w:after="0" w:line="240" w:lineRule="auto"/>
              <w:jc w:val="center"/>
              <w:rPr>
                <w:rFonts w:ascii="Arial" w:eastAsia="Malgun Gothic" w:hAnsi="Arial" w:cs="Arial"/>
                <w:sz w:val="18"/>
                <w:szCs w:val="18"/>
                <w:lang w:eastAsia="ko-KR"/>
              </w:rPr>
            </w:pPr>
            <w:hyperlink r:id="rId19" w:history="1">
              <w:r>
                <w:rPr>
                  <w:rStyle w:val="Hyperlink"/>
                  <w:rFonts w:ascii="Arial" w:eastAsia="Malgun Gothic" w:hAnsi="Arial" w:cs="Arial" w:hint="eastAsia"/>
                  <w:sz w:val="18"/>
                  <w:szCs w:val="18"/>
                  <w:lang w:val="en-US" w:eastAsia="ko-KR"/>
                </w:rPr>
                <w:t>w</w:t>
              </w:r>
              <w:r>
                <w:rPr>
                  <w:rStyle w:val="Hyperlink"/>
                  <w:rFonts w:ascii="Arial" w:eastAsia="Malgun Gothic" w:hAnsi="Arial" w:cs="Arial"/>
                  <w:sz w:val="18"/>
                  <w:szCs w:val="18"/>
                  <w:lang w:val="en-US" w:eastAsia="ko-KR"/>
                </w:rPr>
                <w:t>.shin@etri.re.kr</w:t>
              </w:r>
            </w:hyperlink>
          </w:p>
        </w:tc>
      </w:tr>
      <w:tr w:rsidR="00616834" w14:paraId="6ABC654A" w14:textId="77777777">
        <w:trPr>
          <w:trHeight w:val="664"/>
          <w:jc w:val="center"/>
        </w:trPr>
        <w:tc>
          <w:tcPr>
            <w:tcW w:w="1468" w:type="dxa"/>
            <w:vAlign w:val="center"/>
          </w:tcPr>
          <w:p w14:paraId="4EB95689" w14:textId="77777777" w:rsidR="00616834" w:rsidRDefault="00000000">
            <w:pPr>
              <w:spacing w:after="0" w:line="240" w:lineRule="auto"/>
              <w:jc w:val="center"/>
              <w:rPr>
                <w:rFonts w:ascii="Arial" w:hAnsi="Arial" w:cs="Arial"/>
                <w:sz w:val="18"/>
                <w:szCs w:val="18"/>
              </w:rPr>
            </w:pPr>
            <w:proofErr w:type="spellStart"/>
            <w:r>
              <w:rPr>
                <w:rFonts w:ascii="Arial" w:hAnsi="Arial" w:cs="Arial" w:hint="eastAsia"/>
                <w:sz w:val="18"/>
                <w:szCs w:val="18"/>
              </w:rPr>
              <w:t>Spreadtrum</w:t>
            </w:r>
            <w:proofErr w:type="spellEnd"/>
          </w:p>
        </w:tc>
        <w:tc>
          <w:tcPr>
            <w:tcW w:w="3068" w:type="dxa"/>
            <w:vAlign w:val="center"/>
          </w:tcPr>
          <w:p w14:paraId="3739A2E8" w14:textId="77777777" w:rsidR="00616834" w:rsidRDefault="00000000">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 xml:space="preserve"> Ma</w:t>
            </w:r>
          </w:p>
          <w:p w14:paraId="392B6FA7" w14:textId="77777777" w:rsidR="00616834" w:rsidRDefault="00000000">
            <w:pPr>
              <w:spacing w:after="0" w:line="240" w:lineRule="auto"/>
              <w:jc w:val="center"/>
              <w:rPr>
                <w:rFonts w:ascii="Arial" w:hAnsi="Arial" w:cs="Arial"/>
                <w:sz w:val="18"/>
                <w:szCs w:val="18"/>
              </w:rPr>
            </w:pPr>
            <w:proofErr w:type="spellStart"/>
            <w:r>
              <w:rPr>
                <w:rFonts w:ascii="Arial" w:hAnsi="Arial" w:cs="Arial" w:hint="eastAsia"/>
                <w:sz w:val="18"/>
                <w:szCs w:val="18"/>
              </w:rPr>
              <w:t>Shijia</w:t>
            </w:r>
            <w:proofErr w:type="spellEnd"/>
            <w:r>
              <w:rPr>
                <w:rFonts w:ascii="Arial" w:hAnsi="Arial" w:cs="Arial" w:hint="eastAsia"/>
                <w:sz w:val="18"/>
                <w:szCs w:val="18"/>
              </w:rPr>
              <w:t xml:space="preserve"> Shao</w:t>
            </w:r>
          </w:p>
        </w:tc>
        <w:tc>
          <w:tcPr>
            <w:tcW w:w="5115" w:type="dxa"/>
            <w:vAlign w:val="center"/>
          </w:tcPr>
          <w:p w14:paraId="52673D8C" w14:textId="77777777" w:rsidR="00616834" w:rsidRDefault="00000000">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.ma@unisoc.com</w:t>
            </w:r>
          </w:p>
          <w:p w14:paraId="5DB10291" w14:textId="77777777" w:rsidR="00616834" w:rsidRDefault="00000000">
            <w:pPr>
              <w:spacing w:after="0" w:line="240" w:lineRule="auto"/>
              <w:jc w:val="center"/>
              <w:rPr>
                <w:rFonts w:ascii="Arial" w:hAnsi="Arial" w:cs="Arial"/>
                <w:sz w:val="18"/>
                <w:szCs w:val="18"/>
              </w:rPr>
            </w:pPr>
            <w:r>
              <w:rPr>
                <w:rFonts w:ascii="Arial" w:hAnsi="Arial" w:cs="Arial"/>
                <w:sz w:val="18"/>
                <w:szCs w:val="18"/>
              </w:rPr>
              <w:t>Shijia.Shao@unisoc.com</w:t>
            </w:r>
          </w:p>
        </w:tc>
      </w:tr>
      <w:tr w:rsidR="00616834" w14:paraId="3B3A2217" w14:textId="77777777">
        <w:trPr>
          <w:trHeight w:val="288"/>
          <w:jc w:val="center"/>
        </w:trPr>
        <w:tc>
          <w:tcPr>
            <w:tcW w:w="1468" w:type="dxa"/>
            <w:vAlign w:val="center"/>
          </w:tcPr>
          <w:p w14:paraId="5886C84F"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ZTE</w:t>
            </w:r>
          </w:p>
        </w:tc>
        <w:tc>
          <w:tcPr>
            <w:tcW w:w="3068" w:type="dxa"/>
            <w:vAlign w:val="center"/>
          </w:tcPr>
          <w:p w14:paraId="45BF6547"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Ling Yang</w:t>
            </w:r>
          </w:p>
          <w:p w14:paraId="5A9D21D1" w14:textId="77777777" w:rsidR="00616834" w:rsidRDefault="00000000">
            <w:pPr>
              <w:spacing w:after="0" w:line="240" w:lineRule="auto"/>
              <w:jc w:val="center"/>
              <w:rPr>
                <w:rFonts w:ascii="Arial" w:hAnsi="Arial" w:cs="Arial"/>
                <w:sz w:val="18"/>
                <w:szCs w:val="18"/>
              </w:rPr>
            </w:pPr>
            <w:proofErr w:type="spellStart"/>
            <w:r>
              <w:rPr>
                <w:rFonts w:ascii="Arial" w:hAnsi="Arial" w:cs="Arial" w:hint="eastAsia"/>
                <w:sz w:val="18"/>
                <w:szCs w:val="18"/>
              </w:rPr>
              <w:t>Hanchao</w:t>
            </w:r>
            <w:proofErr w:type="spellEnd"/>
            <w:r>
              <w:rPr>
                <w:rFonts w:ascii="Arial" w:hAnsi="Arial" w:cs="Arial" w:hint="eastAsia"/>
                <w:sz w:val="18"/>
                <w:szCs w:val="18"/>
              </w:rPr>
              <w:t xml:space="preserve"> Liu</w:t>
            </w:r>
          </w:p>
        </w:tc>
        <w:tc>
          <w:tcPr>
            <w:tcW w:w="5115" w:type="dxa"/>
            <w:vAlign w:val="center"/>
          </w:tcPr>
          <w:p w14:paraId="592744A3" w14:textId="77777777" w:rsidR="00616834" w:rsidRDefault="00616834">
            <w:pPr>
              <w:spacing w:after="0" w:line="240" w:lineRule="auto"/>
              <w:jc w:val="center"/>
              <w:rPr>
                <w:rFonts w:ascii="Arial" w:hAnsi="Arial" w:cs="Arial"/>
                <w:sz w:val="18"/>
                <w:szCs w:val="18"/>
              </w:rPr>
            </w:pPr>
            <w:hyperlink r:id="rId20" w:history="1">
              <w:r>
                <w:rPr>
                  <w:rStyle w:val="Hyperlink"/>
                  <w:rFonts w:ascii="Arial" w:hAnsi="Arial" w:cs="Arial" w:hint="eastAsia"/>
                  <w:sz w:val="18"/>
                  <w:szCs w:val="18"/>
                </w:rPr>
                <w:t>yang.ling17@zte.com.cn</w:t>
              </w:r>
            </w:hyperlink>
          </w:p>
          <w:p w14:paraId="528108C4"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liu.hanchao@zte.com.cn</w:t>
            </w:r>
          </w:p>
        </w:tc>
      </w:tr>
      <w:tr w:rsidR="00616834" w14:paraId="69C07CD8" w14:textId="77777777">
        <w:trPr>
          <w:trHeight w:val="288"/>
          <w:jc w:val="center"/>
        </w:trPr>
        <w:tc>
          <w:tcPr>
            <w:tcW w:w="1468" w:type="dxa"/>
          </w:tcPr>
          <w:p w14:paraId="403AB2DC" w14:textId="77777777" w:rsidR="00616834" w:rsidRDefault="00000000">
            <w:pPr>
              <w:spacing w:after="0" w:line="240" w:lineRule="auto"/>
              <w:jc w:val="center"/>
              <w:rPr>
                <w:rFonts w:ascii="Arial" w:hAnsi="Arial" w:cs="Arial"/>
                <w:sz w:val="18"/>
                <w:szCs w:val="18"/>
              </w:rPr>
            </w:pPr>
            <w:bookmarkStart w:id="2" w:name="_Hlk221524147"/>
            <w:proofErr w:type="spellStart"/>
            <w:r>
              <w:rPr>
                <w:rFonts w:cs="Batang"/>
                <w:szCs w:val="20"/>
              </w:rPr>
              <w:t>Futurewei</w:t>
            </w:r>
            <w:proofErr w:type="spellEnd"/>
          </w:p>
        </w:tc>
        <w:tc>
          <w:tcPr>
            <w:tcW w:w="3068" w:type="dxa"/>
          </w:tcPr>
          <w:p w14:paraId="26EC67FB" w14:textId="77777777" w:rsidR="00616834" w:rsidRDefault="00000000">
            <w:pPr>
              <w:spacing w:after="0" w:line="240" w:lineRule="auto"/>
              <w:jc w:val="center"/>
              <w:rPr>
                <w:rFonts w:ascii="Arial" w:eastAsia="Yu Mincho" w:hAnsi="Arial" w:cs="Arial"/>
                <w:sz w:val="18"/>
                <w:szCs w:val="18"/>
                <w:lang w:eastAsia="ja-JP"/>
              </w:rPr>
            </w:pPr>
            <w:r>
              <w:rPr>
                <w:rFonts w:cs="Batang"/>
                <w:szCs w:val="20"/>
              </w:rPr>
              <w:t>Weimin Xiao</w:t>
            </w:r>
          </w:p>
        </w:tc>
        <w:tc>
          <w:tcPr>
            <w:tcW w:w="5115" w:type="dxa"/>
          </w:tcPr>
          <w:p w14:paraId="565DDBA7" w14:textId="77777777" w:rsidR="00616834" w:rsidRDefault="00000000">
            <w:pPr>
              <w:spacing w:after="0" w:line="240" w:lineRule="auto"/>
              <w:jc w:val="center"/>
              <w:rPr>
                <w:rFonts w:ascii="Arial" w:hAnsi="Arial" w:cs="Arial"/>
                <w:sz w:val="18"/>
                <w:szCs w:val="18"/>
              </w:rPr>
            </w:pPr>
            <w:r>
              <w:rPr>
                <w:rFonts w:cs="Batang"/>
                <w:szCs w:val="20"/>
              </w:rPr>
              <w:t>weimin.xiao@futurewei.com</w:t>
            </w:r>
          </w:p>
        </w:tc>
      </w:tr>
      <w:tr w:rsidR="00616834" w14:paraId="60626583"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188248E2" w14:textId="77777777" w:rsidR="00616834" w:rsidRDefault="00000000">
            <w:pPr>
              <w:spacing w:after="0" w:line="240" w:lineRule="auto"/>
              <w:jc w:val="center"/>
              <w:rPr>
                <w:rFonts w:ascii="Arial" w:hAnsi="Arial" w:cs="Arial"/>
                <w:sz w:val="18"/>
                <w:szCs w:val="18"/>
              </w:rPr>
            </w:pPr>
            <w:proofErr w:type="spellStart"/>
            <w:r>
              <w:rPr>
                <w:rFonts w:cs="Batang"/>
                <w:szCs w:val="20"/>
              </w:rPr>
              <w:t>Futurewei</w:t>
            </w:r>
            <w:proofErr w:type="spellEnd"/>
          </w:p>
        </w:tc>
        <w:tc>
          <w:tcPr>
            <w:tcW w:w="3068" w:type="dxa"/>
            <w:tcBorders>
              <w:top w:val="single" w:sz="4" w:space="0" w:color="auto"/>
              <w:left w:val="single" w:sz="4" w:space="0" w:color="auto"/>
              <w:bottom w:val="single" w:sz="4" w:space="0" w:color="auto"/>
              <w:right w:val="single" w:sz="4" w:space="0" w:color="auto"/>
            </w:tcBorders>
          </w:tcPr>
          <w:p w14:paraId="5932B47B" w14:textId="77777777" w:rsidR="00616834" w:rsidRDefault="00000000">
            <w:pPr>
              <w:spacing w:after="0" w:line="240" w:lineRule="auto"/>
              <w:jc w:val="center"/>
              <w:rPr>
                <w:rFonts w:ascii="Arial" w:hAnsi="Arial" w:cs="Arial"/>
                <w:sz w:val="18"/>
                <w:szCs w:val="18"/>
              </w:rPr>
            </w:pPr>
            <w:r>
              <w:rPr>
                <w:rFonts w:eastAsia="Times New Roman" w:cs="Batang"/>
                <w:szCs w:val="20"/>
              </w:rPr>
              <w:t>Zhigang Rong</w:t>
            </w:r>
          </w:p>
        </w:tc>
        <w:tc>
          <w:tcPr>
            <w:tcW w:w="5115" w:type="dxa"/>
            <w:tcBorders>
              <w:top w:val="single" w:sz="4" w:space="0" w:color="auto"/>
              <w:left w:val="single" w:sz="4" w:space="0" w:color="auto"/>
              <w:bottom w:val="single" w:sz="4" w:space="0" w:color="auto"/>
              <w:right w:val="single" w:sz="4" w:space="0" w:color="auto"/>
            </w:tcBorders>
          </w:tcPr>
          <w:p w14:paraId="0942BD3C" w14:textId="77777777" w:rsidR="00616834" w:rsidRDefault="00000000">
            <w:pPr>
              <w:spacing w:after="0" w:line="240" w:lineRule="auto"/>
              <w:jc w:val="center"/>
              <w:rPr>
                <w:rFonts w:ascii="Arial" w:hAnsi="Arial" w:cs="Arial"/>
                <w:sz w:val="18"/>
                <w:szCs w:val="18"/>
              </w:rPr>
            </w:pPr>
            <w:r>
              <w:rPr>
                <w:rFonts w:cs="Batang"/>
                <w:szCs w:val="20"/>
              </w:rPr>
              <w:t>zrong@futurewei.com</w:t>
            </w:r>
          </w:p>
        </w:tc>
      </w:tr>
      <w:tr w:rsidR="00616834" w14:paraId="40F05D59"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39DD2DB4" w14:textId="77777777" w:rsidR="00616834" w:rsidRDefault="00000000">
            <w:pPr>
              <w:spacing w:after="0" w:line="240" w:lineRule="auto"/>
              <w:jc w:val="center"/>
              <w:rPr>
                <w:rFonts w:ascii="Arial" w:eastAsia="Yu Mincho" w:hAnsi="Arial" w:cs="Arial"/>
                <w:sz w:val="18"/>
                <w:szCs w:val="18"/>
                <w:lang w:eastAsia="ja-JP"/>
              </w:rPr>
            </w:pPr>
            <w:bookmarkStart w:id="3" w:name="_Hlk221524137"/>
            <w:bookmarkEnd w:id="2"/>
            <w:proofErr w:type="spellStart"/>
            <w:r>
              <w:rPr>
                <w:rFonts w:cs="Batang"/>
                <w:szCs w:val="20"/>
              </w:rPr>
              <w:t>Futurewei</w:t>
            </w:r>
            <w:proofErr w:type="spellEnd"/>
          </w:p>
        </w:tc>
        <w:tc>
          <w:tcPr>
            <w:tcW w:w="3068" w:type="dxa"/>
            <w:tcBorders>
              <w:top w:val="single" w:sz="4" w:space="0" w:color="auto"/>
              <w:left w:val="single" w:sz="4" w:space="0" w:color="auto"/>
              <w:bottom w:val="single" w:sz="4" w:space="0" w:color="auto"/>
              <w:right w:val="single" w:sz="4" w:space="0" w:color="auto"/>
            </w:tcBorders>
          </w:tcPr>
          <w:p w14:paraId="752F276E" w14:textId="77777777" w:rsidR="00616834" w:rsidRDefault="00000000">
            <w:pPr>
              <w:spacing w:after="0" w:line="240" w:lineRule="auto"/>
              <w:jc w:val="center"/>
              <w:rPr>
                <w:rFonts w:ascii="Arial" w:eastAsia="Yu Mincho" w:hAnsi="Arial" w:cs="Arial"/>
                <w:sz w:val="18"/>
                <w:szCs w:val="18"/>
                <w:lang w:eastAsia="ja-JP"/>
              </w:rPr>
            </w:pPr>
            <w:proofErr w:type="spellStart"/>
            <w:r>
              <w:rPr>
                <w:rFonts w:cs="Batang"/>
                <w:szCs w:val="20"/>
              </w:rPr>
              <w:t>Baoling</w:t>
            </w:r>
            <w:proofErr w:type="spellEnd"/>
            <w:r>
              <w:rPr>
                <w:rFonts w:cs="Batang"/>
                <w:szCs w:val="20"/>
              </w:rPr>
              <w:t xml:space="preserve"> Sheen</w:t>
            </w:r>
          </w:p>
        </w:tc>
        <w:tc>
          <w:tcPr>
            <w:tcW w:w="5115" w:type="dxa"/>
            <w:tcBorders>
              <w:top w:val="single" w:sz="4" w:space="0" w:color="auto"/>
              <w:left w:val="single" w:sz="4" w:space="0" w:color="auto"/>
              <w:bottom w:val="single" w:sz="4" w:space="0" w:color="auto"/>
              <w:right w:val="single" w:sz="4" w:space="0" w:color="auto"/>
            </w:tcBorders>
          </w:tcPr>
          <w:p w14:paraId="2D08AD62" w14:textId="77777777" w:rsidR="00616834" w:rsidRDefault="00000000">
            <w:pPr>
              <w:spacing w:after="0" w:line="240" w:lineRule="auto"/>
              <w:jc w:val="center"/>
              <w:rPr>
                <w:rFonts w:ascii="Arial" w:eastAsia="Yu Mincho" w:hAnsi="Arial" w:cs="Arial"/>
                <w:sz w:val="18"/>
                <w:szCs w:val="18"/>
                <w:lang w:eastAsia="ja-JP"/>
              </w:rPr>
            </w:pPr>
            <w:r>
              <w:rPr>
                <w:rFonts w:cs="Batang"/>
                <w:szCs w:val="20"/>
              </w:rPr>
              <w:t>bsheen@futurewei.com</w:t>
            </w:r>
          </w:p>
        </w:tc>
      </w:tr>
      <w:tr w:rsidR="00616834" w14:paraId="3816EEDC" w14:textId="77777777">
        <w:trPr>
          <w:trHeight w:val="288"/>
          <w:jc w:val="center"/>
        </w:trPr>
        <w:tc>
          <w:tcPr>
            <w:tcW w:w="1468" w:type="dxa"/>
          </w:tcPr>
          <w:p w14:paraId="6039E384" w14:textId="77777777" w:rsidR="00616834" w:rsidRDefault="00000000">
            <w:pPr>
              <w:spacing w:after="0" w:line="240" w:lineRule="auto"/>
              <w:jc w:val="center"/>
              <w:rPr>
                <w:rFonts w:ascii="Arial" w:hAnsi="Arial" w:cs="Arial"/>
                <w:sz w:val="18"/>
                <w:szCs w:val="18"/>
              </w:rPr>
            </w:pPr>
            <w:proofErr w:type="spellStart"/>
            <w:r>
              <w:rPr>
                <w:rFonts w:cs="Batang"/>
                <w:szCs w:val="20"/>
              </w:rPr>
              <w:t>Futurewei</w:t>
            </w:r>
            <w:proofErr w:type="spellEnd"/>
          </w:p>
        </w:tc>
        <w:tc>
          <w:tcPr>
            <w:tcW w:w="3068" w:type="dxa"/>
          </w:tcPr>
          <w:p w14:paraId="27DA2408" w14:textId="77777777" w:rsidR="00616834" w:rsidRDefault="00000000">
            <w:pPr>
              <w:spacing w:after="0" w:line="240" w:lineRule="auto"/>
              <w:jc w:val="center"/>
              <w:rPr>
                <w:rFonts w:ascii="Arial" w:hAnsi="Arial" w:cs="Arial"/>
                <w:sz w:val="18"/>
                <w:szCs w:val="18"/>
              </w:rPr>
            </w:pPr>
            <w:r>
              <w:rPr>
                <w:rFonts w:cs="Batang"/>
                <w:szCs w:val="20"/>
              </w:rPr>
              <w:t>Jialing Liu</w:t>
            </w:r>
          </w:p>
        </w:tc>
        <w:tc>
          <w:tcPr>
            <w:tcW w:w="5115" w:type="dxa"/>
          </w:tcPr>
          <w:p w14:paraId="76A52204" w14:textId="77777777" w:rsidR="00616834" w:rsidRDefault="00000000">
            <w:pPr>
              <w:spacing w:after="0" w:line="240" w:lineRule="auto"/>
              <w:jc w:val="center"/>
              <w:rPr>
                <w:rFonts w:ascii="Arial" w:hAnsi="Arial" w:cs="Arial"/>
                <w:sz w:val="18"/>
                <w:szCs w:val="18"/>
              </w:rPr>
            </w:pPr>
            <w:r>
              <w:rPr>
                <w:rFonts w:cs="Batang"/>
                <w:szCs w:val="20"/>
              </w:rPr>
              <w:t>Jialing.liu@futurewei.com</w:t>
            </w:r>
          </w:p>
        </w:tc>
      </w:tr>
      <w:bookmarkEnd w:id="3"/>
      <w:tr w:rsidR="00616834" w14:paraId="0B304B72" w14:textId="77777777">
        <w:trPr>
          <w:trHeight w:val="288"/>
          <w:jc w:val="center"/>
        </w:trPr>
        <w:tc>
          <w:tcPr>
            <w:tcW w:w="1468" w:type="dxa"/>
            <w:vAlign w:val="center"/>
          </w:tcPr>
          <w:p w14:paraId="62D64E0E" w14:textId="06688B0C"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527D4AA6" w14:textId="61A574FA" w:rsidR="00616834" w:rsidRDefault="0079790B">
            <w:pPr>
              <w:spacing w:after="0" w:line="240" w:lineRule="auto"/>
              <w:jc w:val="center"/>
              <w:rPr>
                <w:rFonts w:ascii="Arial" w:hAnsi="Arial" w:cs="Arial"/>
                <w:sz w:val="18"/>
                <w:szCs w:val="18"/>
              </w:rPr>
            </w:pPr>
            <w:r>
              <w:rPr>
                <w:rFonts w:ascii="Arial" w:hAnsi="Arial" w:cs="Arial"/>
                <w:sz w:val="18"/>
                <w:szCs w:val="18"/>
              </w:rPr>
              <w:t>Jose Flordelis</w:t>
            </w:r>
          </w:p>
        </w:tc>
        <w:tc>
          <w:tcPr>
            <w:tcW w:w="5115" w:type="dxa"/>
            <w:vAlign w:val="center"/>
          </w:tcPr>
          <w:p w14:paraId="2BA59ACC" w14:textId="73D2737E" w:rsidR="00616834" w:rsidRDefault="0079790B">
            <w:pPr>
              <w:spacing w:after="0" w:line="240" w:lineRule="auto"/>
              <w:jc w:val="center"/>
              <w:rPr>
                <w:rFonts w:ascii="Arial" w:hAnsi="Arial" w:cs="Arial"/>
                <w:sz w:val="18"/>
                <w:szCs w:val="18"/>
              </w:rPr>
            </w:pPr>
            <w:hyperlink r:id="rId21" w:history="1">
              <w:r w:rsidRPr="000A08C9">
                <w:rPr>
                  <w:rStyle w:val="Hyperlink"/>
                  <w:rFonts w:ascii="Arial" w:hAnsi="Arial" w:cs="Arial"/>
                  <w:sz w:val="18"/>
                  <w:szCs w:val="18"/>
                  <w:lang w:val="en-US"/>
                </w:rPr>
                <w:t>jose.flordelis@sony.com</w:t>
              </w:r>
            </w:hyperlink>
          </w:p>
        </w:tc>
      </w:tr>
      <w:tr w:rsidR="00616834" w14:paraId="534DFAF1" w14:textId="77777777">
        <w:trPr>
          <w:trHeight w:val="288"/>
          <w:jc w:val="center"/>
        </w:trPr>
        <w:tc>
          <w:tcPr>
            <w:tcW w:w="1468" w:type="dxa"/>
            <w:vAlign w:val="center"/>
          </w:tcPr>
          <w:p w14:paraId="56CB04E4" w14:textId="20945D42"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45878CAC" w14:textId="7C0A4282" w:rsidR="00616834" w:rsidRDefault="0079790B">
            <w:pPr>
              <w:spacing w:after="0" w:line="240" w:lineRule="auto"/>
              <w:jc w:val="center"/>
              <w:rPr>
                <w:rFonts w:ascii="Arial" w:hAnsi="Arial" w:cs="Arial"/>
                <w:sz w:val="18"/>
                <w:szCs w:val="18"/>
              </w:rPr>
            </w:pPr>
            <w:r>
              <w:rPr>
                <w:rFonts w:ascii="Arial" w:hAnsi="Arial" w:cs="Arial"/>
                <w:sz w:val="18"/>
                <w:szCs w:val="18"/>
              </w:rPr>
              <w:t>Naoki Kusashima</w:t>
            </w:r>
          </w:p>
        </w:tc>
        <w:tc>
          <w:tcPr>
            <w:tcW w:w="5115" w:type="dxa"/>
            <w:vAlign w:val="center"/>
          </w:tcPr>
          <w:p w14:paraId="7C2C8742" w14:textId="6ECDB958" w:rsidR="00616834" w:rsidRDefault="0079790B">
            <w:pPr>
              <w:spacing w:after="0" w:line="240" w:lineRule="auto"/>
              <w:jc w:val="center"/>
              <w:rPr>
                <w:rFonts w:ascii="Arial" w:hAnsi="Arial" w:cs="Arial"/>
                <w:sz w:val="18"/>
                <w:szCs w:val="18"/>
              </w:rPr>
            </w:pPr>
            <w:hyperlink r:id="rId22" w:history="1">
              <w:r w:rsidRPr="000A08C9">
                <w:rPr>
                  <w:rStyle w:val="Hyperlink"/>
                  <w:rFonts w:ascii="Arial" w:hAnsi="Arial" w:cs="Arial"/>
                  <w:sz w:val="18"/>
                  <w:szCs w:val="18"/>
                  <w:lang w:val="en-US"/>
                </w:rPr>
                <w:t>naoki.kusashima@sony.com</w:t>
              </w:r>
            </w:hyperlink>
          </w:p>
        </w:tc>
      </w:tr>
      <w:tr w:rsidR="0079790B" w14:paraId="1479E821" w14:textId="77777777">
        <w:trPr>
          <w:trHeight w:val="288"/>
          <w:jc w:val="center"/>
        </w:trPr>
        <w:tc>
          <w:tcPr>
            <w:tcW w:w="1468" w:type="dxa"/>
            <w:vAlign w:val="center"/>
          </w:tcPr>
          <w:p w14:paraId="04E739AD" w14:textId="77777777" w:rsidR="0079790B" w:rsidRDefault="0079790B">
            <w:pPr>
              <w:spacing w:after="0" w:line="240" w:lineRule="auto"/>
              <w:jc w:val="center"/>
              <w:rPr>
                <w:rFonts w:ascii="Arial" w:hAnsi="Arial" w:cs="Arial"/>
                <w:sz w:val="18"/>
                <w:szCs w:val="18"/>
              </w:rPr>
            </w:pPr>
          </w:p>
        </w:tc>
        <w:tc>
          <w:tcPr>
            <w:tcW w:w="3068" w:type="dxa"/>
            <w:vAlign w:val="center"/>
          </w:tcPr>
          <w:p w14:paraId="359C5D7E" w14:textId="77777777" w:rsidR="0079790B" w:rsidRDefault="0079790B">
            <w:pPr>
              <w:spacing w:after="0" w:line="240" w:lineRule="auto"/>
              <w:jc w:val="center"/>
              <w:rPr>
                <w:rFonts w:ascii="Arial" w:hAnsi="Arial" w:cs="Arial"/>
                <w:sz w:val="18"/>
                <w:szCs w:val="18"/>
              </w:rPr>
            </w:pPr>
          </w:p>
        </w:tc>
        <w:tc>
          <w:tcPr>
            <w:tcW w:w="5115" w:type="dxa"/>
            <w:vAlign w:val="center"/>
          </w:tcPr>
          <w:p w14:paraId="4ABB74BA" w14:textId="77777777" w:rsidR="0079790B" w:rsidRDefault="0079790B">
            <w:pPr>
              <w:spacing w:after="0" w:line="240" w:lineRule="auto"/>
              <w:jc w:val="center"/>
              <w:rPr>
                <w:rFonts w:ascii="Arial" w:hAnsi="Arial" w:cs="Arial"/>
                <w:sz w:val="18"/>
                <w:szCs w:val="18"/>
              </w:rPr>
            </w:pPr>
          </w:p>
        </w:tc>
      </w:tr>
    </w:tbl>
    <w:p w14:paraId="71A0D513" w14:textId="77777777" w:rsidR="00616834" w:rsidRDefault="00000000">
      <w:pPr>
        <w:pStyle w:val="Heading1"/>
        <w:rPr>
          <w:rFonts w:eastAsiaTheme="minorEastAsia" w:cs="Times"/>
        </w:rPr>
      </w:pPr>
      <w:r>
        <w:rPr>
          <w:rFonts w:eastAsiaTheme="minorEastAsia" w:cs="Times"/>
        </w:rPr>
        <w:t>O</w:t>
      </w:r>
      <w:r>
        <w:rPr>
          <w:rFonts w:eastAsiaTheme="minorEastAsia" w:cs="Times" w:hint="eastAsia"/>
        </w:rPr>
        <w:t>nline/Offline proposals</w:t>
      </w:r>
    </w:p>
    <w:p w14:paraId="421B3ED3" w14:textId="77777777" w:rsidR="00616834" w:rsidRDefault="00616834">
      <w:pPr>
        <w:rPr>
          <w:lang w:val="en-GB"/>
        </w:rPr>
      </w:pPr>
    </w:p>
    <w:p w14:paraId="2A46077C" w14:textId="77777777" w:rsidR="00616834" w:rsidRDefault="00616834">
      <w:pPr>
        <w:rPr>
          <w:lang w:val="en-GB"/>
        </w:rPr>
      </w:pPr>
    </w:p>
    <w:p w14:paraId="5B99E9ED" w14:textId="77777777" w:rsidR="00616834" w:rsidRDefault="00000000">
      <w:pPr>
        <w:pStyle w:val="Heading1"/>
        <w:rPr>
          <w:rFonts w:eastAsiaTheme="minorEastAsia" w:cs="Times"/>
          <w:lang w:val="en-US"/>
        </w:rPr>
      </w:pPr>
      <w:r>
        <w:rPr>
          <w:rFonts w:eastAsiaTheme="minorEastAsia" w:cs="Times"/>
          <w:lang w:val="en-US"/>
        </w:rPr>
        <w:t>R</w:t>
      </w:r>
      <w:r>
        <w:rPr>
          <w:rFonts w:eastAsiaTheme="minorEastAsia" w:cs="Times" w:hint="eastAsia"/>
          <w:lang w:val="en-US"/>
        </w:rPr>
        <w:t>eference signal for time and frequency tracking</w:t>
      </w:r>
    </w:p>
    <w:p w14:paraId="3AB006AF" w14:textId="77777777" w:rsidR="00616834" w:rsidRDefault="00000000">
      <w:pPr>
        <w:pStyle w:val="Heading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0DFD3C65" w14:textId="77777777" w:rsidR="00616834" w:rsidRDefault="00000000">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616834" w14:paraId="7C9F5515" w14:textId="77777777">
        <w:tc>
          <w:tcPr>
            <w:tcW w:w="1555" w:type="dxa"/>
            <w:vAlign w:val="center"/>
          </w:tcPr>
          <w:p w14:paraId="4702B9D8" w14:textId="77777777" w:rsidR="00616834" w:rsidRDefault="00000000">
            <w:pPr>
              <w:spacing w:after="0"/>
              <w:jc w:val="center"/>
              <w:rPr>
                <w:szCs w:val="20"/>
              </w:rPr>
            </w:pPr>
            <w:r>
              <w:rPr>
                <w:rFonts w:hint="eastAsia"/>
                <w:szCs w:val="20"/>
              </w:rPr>
              <w:t>Nokia</w:t>
            </w:r>
          </w:p>
        </w:tc>
        <w:tc>
          <w:tcPr>
            <w:tcW w:w="7795" w:type="dxa"/>
            <w:vAlign w:val="center"/>
          </w:tcPr>
          <w:p w14:paraId="4EA0746D" w14:textId="77777777" w:rsidR="00616834" w:rsidRDefault="00000000">
            <w:pPr>
              <w:pStyle w:val="ListBullet"/>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616834" w14:paraId="7825B194" w14:textId="77777777">
        <w:tc>
          <w:tcPr>
            <w:tcW w:w="1555" w:type="dxa"/>
            <w:vAlign w:val="center"/>
          </w:tcPr>
          <w:p w14:paraId="078FFE85" w14:textId="77777777" w:rsidR="00616834" w:rsidRDefault="00000000">
            <w:pPr>
              <w:spacing w:after="0"/>
              <w:jc w:val="center"/>
              <w:rPr>
                <w:szCs w:val="20"/>
              </w:rPr>
            </w:pPr>
            <w:r>
              <w:rPr>
                <w:lang w:val="en-GB"/>
              </w:rPr>
              <w:t>FUTUREWEI</w:t>
            </w:r>
          </w:p>
        </w:tc>
        <w:tc>
          <w:tcPr>
            <w:tcW w:w="7795" w:type="dxa"/>
            <w:vAlign w:val="center"/>
          </w:tcPr>
          <w:p w14:paraId="3A23D968" w14:textId="77777777" w:rsidR="00616834" w:rsidRDefault="00000000">
            <w:pPr>
              <w:spacing w:after="0" w:line="240" w:lineRule="auto"/>
              <w:rPr>
                <w:i/>
                <w:szCs w:val="20"/>
              </w:rPr>
            </w:pPr>
            <w:r>
              <w:rPr>
                <w:i/>
                <w:szCs w:val="20"/>
              </w:rPr>
              <w:t>Proposal 5: Support early/on-demand tracking acquisition in 6G:</w:t>
            </w:r>
          </w:p>
          <w:p w14:paraId="0C584141" w14:textId="77777777" w:rsidR="00616834" w:rsidRDefault="00000000">
            <w:pPr>
              <w:pStyle w:val="bullet1"/>
              <w:numPr>
                <w:ilvl w:val="0"/>
                <w:numId w:val="19"/>
              </w:numPr>
              <w:jc w:val="both"/>
              <w:rPr>
                <w:i/>
                <w:szCs w:val="20"/>
              </w:rPr>
            </w:pPr>
            <w:r>
              <w:rPr>
                <w:i/>
                <w:szCs w:val="20"/>
              </w:rPr>
              <w:t xml:space="preserve">As a mandatory feature for fast </w:t>
            </w:r>
            <w:proofErr w:type="spellStart"/>
            <w:r>
              <w:rPr>
                <w:i/>
                <w:szCs w:val="20"/>
              </w:rPr>
              <w:t>SCell</w:t>
            </w:r>
            <w:proofErr w:type="spellEnd"/>
            <w:r>
              <w:rPr>
                <w:i/>
                <w:szCs w:val="20"/>
              </w:rPr>
              <w:t>/Secondary Component Carrier (SCC) activation</w:t>
            </w:r>
          </w:p>
          <w:p w14:paraId="30CBFF41" w14:textId="77777777" w:rsidR="00616834" w:rsidRDefault="00000000">
            <w:pPr>
              <w:pStyle w:val="bullet1"/>
              <w:numPr>
                <w:ilvl w:val="0"/>
                <w:numId w:val="19"/>
              </w:numPr>
              <w:jc w:val="both"/>
              <w:rPr>
                <w:i/>
                <w:szCs w:val="20"/>
              </w:rPr>
            </w:pPr>
            <w:r>
              <w:rPr>
                <w:i/>
                <w:szCs w:val="20"/>
              </w:rPr>
              <w:t>As an optional feature for early CSI acquisition before CONNECTED.</w:t>
            </w:r>
          </w:p>
          <w:p w14:paraId="1D0C33A3" w14:textId="77777777" w:rsidR="00616834" w:rsidRDefault="00000000">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616834" w14:paraId="0BA64DB2" w14:textId="77777777">
        <w:tc>
          <w:tcPr>
            <w:tcW w:w="1555" w:type="dxa"/>
            <w:vAlign w:val="center"/>
          </w:tcPr>
          <w:p w14:paraId="591A71E7" w14:textId="77777777" w:rsidR="00616834" w:rsidRDefault="00000000">
            <w:pPr>
              <w:spacing w:after="0"/>
              <w:jc w:val="center"/>
              <w:rPr>
                <w:szCs w:val="20"/>
              </w:rPr>
            </w:pPr>
            <w:proofErr w:type="spellStart"/>
            <w:r>
              <w:rPr>
                <w:szCs w:val="20"/>
              </w:rPr>
              <w:t>Spreadtrum</w:t>
            </w:r>
            <w:proofErr w:type="spellEnd"/>
          </w:p>
        </w:tc>
        <w:tc>
          <w:tcPr>
            <w:tcW w:w="7795" w:type="dxa"/>
            <w:vAlign w:val="center"/>
          </w:tcPr>
          <w:p w14:paraId="66907D90" w14:textId="77777777" w:rsidR="00616834" w:rsidRDefault="00000000">
            <w:pPr>
              <w:pStyle w:val="ListBullet"/>
              <w:spacing w:before="60" w:after="60" w:line="240" w:lineRule="auto"/>
              <w:ind w:left="0" w:firstLine="0"/>
              <w:rPr>
                <w:rFonts w:eastAsiaTheme="minorEastAsia"/>
                <w:i/>
                <w:iCs w:val="0"/>
                <w:lang w:eastAsia="zh-CN"/>
              </w:rPr>
            </w:pPr>
            <w:r>
              <w:rPr>
                <w:i/>
                <w:iCs w:val="0"/>
              </w:rPr>
              <w:t xml:space="preserve">Proposal 4: Study whether NR requirements for time/frequency tracking </w:t>
            </w:r>
            <w:proofErr w:type="gramStart"/>
            <w:r>
              <w:rPr>
                <w:i/>
                <w:iCs w:val="0"/>
              </w:rPr>
              <w:t>is</w:t>
            </w:r>
            <w:proofErr w:type="gramEnd"/>
            <w:r>
              <w:rPr>
                <w:i/>
                <w:iCs w:val="0"/>
              </w:rPr>
              <w:t xml:space="preserve"> sufficient for RAN1 to continue future work for 6GR.</w:t>
            </w:r>
          </w:p>
          <w:p w14:paraId="502DE490" w14:textId="77777777" w:rsidR="00616834" w:rsidRDefault="00000000">
            <w:pPr>
              <w:pStyle w:val="ListBullet"/>
              <w:spacing w:before="60" w:after="60" w:line="240" w:lineRule="auto"/>
              <w:ind w:left="0" w:firstLine="0"/>
              <w:rPr>
                <w:rFonts w:eastAsiaTheme="minorEastAsia"/>
                <w:i/>
                <w:iCs w:val="0"/>
                <w:lang w:eastAsia="zh-CN"/>
              </w:rPr>
            </w:pPr>
            <w:r>
              <w:rPr>
                <w:i/>
              </w:rPr>
              <w:t xml:space="preserve">Proposal 3: For fine time/frequency tracking, consider </w:t>
            </w:r>
            <w:proofErr w:type="gramStart"/>
            <w:r>
              <w:rPr>
                <w:i/>
              </w:rPr>
              <w:t>to</w:t>
            </w:r>
            <w:r>
              <w:rPr>
                <w:rFonts w:eastAsiaTheme="minorEastAsia" w:hint="eastAsia"/>
                <w:i/>
                <w:lang w:eastAsia="zh-CN"/>
              </w:rPr>
              <w:t xml:space="preserve"> </w:t>
            </w:r>
            <w:r>
              <w:rPr>
                <w:i/>
              </w:rPr>
              <w:t>reuse</w:t>
            </w:r>
            <w:proofErr w:type="gramEnd"/>
            <w:r>
              <w:rPr>
                <w:i/>
              </w:rPr>
              <w:t xml:space="preserve"> CSI-RS design with dedicated configuration.</w:t>
            </w:r>
          </w:p>
        </w:tc>
      </w:tr>
      <w:tr w:rsidR="00616834" w14:paraId="4A283D96" w14:textId="77777777">
        <w:tc>
          <w:tcPr>
            <w:tcW w:w="1555" w:type="dxa"/>
            <w:vAlign w:val="center"/>
          </w:tcPr>
          <w:p w14:paraId="05FF4FED" w14:textId="77777777" w:rsidR="00616834" w:rsidRDefault="00000000">
            <w:pPr>
              <w:spacing w:after="0"/>
              <w:jc w:val="center"/>
              <w:rPr>
                <w:szCs w:val="20"/>
              </w:rPr>
            </w:pPr>
            <w:r>
              <w:rPr>
                <w:rFonts w:hint="eastAsia"/>
                <w:szCs w:val="20"/>
              </w:rPr>
              <w:t>CATT</w:t>
            </w:r>
          </w:p>
        </w:tc>
        <w:tc>
          <w:tcPr>
            <w:tcW w:w="7795" w:type="dxa"/>
            <w:vAlign w:val="center"/>
          </w:tcPr>
          <w:p w14:paraId="2EA9FBA9" w14:textId="77777777" w:rsidR="00616834" w:rsidRDefault="00000000">
            <w:pPr>
              <w:pStyle w:val="ListBullet"/>
              <w:spacing w:before="60" w:after="60" w:line="240" w:lineRule="auto"/>
              <w:ind w:left="0" w:firstLine="0"/>
              <w:rPr>
                <w:i/>
                <w:iCs w:val="0"/>
              </w:rPr>
            </w:pPr>
            <w:r>
              <w:rPr>
                <w:i/>
                <w:iCs w:val="0"/>
              </w:rPr>
              <w:t>Proposal 1: Study a dedicated RS (e.g., TRS) for time and frequency tracking for 6GR.</w:t>
            </w:r>
          </w:p>
        </w:tc>
      </w:tr>
      <w:tr w:rsidR="00616834" w14:paraId="4BB9CAEE" w14:textId="77777777">
        <w:tc>
          <w:tcPr>
            <w:tcW w:w="1555" w:type="dxa"/>
            <w:vAlign w:val="center"/>
          </w:tcPr>
          <w:p w14:paraId="04CF905E" w14:textId="77777777" w:rsidR="00616834" w:rsidRDefault="00000000">
            <w:pPr>
              <w:spacing w:after="0"/>
              <w:jc w:val="center"/>
              <w:rPr>
                <w:szCs w:val="20"/>
              </w:rPr>
            </w:pPr>
            <w:r>
              <w:rPr>
                <w:rFonts w:hint="eastAsia"/>
                <w:szCs w:val="20"/>
              </w:rPr>
              <w:t>CMCC</w:t>
            </w:r>
          </w:p>
        </w:tc>
        <w:tc>
          <w:tcPr>
            <w:tcW w:w="7795" w:type="dxa"/>
            <w:vAlign w:val="center"/>
          </w:tcPr>
          <w:p w14:paraId="29E216B4" w14:textId="77777777" w:rsidR="00616834" w:rsidRDefault="00000000">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618DC5D7" w14:textId="77777777" w:rsidR="00616834" w:rsidRDefault="00000000">
            <w:pPr>
              <w:adjustRightInd w:val="0"/>
              <w:snapToGrid w:val="0"/>
              <w:spacing w:line="240" w:lineRule="auto"/>
              <w:rPr>
                <w:i/>
                <w:szCs w:val="20"/>
              </w:rPr>
            </w:pPr>
            <w:bookmarkStart w:id="4"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w:t>
            </w:r>
            <w:proofErr w:type="spellStart"/>
            <w:r>
              <w:rPr>
                <w:i/>
                <w:szCs w:val="20"/>
              </w:rPr>
              <w:t>ReportConfig</w:t>
            </w:r>
            <w:proofErr w:type="spellEnd"/>
            <w:r>
              <w:rPr>
                <w:i/>
                <w:szCs w:val="20"/>
              </w:rPr>
              <w:t>.</w:t>
            </w:r>
            <w:bookmarkEnd w:id="4"/>
          </w:p>
          <w:p w14:paraId="16EBA9C4" w14:textId="77777777" w:rsidR="00616834" w:rsidRDefault="00000000">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proofErr w:type="gramStart"/>
            <w:r>
              <w:rPr>
                <w:rFonts w:hint="eastAsia"/>
                <w:i/>
                <w:iCs/>
              </w:rPr>
              <w:t>CFA(</w:t>
            </w:r>
            <w:proofErr w:type="gramEnd"/>
            <w:r>
              <w:rPr>
                <w:rFonts w:hint="eastAsia"/>
                <w:i/>
                <w:iCs/>
              </w:rPr>
              <w:t xml:space="preserve">cell-free area) </w:t>
            </w:r>
            <w:r>
              <w:rPr>
                <w:i/>
                <w:iCs/>
              </w:rPr>
              <w:t>scenarios.</w:t>
            </w:r>
          </w:p>
          <w:p w14:paraId="69DC83D1" w14:textId="77777777" w:rsidR="00616834" w:rsidRDefault="00000000">
            <w:pPr>
              <w:adjustRightInd w:val="0"/>
              <w:snapToGrid w:val="0"/>
              <w:spacing w:line="240" w:lineRule="auto"/>
              <w:rPr>
                <w:i/>
                <w:szCs w:val="20"/>
              </w:rPr>
            </w:pPr>
            <w:r>
              <w:rPr>
                <w:i/>
                <w:iCs/>
              </w:rPr>
              <w:t xml:space="preserve">Proposal </w:t>
            </w:r>
            <w:bookmarkStart w:id="5" w:name="OLE_LINK43"/>
            <w:r>
              <w:rPr>
                <w:i/>
                <w:iCs/>
              </w:rPr>
              <w:t>4</w:t>
            </w:r>
            <w:bookmarkEnd w:id="5"/>
            <w:r>
              <w:rPr>
                <w:i/>
                <w:iCs/>
              </w:rPr>
              <w:t xml:space="preserve">: </w:t>
            </w:r>
            <w:bookmarkStart w:id="6" w:name="OLE_LINK31"/>
            <w:bookmarkStart w:id="7" w:name="OLE_LINK29"/>
            <w:r>
              <w:rPr>
                <w:rFonts w:hint="eastAsia"/>
                <w:i/>
                <w:iCs/>
              </w:rPr>
              <w:t>Study</w:t>
            </w:r>
            <w:r>
              <w:rPr>
                <w:i/>
                <w:iCs/>
              </w:rPr>
              <w:t xml:space="preserve"> a hybrid configuration framework for TRS in 6G. Specifically, in addition to legacy RRC-based configuration,</w:t>
            </w:r>
            <w:bookmarkStart w:id="8" w:name="OLE_LINK30"/>
            <w:r>
              <w:rPr>
                <w:i/>
                <w:iCs/>
              </w:rPr>
              <w:t xml:space="preserve"> 6G </w:t>
            </w:r>
            <w:r>
              <w:rPr>
                <w:rFonts w:hint="eastAsia"/>
                <w:i/>
                <w:iCs/>
              </w:rPr>
              <w:t xml:space="preserve">may </w:t>
            </w:r>
            <w:r>
              <w:rPr>
                <w:i/>
                <w:iCs/>
              </w:rPr>
              <w:t>introduce SIB-based configur</w:t>
            </w:r>
            <w:bookmarkEnd w:id="8"/>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6"/>
            <w:r>
              <w:rPr>
                <w:i/>
                <w:iCs/>
              </w:rPr>
              <w:t>.</w:t>
            </w:r>
            <w:bookmarkEnd w:id="7"/>
          </w:p>
        </w:tc>
      </w:tr>
      <w:tr w:rsidR="00616834" w14:paraId="10014F88" w14:textId="77777777">
        <w:tc>
          <w:tcPr>
            <w:tcW w:w="1555" w:type="dxa"/>
            <w:vAlign w:val="center"/>
          </w:tcPr>
          <w:p w14:paraId="31AAFCC8" w14:textId="77777777" w:rsidR="00616834" w:rsidRDefault="00000000">
            <w:pPr>
              <w:spacing w:after="0"/>
              <w:jc w:val="center"/>
              <w:rPr>
                <w:szCs w:val="20"/>
              </w:rPr>
            </w:pPr>
            <w:r>
              <w:rPr>
                <w:rFonts w:hint="eastAsia"/>
                <w:szCs w:val="20"/>
              </w:rPr>
              <w:t>vivo</w:t>
            </w:r>
          </w:p>
        </w:tc>
        <w:tc>
          <w:tcPr>
            <w:tcW w:w="7795" w:type="dxa"/>
            <w:vAlign w:val="center"/>
          </w:tcPr>
          <w:p w14:paraId="07B042DA" w14:textId="77777777" w:rsidR="00616834" w:rsidRDefault="00000000">
            <w:pPr>
              <w:spacing w:beforeLines="50" w:afterLines="50" w:line="240" w:lineRule="auto"/>
              <w:rPr>
                <w:i/>
                <w:szCs w:val="20"/>
              </w:rPr>
            </w:pPr>
            <w:r>
              <w:rPr>
                <w:i/>
                <w:szCs w:val="20"/>
              </w:rPr>
              <w:t>P</w:t>
            </w:r>
            <w:r>
              <w:rPr>
                <w:rFonts w:hint="eastAsia"/>
                <w:i/>
                <w:szCs w:val="20"/>
              </w:rPr>
              <w:t xml:space="preserve">roposal 1: </w:t>
            </w:r>
            <w:r>
              <w:rPr>
                <w:i/>
                <w:szCs w:val="20"/>
              </w:rPr>
              <w:t xml:space="preserve">Study more flexible TRS </w:t>
            </w:r>
            <w:proofErr w:type="gramStart"/>
            <w:r>
              <w:rPr>
                <w:i/>
                <w:szCs w:val="20"/>
              </w:rPr>
              <w:t>pattern</w:t>
            </w:r>
            <w:proofErr w:type="gramEnd"/>
            <w:r>
              <w:rPr>
                <w:i/>
                <w:szCs w:val="20"/>
              </w:rPr>
              <w:t xml:space="preserve"> in time domain in 6GR, including the gap between two TRS symbols and the number of occupied slots.</w:t>
            </w:r>
            <w:r>
              <w:rPr>
                <w:rFonts w:hint="eastAsia"/>
                <w:i/>
                <w:szCs w:val="20"/>
              </w:rPr>
              <w:t xml:space="preserve"> (FR3)</w:t>
            </w:r>
          </w:p>
        </w:tc>
      </w:tr>
      <w:tr w:rsidR="00616834" w14:paraId="46E01E39" w14:textId="77777777">
        <w:tc>
          <w:tcPr>
            <w:tcW w:w="1555" w:type="dxa"/>
            <w:vAlign w:val="center"/>
          </w:tcPr>
          <w:p w14:paraId="1D54DFF0" w14:textId="77777777" w:rsidR="00616834" w:rsidRDefault="00000000">
            <w:pPr>
              <w:spacing w:after="0"/>
              <w:jc w:val="center"/>
              <w:rPr>
                <w:szCs w:val="20"/>
              </w:rPr>
            </w:pPr>
            <w:r>
              <w:rPr>
                <w:rFonts w:hint="eastAsia"/>
                <w:szCs w:val="20"/>
              </w:rPr>
              <w:t>Ericsson</w:t>
            </w:r>
          </w:p>
        </w:tc>
        <w:tc>
          <w:tcPr>
            <w:tcW w:w="7795" w:type="dxa"/>
            <w:vAlign w:val="center"/>
          </w:tcPr>
          <w:p w14:paraId="5C1FB142" w14:textId="77777777" w:rsidR="00616834" w:rsidRDefault="00000000">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616834" w14:paraId="51114EA9" w14:textId="77777777">
        <w:tc>
          <w:tcPr>
            <w:tcW w:w="1555" w:type="dxa"/>
            <w:vAlign w:val="center"/>
          </w:tcPr>
          <w:p w14:paraId="1EF4441B" w14:textId="77777777" w:rsidR="00616834" w:rsidRDefault="00000000">
            <w:pPr>
              <w:spacing w:after="0"/>
              <w:jc w:val="center"/>
              <w:rPr>
                <w:szCs w:val="20"/>
              </w:rPr>
            </w:pPr>
            <w:r>
              <w:rPr>
                <w:rFonts w:hint="eastAsia"/>
                <w:szCs w:val="20"/>
              </w:rPr>
              <w:t>Google</w:t>
            </w:r>
          </w:p>
        </w:tc>
        <w:tc>
          <w:tcPr>
            <w:tcW w:w="7795" w:type="dxa"/>
            <w:vAlign w:val="center"/>
          </w:tcPr>
          <w:p w14:paraId="1BE579A8" w14:textId="77777777" w:rsidR="00616834" w:rsidRDefault="00000000">
            <w:pPr>
              <w:pStyle w:val="ListBullet"/>
              <w:spacing w:before="60" w:after="60" w:line="240" w:lineRule="auto"/>
              <w:ind w:left="0" w:firstLine="0"/>
              <w:rPr>
                <w:i/>
                <w:iCs w:val="0"/>
              </w:rPr>
            </w:pPr>
            <w:r>
              <w:rPr>
                <w:i/>
                <w:iCs w:val="0"/>
              </w:rPr>
              <w:t>Proposal 1: Support the TRS in 6G based on the 5G TRS structure for connected mode UE.</w:t>
            </w:r>
          </w:p>
          <w:p w14:paraId="4D78DE33" w14:textId="77777777" w:rsidR="00616834" w:rsidRDefault="00000000">
            <w:pPr>
              <w:pStyle w:val="ListBullet"/>
              <w:spacing w:before="60" w:after="60" w:line="240" w:lineRule="auto"/>
              <w:ind w:left="0" w:firstLine="0"/>
              <w:rPr>
                <w:i/>
                <w:iCs w:val="0"/>
              </w:rPr>
            </w:pPr>
            <w:r>
              <w:rPr>
                <w:i/>
                <w:iCs w:val="0"/>
              </w:rPr>
              <w:t>Proposal 2: Support the TRS for idle mode UE, where the TRSs can be one-to-one associated with SSBs.</w:t>
            </w:r>
          </w:p>
          <w:p w14:paraId="30F11EE6" w14:textId="77777777" w:rsidR="00616834" w:rsidRDefault="00000000">
            <w:pPr>
              <w:pStyle w:val="ListBullet"/>
              <w:spacing w:before="60" w:after="60" w:line="240" w:lineRule="auto"/>
              <w:ind w:left="0" w:firstLine="0"/>
              <w:rPr>
                <w:i/>
                <w:iCs w:val="0"/>
              </w:rPr>
            </w:pPr>
            <w:r>
              <w:rPr>
                <w:i/>
                <w:iCs w:val="0"/>
              </w:rPr>
              <w:t>Proposal 3: Support the receive the PDCCH/PDSCH for SIB based on the TRS in idle mode, i.e., TRS assisted demodulation.</w:t>
            </w:r>
          </w:p>
          <w:p w14:paraId="2D3B2543" w14:textId="77777777" w:rsidR="00616834" w:rsidRDefault="00000000">
            <w:pPr>
              <w:pStyle w:val="ListBullet"/>
              <w:spacing w:before="60" w:after="60" w:line="240" w:lineRule="auto"/>
              <w:ind w:left="0" w:firstLine="0"/>
              <w:rPr>
                <w:i/>
              </w:rPr>
            </w:pPr>
            <w:r>
              <w:rPr>
                <w:i/>
                <w:iCs w:val="0"/>
              </w:rPr>
              <w:t>Proposal 5: Study the RLM adaptation based on the TDCP measured from TRS.</w:t>
            </w:r>
          </w:p>
        </w:tc>
      </w:tr>
      <w:tr w:rsidR="00616834" w14:paraId="340A93DC" w14:textId="77777777">
        <w:tc>
          <w:tcPr>
            <w:tcW w:w="1555" w:type="dxa"/>
            <w:vAlign w:val="center"/>
          </w:tcPr>
          <w:p w14:paraId="200382A3" w14:textId="77777777" w:rsidR="00616834" w:rsidRDefault="00000000">
            <w:pPr>
              <w:spacing w:after="0"/>
              <w:jc w:val="center"/>
              <w:rPr>
                <w:szCs w:val="20"/>
              </w:rPr>
            </w:pPr>
            <w:r>
              <w:rPr>
                <w:rFonts w:hint="eastAsia"/>
                <w:szCs w:val="20"/>
              </w:rPr>
              <w:t>Lenovo</w:t>
            </w:r>
          </w:p>
        </w:tc>
        <w:tc>
          <w:tcPr>
            <w:tcW w:w="7795" w:type="dxa"/>
            <w:vAlign w:val="center"/>
          </w:tcPr>
          <w:p w14:paraId="41B76781" w14:textId="77777777" w:rsidR="00616834" w:rsidRDefault="00000000">
            <w:pPr>
              <w:pStyle w:val="ListBullet"/>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616834" w14:paraId="40926C4D" w14:textId="77777777">
        <w:tc>
          <w:tcPr>
            <w:tcW w:w="1555" w:type="dxa"/>
            <w:vAlign w:val="center"/>
          </w:tcPr>
          <w:p w14:paraId="14D72A27" w14:textId="77777777" w:rsidR="00616834" w:rsidRDefault="00000000">
            <w:pPr>
              <w:spacing w:after="0"/>
              <w:jc w:val="center"/>
              <w:rPr>
                <w:szCs w:val="20"/>
              </w:rPr>
            </w:pPr>
            <w:r>
              <w:rPr>
                <w:szCs w:val="20"/>
              </w:rPr>
              <w:lastRenderedPageBreak/>
              <w:t>Rakuten</w:t>
            </w:r>
          </w:p>
        </w:tc>
        <w:tc>
          <w:tcPr>
            <w:tcW w:w="7795" w:type="dxa"/>
            <w:vAlign w:val="center"/>
          </w:tcPr>
          <w:p w14:paraId="1D78DBBC" w14:textId="77777777" w:rsidR="00616834" w:rsidRDefault="00000000">
            <w:pPr>
              <w:pStyle w:val="ListBullet"/>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rsidR="00616834" w14:paraId="69AE2A44" w14:textId="77777777">
        <w:tc>
          <w:tcPr>
            <w:tcW w:w="1555" w:type="dxa"/>
            <w:vAlign w:val="center"/>
          </w:tcPr>
          <w:p w14:paraId="4C5197DE" w14:textId="77777777" w:rsidR="00616834" w:rsidRDefault="00000000">
            <w:pPr>
              <w:spacing w:after="0"/>
              <w:jc w:val="center"/>
            </w:pPr>
            <w:r>
              <w:rPr>
                <w:rFonts w:hint="eastAsia"/>
              </w:rPr>
              <w:t>Qualcomm</w:t>
            </w:r>
          </w:p>
        </w:tc>
        <w:tc>
          <w:tcPr>
            <w:tcW w:w="7795" w:type="dxa"/>
            <w:vAlign w:val="center"/>
          </w:tcPr>
          <w:p w14:paraId="713C0DF1" w14:textId="77777777" w:rsidR="00616834" w:rsidRDefault="00000000">
            <w:pPr>
              <w:pStyle w:val="ListBullet"/>
              <w:spacing w:before="60" w:after="60" w:line="240" w:lineRule="auto"/>
              <w:ind w:left="0" w:firstLine="0"/>
              <w:jc w:val="left"/>
              <w:rPr>
                <w:i/>
              </w:rPr>
            </w:pPr>
            <w:r>
              <w:rPr>
                <w:i/>
              </w:rPr>
              <w:t>Proposal 1: Any study on overhead reduction for TRS should take UE operation and user experience consideration.</w:t>
            </w:r>
          </w:p>
          <w:p w14:paraId="27EFBEC7" w14:textId="77777777" w:rsidR="00616834" w:rsidRDefault="00000000">
            <w:pPr>
              <w:pStyle w:val="ListBullet"/>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3376A53F" w14:textId="77777777" w:rsidR="00616834" w:rsidRDefault="00000000">
            <w:pPr>
              <w:pStyle w:val="ListBullet"/>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rsidR="00616834" w14:paraId="3D76E293" w14:textId="77777777">
        <w:tc>
          <w:tcPr>
            <w:tcW w:w="1555" w:type="dxa"/>
            <w:vAlign w:val="center"/>
          </w:tcPr>
          <w:p w14:paraId="59985E60" w14:textId="77777777" w:rsidR="00616834" w:rsidRDefault="00000000">
            <w:pPr>
              <w:spacing w:after="0"/>
              <w:jc w:val="center"/>
            </w:pPr>
            <w:r>
              <w:rPr>
                <w:rFonts w:hint="eastAsia"/>
              </w:rPr>
              <w:t>NEC</w:t>
            </w:r>
          </w:p>
        </w:tc>
        <w:tc>
          <w:tcPr>
            <w:tcW w:w="7795" w:type="dxa"/>
            <w:vAlign w:val="center"/>
          </w:tcPr>
          <w:p w14:paraId="45696363" w14:textId="77777777" w:rsidR="00616834" w:rsidRDefault="00000000">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7716B6FC" w14:textId="77777777" w:rsidR="00616834" w:rsidRDefault="00000000">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674BDB81" w14:textId="77777777">
        <w:tc>
          <w:tcPr>
            <w:tcW w:w="1555" w:type="dxa"/>
            <w:vAlign w:val="center"/>
          </w:tcPr>
          <w:p w14:paraId="14DEF327" w14:textId="77777777" w:rsidR="00616834" w:rsidRDefault="00000000">
            <w:pPr>
              <w:spacing w:after="0"/>
              <w:jc w:val="center"/>
            </w:pPr>
            <w:r>
              <w:rPr>
                <w:rFonts w:hint="eastAsia"/>
              </w:rPr>
              <w:t>OPPO</w:t>
            </w:r>
          </w:p>
        </w:tc>
        <w:tc>
          <w:tcPr>
            <w:tcW w:w="7795" w:type="dxa"/>
            <w:vAlign w:val="center"/>
          </w:tcPr>
          <w:p w14:paraId="4822D92A" w14:textId="77777777" w:rsidR="00616834" w:rsidRDefault="00000000">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7BF1EA5C" w14:textId="77777777" w:rsidR="00616834" w:rsidRDefault="00000000">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0AB8BDEA" w14:textId="77777777" w:rsidR="00616834" w:rsidRDefault="00000000">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6C5A8276" w14:textId="77777777" w:rsidR="00616834" w:rsidRDefault="00000000">
            <w:pPr>
              <w:pStyle w:val="BodyText"/>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32342F03" w14:textId="77777777">
        <w:tc>
          <w:tcPr>
            <w:tcW w:w="1555" w:type="dxa"/>
            <w:vAlign w:val="center"/>
          </w:tcPr>
          <w:p w14:paraId="6430E0C4" w14:textId="77777777" w:rsidR="00616834" w:rsidRDefault="00000000">
            <w:pPr>
              <w:spacing w:after="0"/>
              <w:jc w:val="center"/>
            </w:pPr>
            <w:r>
              <w:rPr>
                <w:rFonts w:hint="eastAsia"/>
              </w:rPr>
              <w:t>MediaTek</w:t>
            </w:r>
          </w:p>
        </w:tc>
        <w:tc>
          <w:tcPr>
            <w:tcW w:w="7795" w:type="dxa"/>
            <w:vAlign w:val="center"/>
          </w:tcPr>
          <w:p w14:paraId="422BB78A" w14:textId="77777777" w:rsidR="00616834" w:rsidRDefault="00000000">
            <w:pPr>
              <w:pStyle w:val="ListBullet"/>
              <w:spacing w:before="60" w:after="60" w:line="240" w:lineRule="auto"/>
              <w:ind w:left="0" w:firstLine="0"/>
              <w:rPr>
                <w:i/>
                <w:iCs w:val="0"/>
              </w:rPr>
            </w:pPr>
            <w:r>
              <w:rPr>
                <w:i/>
                <w:iCs w:val="0"/>
              </w:rPr>
              <w:t xml:space="preserve">Proposal 1: 6GR should support a dedicated sync/reference signal for DL synchronization in connected-mode, which allows on-demand and flexible transmission across </w:t>
            </w:r>
            <w:proofErr w:type="gramStart"/>
            <w:r>
              <w:rPr>
                <w:i/>
                <w:iCs w:val="0"/>
              </w:rPr>
              <w:t>the time</w:t>
            </w:r>
            <w:proofErr w:type="gramEnd"/>
            <w:r>
              <w:rPr>
                <w:i/>
                <w:iCs w:val="0"/>
              </w:rPr>
              <w:t>, frequency, and spatial domains.</w:t>
            </w:r>
          </w:p>
          <w:p w14:paraId="222CF809" w14:textId="77777777" w:rsidR="00616834" w:rsidRDefault="00000000">
            <w:pPr>
              <w:pStyle w:val="ListBullet"/>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616834" w14:paraId="03226930" w14:textId="77777777">
        <w:tc>
          <w:tcPr>
            <w:tcW w:w="1555" w:type="dxa"/>
            <w:vAlign w:val="center"/>
          </w:tcPr>
          <w:p w14:paraId="16FC5358" w14:textId="77777777" w:rsidR="00616834" w:rsidRDefault="00000000">
            <w:pPr>
              <w:spacing w:after="0"/>
              <w:jc w:val="center"/>
            </w:pPr>
            <w:r>
              <w:rPr>
                <w:rFonts w:hint="eastAsia"/>
              </w:rPr>
              <w:t>Apple</w:t>
            </w:r>
          </w:p>
        </w:tc>
        <w:tc>
          <w:tcPr>
            <w:tcW w:w="7795" w:type="dxa"/>
            <w:vAlign w:val="center"/>
          </w:tcPr>
          <w:p w14:paraId="691614DB" w14:textId="77777777" w:rsidR="00616834" w:rsidRDefault="00000000">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0F2B171D" w14:textId="77777777" w:rsidR="00616834" w:rsidRDefault="00000000">
            <w:pPr>
              <w:pStyle w:val="ListBullet"/>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40EC1781" w14:textId="77777777">
        <w:tc>
          <w:tcPr>
            <w:tcW w:w="1555" w:type="dxa"/>
            <w:vAlign w:val="center"/>
          </w:tcPr>
          <w:p w14:paraId="5A2A0C03" w14:textId="77777777" w:rsidR="00616834" w:rsidRDefault="00000000">
            <w:pPr>
              <w:spacing w:after="0"/>
              <w:jc w:val="center"/>
            </w:pPr>
            <w:r>
              <w:rPr>
                <w:rFonts w:hint="eastAsia"/>
              </w:rPr>
              <w:t>vivo</w:t>
            </w:r>
          </w:p>
        </w:tc>
        <w:tc>
          <w:tcPr>
            <w:tcW w:w="7795" w:type="dxa"/>
            <w:vAlign w:val="center"/>
          </w:tcPr>
          <w:p w14:paraId="1A1BA410" w14:textId="77777777" w:rsidR="00616834" w:rsidRDefault="00000000">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3171C38B" w14:textId="77777777" w:rsidR="00616834" w:rsidRDefault="00000000">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4677B24" w14:textId="77777777" w:rsidR="00616834" w:rsidRDefault="00000000">
            <w:pPr>
              <w:pStyle w:val="ListParagraph"/>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0C582D83" w14:textId="77777777">
        <w:tc>
          <w:tcPr>
            <w:tcW w:w="1555" w:type="dxa"/>
            <w:vAlign w:val="center"/>
          </w:tcPr>
          <w:p w14:paraId="3C4E7A6B" w14:textId="77777777" w:rsidR="00616834" w:rsidRDefault="00000000">
            <w:pPr>
              <w:spacing w:after="0"/>
              <w:jc w:val="center"/>
            </w:pPr>
            <w:r>
              <w:rPr>
                <w:rFonts w:hint="eastAsia"/>
              </w:rPr>
              <w:t>Qualcomm</w:t>
            </w:r>
          </w:p>
        </w:tc>
        <w:tc>
          <w:tcPr>
            <w:tcW w:w="7795" w:type="dxa"/>
            <w:vAlign w:val="center"/>
          </w:tcPr>
          <w:p w14:paraId="29BB2A72" w14:textId="77777777" w:rsidR="00616834" w:rsidRDefault="00000000">
            <w:pPr>
              <w:pStyle w:val="ListBullet"/>
              <w:spacing w:before="60" w:after="60" w:line="240" w:lineRule="auto"/>
              <w:ind w:left="0" w:firstLine="0"/>
              <w:jc w:val="left"/>
              <w:rPr>
                <w:i/>
              </w:rPr>
            </w:pPr>
            <w:r>
              <w:rPr>
                <w:i/>
              </w:rPr>
              <w:t>Proposal 4: RAN1 to study how to improve UL performance in high mobility scenarios.</w:t>
            </w:r>
          </w:p>
        </w:tc>
      </w:tr>
    </w:tbl>
    <w:p w14:paraId="2DD6A2C1" w14:textId="77777777" w:rsidR="00616834" w:rsidRDefault="00616834"/>
    <w:p w14:paraId="1E2E8761" w14:textId="77777777" w:rsidR="00616834" w:rsidRDefault="00000000">
      <w:pPr>
        <w:pStyle w:val="Heading3"/>
      </w:pPr>
      <w:r>
        <w:t>O</w:t>
      </w:r>
      <w:r>
        <w:rPr>
          <w:rFonts w:hint="eastAsia"/>
        </w:rPr>
        <w:t>bservation and summary</w:t>
      </w:r>
    </w:p>
    <w:p w14:paraId="7A0C4FBA" w14:textId="77777777" w:rsidR="00616834" w:rsidRDefault="00000000">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w:t>
      </w:r>
      <w:proofErr w:type="gramStart"/>
      <w:r>
        <w:rPr>
          <w:rFonts w:hint="eastAsia"/>
        </w:rPr>
        <w:t>ZTE[</w:t>
      </w:r>
      <w:proofErr w:type="gramEnd"/>
      <w:r>
        <w:rPr>
          <w:rFonts w:hint="eastAsia"/>
        </w:rPr>
        <w:t xml:space="preserve">9], </w:t>
      </w:r>
      <w:proofErr w:type="gramStart"/>
      <w:r>
        <w:rPr>
          <w:rFonts w:hint="eastAsia"/>
        </w:rPr>
        <w:t>vivo[</w:t>
      </w:r>
      <w:proofErr w:type="gramEnd"/>
      <w:r>
        <w:rPr>
          <w:rFonts w:hint="eastAsia"/>
        </w:rPr>
        <w:t xml:space="preserve">13] and </w:t>
      </w:r>
      <w:proofErr w:type="gramStart"/>
      <w:r>
        <w:rPr>
          <w:rFonts w:hint="eastAsia"/>
        </w:rPr>
        <w:t>Ericsson[</w:t>
      </w:r>
      <w:proofErr w:type="gramEnd"/>
      <w:r>
        <w:rPr>
          <w:rFonts w:hint="eastAsia"/>
        </w:rPr>
        <w:t xml:space="preserve">14] </w:t>
      </w:r>
      <w:proofErr w:type="gramStart"/>
      <w:r>
        <w:rPr>
          <w:rFonts w:hint="eastAsia"/>
        </w:rPr>
        <w:t>pointed</w:t>
      </w:r>
      <w:proofErr w:type="gramEnd"/>
      <w:r>
        <w:rPr>
          <w:rFonts w:hint="eastAsia"/>
        </w:rPr>
        <w:t xml:space="preserve"> that in some cases, DMRS signals may be enough. Companies including </w:t>
      </w:r>
      <w:proofErr w:type="gramStart"/>
      <w:r>
        <w:rPr>
          <w:rFonts w:hint="eastAsia"/>
        </w:rPr>
        <w:t>Nokia[</w:t>
      </w:r>
      <w:proofErr w:type="gramEnd"/>
      <w:r>
        <w:rPr>
          <w:rFonts w:hint="eastAsia"/>
        </w:rPr>
        <w:t xml:space="preserve">2], </w:t>
      </w:r>
      <w:r>
        <w:rPr>
          <w:lang w:val="en-GB"/>
        </w:rPr>
        <w:t>FUTUREWEI</w:t>
      </w:r>
      <w:r>
        <w:rPr>
          <w:rFonts w:hint="eastAsia"/>
        </w:rPr>
        <w:t xml:space="preserve"> [3], </w:t>
      </w:r>
      <w:proofErr w:type="gramStart"/>
      <w:r>
        <w:rPr>
          <w:rFonts w:hint="eastAsia"/>
        </w:rPr>
        <w:t>CMCC[</w:t>
      </w:r>
      <w:proofErr w:type="gramEnd"/>
      <w:r>
        <w:rPr>
          <w:rFonts w:hint="eastAsia"/>
        </w:rPr>
        <w:t xml:space="preserve">11] and </w:t>
      </w:r>
      <w:proofErr w:type="gramStart"/>
      <w:r>
        <w:rPr>
          <w:rFonts w:hint="eastAsia"/>
        </w:rPr>
        <w:t>Google[</w:t>
      </w:r>
      <w:proofErr w:type="gramEnd"/>
      <w:r>
        <w:rPr>
          <w:rFonts w:hint="eastAsia"/>
        </w:rPr>
        <w:t xml:space="preserv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w:t>
      </w:r>
      <w:r>
        <w:rPr>
          <w:rFonts w:hint="eastAsia"/>
        </w:rPr>
        <w:lastRenderedPageBreak/>
        <w:t xml:space="preserve">for 5GA UE in R20. </w:t>
      </w:r>
      <w:r>
        <w:rPr>
          <w:lang w:val="en-GB"/>
        </w:rPr>
        <w:t>FUTUREWEI</w:t>
      </w:r>
      <w:r>
        <w:rPr>
          <w:rFonts w:hint="eastAsia"/>
        </w:rPr>
        <w:t xml:space="preserve"> [3] also proposed to support TRS for f</w:t>
      </w:r>
      <w:r>
        <w:t xml:space="preserve">ast </w:t>
      </w:r>
      <w:proofErr w:type="spellStart"/>
      <w:r>
        <w:t>SCell</w:t>
      </w:r>
      <w:proofErr w:type="spellEnd"/>
      <w:r>
        <w:t>/Secondary Component Carrier (SCC) activation</w:t>
      </w:r>
      <w:r>
        <w:rPr>
          <w:rFonts w:hint="eastAsia"/>
        </w:rPr>
        <w:t xml:space="preserve">, which is also being specified in R20 for 5GA UE. </w:t>
      </w:r>
    </w:p>
    <w:p w14:paraId="455B9B50" w14:textId="77777777" w:rsidR="00616834" w:rsidRDefault="00000000">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 xml:space="preserve">n the other hand, if the UE has the capability with AI based receive, </w:t>
      </w:r>
      <w:proofErr w:type="spellStart"/>
      <w:r>
        <w:rPr>
          <w:rFonts w:hint="eastAsia"/>
        </w:rPr>
        <w:t>vivo</w:t>
      </w:r>
      <w:r>
        <w:t>’</w:t>
      </w:r>
      <w:r>
        <w:rPr>
          <w:rFonts w:hint="eastAsia"/>
        </w:rPr>
        <w:t>s</w:t>
      </w:r>
      <w:proofErr w:type="spellEnd"/>
      <w:r>
        <w:rPr>
          <w:rFonts w:hint="eastAsia"/>
        </w:rPr>
        <w:t xml:space="preserve">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666238EE" w14:textId="77777777" w:rsidR="00616834" w:rsidRDefault="00000000">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w:t>
      </w:r>
      <w:proofErr w:type="gramStart"/>
      <w:r>
        <w:rPr>
          <w:rFonts w:hint="eastAsia"/>
        </w:rPr>
        <w:t>in</w:t>
      </w:r>
      <w:proofErr w:type="gramEnd"/>
      <w:r>
        <w:rPr>
          <w:rFonts w:hint="eastAsia"/>
        </w:rPr>
        <w:t xml:space="preserve"> day 1.</w:t>
      </w:r>
    </w:p>
    <w:p w14:paraId="612EFFBD" w14:textId="77777777" w:rsidR="00616834" w:rsidRDefault="00000000">
      <w:pPr>
        <w:pStyle w:val="Heading3"/>
      </w:pPr>
      <w:r>
        <w:rPr>
          <w:rFonts w:eastAsiaTheme="minorEastAsia" w:hint="eastAsia"/>
        </w:rPr>
        <w:t xml:space="preserve">FL </w:t>
      </w:r>
      <w:r>
        <w:rPr>
          <w:rFonts w:eastAsiaTheme="minorEastAsia"/>
        </w:rPr>
        <w:t>P</w:t>
      </w:r>
      <w:r>
        <w:rPr>
          <w:rFonts w:eastAsiaTheme="minorEastAsia" w:hint="eastAsia"/>
        </w:rPr>
        <w:t>roposals</w:t>
      </w:r>
    </w:p>
    <w:p w14:paraId="6315EA79" w14:textId="19764B39" w:rsidR="00616834" w:rsidRDefault="00000000">
      <w:pPr>
        <w:rPr>
          <w:b/>
          <w:bCs/>
          <w:i/>
          <w:iCs/>
        </w:rPr>
      </w:pPr>
      <w:r>
        <w:rPr>
          <w:rFonts w:hint="eastAsia"/>
          <w:b/>
          <w:bCs/>
          <w:i/>
          <w:iCs/>
        </w:rPr>
        <w:t xml:space="preserve">FL proposal 3.1a: Consider the following </w:t>
      </w:r>
      <w:r>
        <w:rPr>
          <w:b/>
          <w:bCs/>
          <w:i/>
          <w:iCs/>
        </w:rPr>
        <w:t>options</w:t>
      </w:r>
      <w:r>
        <w:rPr>
          <w:rFonts w:hint="eastAsia"/>
          <w:b/>
          <w:bCs/>
          <w:i/>
          <w:iCs/>
        </w:rPr>
        <w:t xml:space="preserve"> for </w:t>
      </w:r>
      <w:ins w:id="9" w:author="Bingchao BC2 Liu" w:date="2026-02-09T18:40:00Z" w16du:dateUtc="2026-02-09T17:40:00Z">
        <w:r w:rsidR="004F2432">
          <w:rPr>
            <w:rFonts w:hint="eastAsia"/>
            <w:b/>
            <w:bCs/>
            <w:i/>
            <w:iCs/>
          </w:rPr>
          <w:t xml:space="preserve">fine </w:t>
        </w:r>
      </w:ins>
      <w:r>
        <w:rPr>
          <w:rFonts w:hint="eastAsia"/>
          <w:b/>
          <w:bCs/>
          <w:i/>
          <w:iCs/>
        </w:rPr>
        <w:t>time/frequency tracking</w:t>
      </w:r>
      <w:del w:id="10" w:author="Bingchao BC2 Liu" w:date="2026-02-09T18:40:00Z" w16du:dateUtc="2026-02-09T17:40:00Z">
        <w:r w:rsidDel="004F2432">
          <w:rPr>
            <w:rFonts w:hint="eastAsia"/>
            <w:b/>
            <w:bCs/>
            <w:i/>
            <w:iCs/>
          </w:rPr>
          <w:delText xml:space="preserve"> </w:delText>
        </w:r>
      </w:del>
      <w:ins w:id="11" w:author="Bingchao BC2 Liu" w:date="2026-02-09T18:44:00Z" w16du:dateUtc="2026-02-09T17:44:00Z">
        <w:r w:rsidR="00152B91" w:rsidRPr="00152B91">
          <w:rPr>
            <w:b/>
            <w:bCs/>
            <w:i/>
            <w:iCs/>
          </w:rPr>
          <w:t>(at least to provide QCL source information for average delay, delay spread, Doppler shift, and Doppler spread)</w:t>
        </w:r>
      </w:ins>
    </w:p>
    <w:p w14:paraId="5AD1049D" w14:textId="77777777" w:rsidR="00616834" w:rsidRDefault="00000000">
      <w:pPr>
        <w:pStyle w:val="ListParagraph"/>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1FAAE104" w14:textId="26927BF6" w:rsidR="00616834" w:rsidRDefault="00000000">
      <w:pPr>
        <w:pStyle w:val="ListParagraph"/>
        <w:numPr>
          <w:ilvl w:val="0"/>
          <w:numId w:val="24"/>
        </w:numPr>
        <w:rPr>
          <w:ins w:id="12" w:author="Bingchao BC2 Liu" w:date="2026-02-09T18:41:00Z" w16du:dateUtc="2026-02-09T17:41:00Z"/>
          <w:b/>
          <w:bCs/>
          <w:i/>
        </w:rPr>
      </w:pPr>
      <w:r>
        <w:rPr>
          <w:b/>
          <w:bCs/>
          <w:i/>
          <w:lang w:eastAsia="zh-CN"/>
        </w:rPr>
        <w:t>O</w:t>
      </w:r>
      <w:r>
        <w:rPr>
          <w:rFonts w:hint="eastAsia"/>
          <w:b/>
          <w:bCs/>
          <w:i/>
          <w:lang w:eastAsia="zh-CN"/>
        </w:rPr>
        <w:t xml:space="preserve">ption 2: </w:t>
      </w:r>
      <w:del w:id="13" w:author="Bingchao BC2 Liu" w:date="2026-02-09T18:41:00Z" w16du:dateUtc="2026-02-09T17:41:00Z">
        <w:r w:rsidDel="004F2432">
          <w:rPr>
            <w:rFonts w:hint="eastAsia"/>
            <w:b/>
            <w:bCs/>
            <w:i/>
            <w:lang w:eastAsia="zh-CN"/>
          </w:rPr>
          <w:delText>R</w:delText>
        </w:r>
        <w:r w:rsidDel="004F2432">
          <w:rPr>
            <w:rFonts w:hint="eastAsia"/>
            <w:b/>
            <w:bCs/>
            <w:i/>
          </w:rPr>
          <w:delText xml:space="preserve">eference </w:delText>
        </w:r>
      </w:del>
      <w:ins w:id="14" w:author="Bingchao BC2 Liu" w:date="2026-02-09T18:41:00Z" w16du:dateUtc="2026-02-09T17:41:00Z">
        <w:r w:rsidR="004F2432">
          <w:rPr>
            <w:rFonts w:hint="eastAsia"/>
            <w:b/>
            <w:bCs/>
            <w:i/>
            <w:lang w:eastAsia="zh-CN"/>
          </w:rPr>
          <w:t>Other r</w:t>
        </w:r>
        <w:r w:rsidR="004F2432">
          <w:rPr>
            <w:rFonts w:hint="eastAsia"/>
            <w:b/>
            <w:bCs/>
            <w:i/>
          </w:rPr>
          <w:t xml:space="preserve">eference </w:t>
        </w:r>
      </w:ins>
      <w:r>
        <w:rPr>
          <w:rFonts w:hint="eastAsia"/>
          <w:b/>
          <w:bCs/>
          <w:i/>
        </w:rPr>
        <w:t>signals</w:t>
      </w:r>
      <w:del w:id="15" w:author="Bingchao BC2 Liu" w:date="2026-02-09T18:41:00Z" w16du:dateUtc="2026-02-09T17:41:00Z">
        <w:r w:rsidDel="004F2432">
          <w:rPr>
            <w:rFonts w:hint="eastAsia"/>
            <w:b/>
            <w:bCs/>
            <w:i/>
            <w:lang w:eastAsia="zh-CN"/>
          </w:rPr>
          <w:delText xml:space="preserve"> for other </w:delText>
        </w:r>
        <w:r w:rsidDel="004F2432">
          <w:rPr>
            <w:b/>
            <w:bCs/>
            <w:i/>
            <w:lang w:eastAsia="zh-CN"/>
          </w:rPr>
          <w:delText>purposes</w:delText>
        </w:r>
        <w:r w:rsidDel="004F2432">
          <w:rPr>
            <w:rFonts w:hint="eastAsia"/>
            <w:b/>
            <w:bCs/>
            <w:i/>
          </w:rPr>
          <w:delText>, e.g., DMRS</w:delText>
        </w:r>
        <w:r w:rsidDel="004F2432">
          <w:rPr>
            <w:rFonts w:hint="eastAsia"/>
            <w:b/>
            <w:bCs/>
            <w:i/>
            <w:lang w:eastAsia="zh-CN"/>
          </w:rPr>
          <w:delText xml:space="preserve"> or SSB</w:delText>
        </w:r>
      </w:del>
    </w:p>
    <w:p w14:paraId="40667B98" w14:textId="43043D78" w:rsidR="004F2432" w:rsidRDefault="004F2432" w:rsidP="004F2432">
      <w:pPr>
        <w:pStyle w:val="ListParagraph"/>
        <w:numPr>
          <w:ilvl w:val="1"/>
          <w:numId w:val="24"/>
        </w:numPr>
        <w:rPr>
          <w:ins w:id="16" w:author="Bingchao BC2 Liu" w:date="2026-02-09T18:41:00Z" w16du:dateUtc="2026-02-09T17:41:00Z"/>
          <w:b/>
          <w:bCs/>
          <w:i/>
        </w:rPr>
      </w:pPr>
      <w:ins w:id="17" w:author="Bingchao BC2 Liu" w:date="2026-02-09T18:41:00Z" w16du:dateUtc="2026-02-09T17:41:00Z">
        <w:r>
          <w:rPr>
            <w:rFonts w:hint="eastAsia"/>
            <w:b/>
            <w:bCs/>
            <w:i/>
            <w:lang w:eastAsia="zh-CN"/>
          </w:rPr>
          <w:t>DMRS</w:t>
        </w:r>
      </w:ins>
    </w:p>
    <w:p w14:paraId="760E928A" w14:textId="35FDCF0F" w:rsidR="004F2432" w:rsidRDefault="004F2432" w:rsidP="004F2432">
      <w:pPr>
        <w:pStyle w:val="ListParagraph"/>
        <w:numPr>
          <w:ilvl w:val="1"/>
          <w:numId w:val="24"/>
        </w:numPr>
        <w:rPr>
          <w:ins w:id="18" w:author="Bingchao BC2 Liu" w:date="2026-02-09T18:42:00Z" w16du:dateUtc="2026-02-09T17:42:00Z"/>
          <w:b/>
          <w:bCs/>
          <w:i/>
        </w:rPr>
      </w:pPr>
      <w:ins w:id="19" w:author="Bingchao BC2 Liu" w:date="2026-02-09T18:41:00Z" w16du:dateUtc="2026-02-09T17:41:00Z">
        <w:r>
          <w:rPr>
            <w:rFonts w:hint="eastAsia"/>
            <w:b/>
            <w:bCs/>
            <w:i/>
            <w:lang w:eastAsia="zh-CN"/>
          </w:rPr>
          <w:t>On demand SS/RS</w:t>
        </w:r>
      </w:ins>
    </w:p>
    <w:p w14:paraId="0A3AB96F" w14:textId="20830B01" w:rsidR="004F2432" w:rsidRDefault="004F2432">
      <w:pPr>
        <w:pStyle w:val="ListParagraph"/>
        <w:numPr>
          <w:ilvl w:val="1"/>
          <w:numId w:val="24"/>
        </w:numPr>
        <w:rPr>
          <w:b/>
          <w:bCs/>
          <w:i/>
        </w:rPr>
        <w:pPrChange w:id="20" w:author="Bingchao BC2 Liu" w:date="2026-02-09T18:41:00Z" w16du:dateUtc="2026-02-09T17:41:00Z">
          <w:pPr>
            <w:pStyle w:val="ListParagraph"/>
            <w:numPr>
              <w:numId w:val="24"/>
            </w:numPr>
            <w:ind w:left="440" w:hanging="440"/>
          </w:pPr>
        </w:pPrChange>
      </w:pPr>
      <w:ins w:id="21" w:author="Bingchao BC2 Liu" w:date="2026-02-09T18:42:00Z" w16du:dateUtc="2026-02-09T17:42:00Z">
        <w:r>
          <w:rPr>
            <w:rFonts w:hint="eastAsia"/>
            <w:b/>
            <w:bCs/>
            <w:i/>
            <w:lang w:eastAsia="zh-CN"/>
          </w:rPr>
          <w:t>SSB</w:t>
        </w:r>
      </w:ins>
    </w:p>
    <w:p w14:paraId="79871218" w14:textId="77777777" w:rsidR="00616834" w:rsidRDefault="00000000">
      <w:pPr>
        <w:rPr>
          <w:b/>
          <w:bCs/>
          <w:i/>
        </w:rPr>
      </w:pPr>
      <w:r>
        <w:rPr>
          <w:b/>
          <w:bCs/>
          <w:i/>
        </w:rPr>
        <w:t>O</w:t>
      </w:r>
      <w:r>
        <w:rPr>
          <w:rFonts w:hint="eastAsia"/>
          <w:b/>
          <w:bCs/>
          <w:i/>
        </w:rPr>
        <w:t>ther options are not precluded.</w:t>
      </w:r>
    </w:p>
    <w:p w14:paraId="4DCE1309" w14:textId="77777777" w:rsidR="00616834" w:rsidRDefault="00616834">
      <w:pPr>
        <w:rPr>
          <w:b/>
          <w:bCs/>
          <w:i/>
          <w:iCs/>
        </w:rPr>
      </w:pPr>
    </w:p>
    <w:p w14:paraId="75BD24E5" w14:textId="77777777" w:rsidR="00616834" w:rsidRDefault="00000000">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743D6338" w14:textId="77777777" w:rsidR="00616834" w:rsidRDefault="00000000">
      <w:pPr>
        <w:pStyle w:val="ListParagraph"/>
        <w:numPr>
          <w:ilvl w:val="0"/>
          <w:numId w:val="24"/>
        </w:numPr>
        <w:rPr>
          <w:b/>
          <w:bCs/>
          <w:i/>
        </w:rPr>
      </w:pPr>
      <w:r>
        <w:rPr>
          <w:rFonts w:hint="eastAsia"/>
          <w:b/>
          <w:bCs/>
          <w:i/>
        </w:rPr>
        <w:t>UE in connected mode</w:t>
      </w:r>
    </w:p>
    <w:p w14:paraId="72144943" w14:textId="77777777" w:rsidR="00616834" w:rsidRDefault="00000000">
      <w:pPr>
        <w:pStyle w:val="ListParagraph"/>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0F4B7B2A" w14:textId="77777777" w:rsidR="00616834" w:rsidRDefault="00616834"/>
    <w:tbl>
      <w:tblPr>
        <w:tblStyle w:val="TableGrid"/>
        <w:tblW w:w="4881" w:type="pct"/>
        <w:tblLook w:val="04A0" w:firstRow="1" w:lastRow="0" w:firstColumn="1" w:lastColumn="0" w:noHBand="0" w:noVBand="1"/>
      </w:tblPr>
      <w:tblGrid>
        <w:gridCol w:w="1654"/>
        <w:gridCol w:w="7473"/>
      </w:tblGrid>
      <w:tr w:rsidR="00616834" w14:paraId="6B8DD40D" w14:textId="77777777">
        <w:tc>
          <w:tcPr>
            <w:tcW w:w="906" w:type="pct"/>
            <w:shd w:val="clear" w:color="auto" w:fill="D9D9D9" w:themeFill="background1" w:themeFillShade="D9"/>
            <w:vAlign w:val="center"/>
          </w:tcPr>
          <w:p w14:paraId="5DC0BC6B" w14:textId="77777777" w:rsidR="00616834" w:rsidRDefault="00000000">
            <w:pPr>
              <w:spacing w:before="0" w:after="0" w:line="276" w:lineRule="auto"/>
              <w:jc w:val="center"/>
            </w:pPr>
            <w:r>
              <w:t>Company</w:t>
            </w:r>
          </w:p>
        </w:tc>
        <w:tc>
          <w:tcPr>
            <w:tcW w:w="4093" w:type="pct"/>
            <w:shd w:val="clear" w:color="auto" w:fill="D9D9D9" w:themeFill="background1" w:themeFillShade="D9"/>
          </w:tcPr>
          <w:p w14:paraId="46093D9F" w14:textId="77777777" w:rsidR="00616834" w:rsidRDefault="00000000">
            <w:pPr>
              <w:spacing w:before="0" w:after="0" w:line="276" w:lineRule="auto"/>
              <w:jc w:val="center"/>
            </w:pPr>
            <w:r>
              <w:t>Comment</w:t>
            </w:r>
          </w:p>
        </w:tc>
      </w:tr>
      <w:tr w:rsidR="00616834" w14:paraId="686615B6" w14:textId="77777777">
        <w:tc>
          <w:tcPr>
            <w:tcW w:w="906" w:type="pct"/>
            <w:vAlign w:val="center"/>
          </w:tcPr>
          <w:p w14:paraId="3B0CE804" w14:textId="77777777" w:rsidR="00616834" w:rsidRDefault="00000000">
            <w:pPr>
              <w:spacing w:before="0" w:after="0" w:line="276" w:lineRule="auto"/>
              <w:jc w:val="center"/>
            </w:pPr>
            <w:r>
              <w:t>FL</w:t>
            </w:r>
          </w:p>
        </w:tc>
        <w:tc>
          <w:tcPr>
            <w:tcW w:w="4093" w:type="pct"/>
            <w:vAlign w:val="center"/>
          </w:tcPr>
          <w:p w14:paraId="792DAD81" w14:textId="77777777" w:rsidR="00616834" w:rsidRDefault="00000000">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616834" w14:paraId="62987C4D" w14:textId="77777777">
        <w:tc>
          <w:tcPr>
            <w:tcW w:w="906" w:type="pct"/>
            <w:vAlign w:val="center"/>
          </w:tcPr>
          <w:p w14:paraId="2F5BDE08" w14:textId="77777777" w:rsidR="00616834" w:rsidRDefault="00000000">
            <w:pPr>
              <w:spacing w:before="0" w:after="0" w:line="276" w:lineRule="auto"/>
              <w:jc w:val="center"/>
            </w:pPr>
            <w:r>
              <w:rPr>
                <w:rFonts w:hint="eastAsia"/>
              </w:rPr>
              <w:t>O</w:t>
            </w:r>
            <w:r>
              <w:t>PPO</w:t>
            </w:r>
          </w:p>
        </w:tc>
        <w:tc>
          <w:tcPr>
            <w:tcW w:w="4093" w:type="pct"/>
            <w:vAlign w:val="center"/>
          </w:tcPr>
          <w:p w14:paraId="7261967F" w14:textId="77777777" w:rsidR="00616834" w:rsidRDefault="00000000">
            <w:pPr>
              <w:spacing w:before="0" w:after="0" w:line="276" w:lineRule="auto"/>
            </w:pPr>
            <w:r>
              <w:rPr>
                <w:rFonts w:hint="eastAsia"/>
              </w:rPr>
              <w:t>F</w:t>
            </w:r>
            <w:r>
              <w:t xml:space="preserve">or proposal 3.1a, we are fine to study time/frequency tracking in 6G day 1. </w:t>
            </w:r>
          </w:p>
          <w:p w14:paraId="24D76BD1" w14:textId="77777777" w:rsidR="00616834" w:rsidRDefault="00000000">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774FF721" w14:textId="77777777" w:rsidR="00616834" w:rsidRDefault="00000000">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w:t>
            </w:r>
            <w:proofErr w:type="gramStart"/>
            <w:r>
              <w:t>the tracking</w:t>
            </w:r>
            <w:proofErr w:type="gramEnd"/>
            <w:r>
              <w:t xml:space="preserve"> performance and </w:t>
            </w:r>
            <w:r>
              <w:rPr>
                <w:rFonts w:hint="eastAsia"/>
              </w:rPr>
              <w:t xml:space="preserve">UE </w:t>
            </w:r>
            <w:r>
              <w:t>complexity should be carefully studied.</w:t>
            </w:r>
          </w:p>
          <w:p w14:paraId="40077158" w14:textId="77777777" w:rsidR="00CF5D75" w:rsidRDefault="00CF5D75">
            <w:pPr>
              <w:spacing w:before="0" w:after="0" w:line="276" w:lineRule="auto"/>
            </w:pPr>
          </w:p>
          <w:p w14:paraId="289BD354" w14:textId="77777777" w:rsidR="00CF5D75" w:rsidRPr="00C621A3" w:rsidRDefault="00CF5D75" w:rsidP="00CF5D75">
            <w:pPr>
              <w:spacing w:before="0" w:after="0" w:line="276" w:lineRule="auto"/>
              <w:rPr>
                <w:color w:val="0000FF"/>
              </w:rPr>
            </w:pPr>
            <w:r w:rsidRPr="00C621A3">
              <w:rPr>
                <w:rFonts w:hint="eastAsia"/>
                <w:color w:val="0000FF"/>
              </w:rPr>
              <w:t xml:space="preserve">Mod: Even TRS is configured by a specific CSI-RS, it is still actually a dedicated RS, </w:t>
            </w:r>
            <w:r w:rsidRPr="00C621A3">
              <w:rPr>
                <w:color w:val="0000FF"/>
              </w:rPr>
              <w:t>which</w:t>
            </w:r>
            <w:r w:rsidRPr="00C621A3">
              <w:rPr>
                <w:rFonts w:hint="eastAsia"/>
                <w:color w:val="0000FF"/>
              </w:rPr>
              <w:t xml:space="preserve"> cannot be used for beam management and CSI acquisition in 5G NR. For the study for 6GR, the intention of option 1 is to have a dedicated reference for T/F tracking, how to configure it, e.g., by a </w:t>
            </w:r>
            <w:r w:rsidRPr="00C621A3">
              <w:rPr>
                <w:color w:val="0000FF"/>
              </w:rPr>
              <w:t>specific</w:t>
            </w:r>
            <w:r w:rsidRPr="00C621A3">
              <w:rPr>
                <w:rFonts w:hint="eastAsia"/>
                <w:color w:val="0000FF"/>
              </w:rPr>
              <w:t xml:space="preserve"> CSI-RS, should be discussed in </w:t>
            </w:r>
            <w:r w:rsidRPr="00C621A3">
              <w:rPr>
                <w:color w:val="0000FF"/>
              </w:rPr>
              <w:t>normative</w:t>
            </w:r>
            <w:r w:rsidRPr="00C621A3">
              <w:rPr>
                <w:rFonts w:hint="eastAsia"/>
                <w:color w:val="0000FF"/>
              </w:rPr>
              <w:t xml:space="preserve"> phase. </w:t>
            </w:r>
          </w:p>
          <w:p w14:paraId="7F9851CE" w14:textId="77777777" w:rsidR="00CF5D75" w:rsidRPr="00CF5D75" w:rsidRDefault="00CF5D75">
            <w:pPr>
              <w:spacing w:before="0" w:after="0" w:line="276" w:lineRule="auto"/>
            </w:pPr>
          </w:p>
          <w:p w14:paraId="51C8B4C2" w14:textId="77777777" w:rsidR="00616834" w:rsidRDefault="00616834">
            <w:pPr>
              <w:spacing w:before="0" w:after="0" w:line="276" w:lineRule="auto"/>
            </w:pPr>
          </w:p>
          <w:p w14:paraId="1BCB556A" w14:textId="77777777" w:rsidR="00616834" w:rsidRDefault="00000000">
            <w:pPr>
              <w:spacing w:before="0" w:after="0" w:line="276" w:lineRule="auto"/>
            </w:pPr>
            <w:r>
              <w:rPr>
                <w:rFonts w:hint="eastAsia"/>
              </w:rPr>
              <w:t>F</w:t>
            </w:r>
            <w:r>
              <w:t xml:space="preserve">or proposal 3.1b, UE in connected mode should be studied </w:t>
            </w:r>
            <w:proofErr w:type="gramStart"/>
            <w:r>
              <w:t>firstly</w:t>
            </w:r>
            <w:proofErr w:type="gramEnd"/>
            <w:r>
              <w:t>. Whether/how to support T/F tracking for UE in idle mode can be discussed later.</w:t>
            </w:r>
          </w:p>
        </w:tc>
      </w:tr>
      <w:tr w:rsidR="00616834" w14:paraId="51C3BB13" w14:textId="77777777">
        <w:tc>
          <w:tcPr>
            <w:tcW w:w="906" w:type="pct"/>
            <w:vAlign w:val="center"/>
          </w:tcPr>
          <w:p w14:paraId="0EE58A0A" w14:textId="77777777" w:rsidR="00616834" w:rsidRDefault="00000000">
            <w:pPr>
              <w:spacing w:before="0" w:after="0" w:line="276" w:lineRule="auto"/>
              <w:jc w:val="center"/>
            </w:pPr>
            <w:r>
              <w:lastRenderedPageBreak/>
              <w:t>MediaTek</w:t>
            </w:r>
          </w:p>
        </w:tc>
        <w:tc>
          <w:tcPr>
            <w:tcW w:w="4093" w:type="pct"/>
            <w:vAlign w:val="center"/>
          </w:tcPr>
          <w:p w14:paraId="16ED62F9" w14:textId="77777777" w:rsidR="00616834" w:rsidRDefault="00000000">
            <w:pPr>
              <w:spacing w:before="0" w:after="0" w:line="276" w:lineRule="auto"/>
            </w:pPr>
            <w:r>
              <w:rPr>
                <w:b/>
                <w:bCs/>
                <w:i/>
                <w:iCs/>
              </w:rPr>
              <w:t xml:space="preserve">FL proposal 3.1a: </w:t>
            </w:r>
            <w:r>
              <w:t xml:space="preserve">Our interpretation to Option 1 in this proposal is, following 5G NR where there is a dedicated signal for tracking, i.e., TRS. Option 2 is we can use other RS for tracking </w:t>
            </w:r>
            <w:proofErr w:type="gramStart"/>
            <w:r>
              <w:t>purpose</w:t>
            </w:r>
            <w:proofErr w:type="gramEnd"/>
            <w:r>
              <w:t xml:space="preserve">. In our view, we are fine with both, if any signal can be provided with sufficient density in time/frequency domain, sufficient bandwidth, and </w:t>
            </w:r>
            <w:proofErr w:type="gramStart"/>
            <w:r>
              <w:t>sufficient number of</w:t>
            </w:r>
            <w:proofErr w:type="gramEnd"/>
            <w:r>
              <w:t xml:space="preserve">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2BFAACEC" w14:textId="77777777" w:rsidR="00616834" w:rsidRDefault="00616834">
            <w:pPr>
              <w:spacing w:before="0" w:after="0" w:line="276" w:lineRule="auto"/>
            </w:pPr>
          </w:p>
          <w:p w14:paraId="4AC891A1" w14:textId="77777777" w:rsidR="00616834" w:rsidRDefault="00000000">
            <w:pPr>
              <w:spacing w:before="0" w:after="0" w:line="276" w:lineRule="auto"/>
            </w:pPr>
            <w:r>
              <w:t xml:space="preserve">For option 2, we’d like </w:t>
            </w:r>
            <w:proofErr w:type="gramStart"/>
            <w:r>
              <w:t>add</w:t>
            </w:r>
            <w:proofErr w:type="gramEnd"/>
            <w:r>
              <w:t xml:space="preserve"> “OD-SS/RS” as the candidate.</w:t>
            </w:r>
          </w:p>
          <w:p w14:paraId="7D99CACD" w14:textId="77777777" w:rsidR="00CF5D75" w:rsidRDefault="00CF5D75">
            <w:pPr>
              <w:spacing w:before="0" w:after="0" w:line="276" w:lineRule="auto"/>
            </w:pPr>
          </w:p>
          <w:p w14:paraId="0207DE4B" w14:textId="77777777" w:rsidR="00CF5D75" w:rsidRPr="00B42A5D" w:rsidRDefault="00CF5D75" w:rsidP="00CF5D75">
            <w:pPr>
              <w:spacing w:before="0" w:after="0" w:line="276" w:lineRule="auto"/>
              <w:rPr>
                <w:color w:val="0000FF"/>
              </w:rPr>
            </w:pPr>
            <w:r w:rsidRPr="00B42A5D">
              <w:rPr>
                <w:rFonts w:hint="eastAsia"/>
                <w:color w:val="0000FF"/>
              </w:rPr>
              <w:t>Mod: Added as an option.</w:t>
            </w:r>
          </w:p>
          <w:p w14:paraId="467B9D9B" w14:textId="77777777" w:rsidR="00CF5D75" w:rsidRPr="00CF5D75" w:rsidRDefault="00CF5D75">
            <w:pPr>
              <w:spacing w:before="0" w:after="0" w:line="276" w:lineRule="auto"/>
            </w:pPr>
          </w:p>
          <w:p w14:paraId="0B87BAAA" w14:textId="77777777" w:rsidR="00616834" w:rsidRDefault="00616834">
            <w:pPr>
              <w:spacing w:before="0" w:after="0" w:line="276" w:lineRule="auto"/>
            </w:pPr>
          </w:p>
          <w:p w14:paraId="7110B1D2" w14:textId="77777777" w:rsidR="00616834" w:rsidRDefault="00000000">
            <w:pPr>
              <w:spacing w:before="0" w:after="0" w:line="276" w:lineRule="auto"/>
            </w:pPr>
            <w:r>
              <w:rPr>
                <w:b/>
                <w:bCs/>
                <w:i/>
                <w:iCs/>
              </w:rPr>
              <w:t xml:space="preserve">FL proposal 3.1b: </w:t>
            </w:r>
            <w:r>
              <w:t xml:space="preserve">We share similar view as OPPO that we should focus on connected mode. For idle mode or even initial access, it is more proper to discuss in initial access agenda item (i.e., study of OD-SS/RS). </w:t>
            </w:r>
          </w:p>
          <w:p w14:paraId="2882A99F" w14:textId="77777777" w:rsidR="00616834" w:rsidRDefault="00616834">
            <w:pPr>
              <w:spacing w:before="0" w:after="0" w:line="276" w:lineRule="auto"/>
            </w:pPr>
          </w:p>
          <w:p w14:paraId="37B1F4A1" w14:textId="77777777" w:rsidR="00616834" w:rsidRDefault="00000000">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4102A359" w14:textId="77777777" w:rsidR="00616834" w:rsidRDefault="00000000">
            <w:pPr>
              <w:numPr>
                <w:ilvl w:val="0"/>
                <w:numId w:val="24"/>
              </w:numPr>
              <w:spacing w:before="0" w:after="0" w:line="276" w:lineRule="auto"/>
              <w:rPr>
                <w:b/>
                <w:bCs/>
                <w:i/>
                <w:iCs/>
              </w:rPr>
            </w:pPr>
            <w:r>
              <w:rPr>
                <w:b/>
                <w:bCs/>
                <w:i/>
                <w:iCs/>
              </w:rPr>
              <w:t>Option 1: Dedicated reference signal for T/F tracking, e.g., TRS</w:t>
            </w:r>
          </w:p>
          <w:p w14:paraId="1D416586" w14:textId="77777777" w:rsidR="00616834" w:rsidRDefault="00000000">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70E09780" w14:textId="77777777" w:rsidR="00616834" w:rsidRDefault="00000000">
            <w:pPr>
              <w:spacing w:before="0" w:after="0" w:line="276" w:lineRule="auto"/>
              <w:rPr>
                <w:b/>
                <w:bCs/>
                <w:i/>
              </w:rPr>
            </w:pPr>
            <w:r>
              <w:rPr>
                <w:b/>
                <w:bCs/>
                <w:i/>
              </w:rPr>
              <w:t>Other options are not precluded.</w:t>
            </w:r>
          </w:p>
          <w:p w14:paraId="6903A3BC" w14:textId="77777777" w:rsidR="00CF5D75" w:rsidRDefault="00CF5D75">
            <w:pPr>
              <w:spacing w:before="0" w:after="0" w:line="276" w:lineRule="auto"/>
              <w:rPr>
                <w:b/>
                <w:bCs/>
                <w:i/>
              </w:rPr>
            </w:pPr>
          </w:p>
          <w:p w14:paraId="7320F0D3" w14:textId="77777777" w:rsidR="00616834" w:rsidRDefault="00616834">
            <w:pPr>
              <w:spacing w:before="0" w:after="0" w:line="276" w:lineRule="auto"/>
            </w:pPr>
          </w:p>
        </w:tc>
      </w:tr>
      <w:tr w:rsidR="00616834" w14:paraId="66E04B8A" w14:textId="77777777">
        <w:tc>
          <w:tcPr>
            <w:tcW w:w="906" w:type="pct"/>
            <w:vAlign w:val="center"/>
          </w:tcPr>
          <w:p w14:paraId="5CEC9B72" w14:textId="77777777" w:rsidR="00616834" w:rsidRDefault="00000000">
            <w:pPr>
              <w:spacing w:before="0" w:after="0" w:line="276" w:lineRule="auto"/>
              <w:jc w:val="center"/>
            </w:pPr>
            <w:r>
              <w:t>Nokia</w:t>
            </w:r>
          </w:p>
        </w:tc>
        <w:tc>
          <w:tcPr>
            <w:tcW w:w="4093" w:type="pct"/>
            <w:vAlign w:val="center"/>
          </w:tcPr>
          <w:p w14:paraId="7C14528E" w14:textId="77777777" w:rsidR="00616834" w:rsidRDefault="00000000">
            <w:pPr>
              <w:spacing w:before="0" w:after="0" w:line="276" w:lineRule="auto"/>
            </w:pPr>
            <w:r>
              <w:t>Proposal 3.1a</w:t>
            </w:r>
          </w:p>
          <w:p w14:paraId="32B0123D" w14:textId="77777777" w:rsidR="00616834" w:rsidRDefault="00000000">
            <w:pPr>
              <w:spacing w:before="0" w:after="0" w:line="276" w:lineRule="auto"/>
            </w:pPr>
            <w:r>
              <w:t xml:space="preserve">Support this study. To clarify the difference between Option 1 and Option 2, we suggest </w:t>
            </w:r>
            <w:proofErr w:type="gramStart"/>
            <w:r>
              <w:t>this  rewording</w:t>
            </w:r>
            <w:proofErr w:type="gramEnd"/>
          </w:p>
          <w:p w14:paraId="27B8835B" w14:textId="77777777" w:rsidR="00616834" w:rsidRDefault="00616834">
            <w:pPr>
              <w:spacing w:before="0" w:after="0" w:line="276" w:lineRule="auto"/>
            </w:pPr>
          </w:p>
          <w:p w14:paraId="6C9401B0" w14:textId="77777777" w:rsidR="00616834" w:rsidRDefault="00000000">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0511AFA8" w14:textId="77777777" w:rsidR="00616834" w:rsidRDefault="00000000">
            <w:pPr>
              <w:pStyle w:val="ListParagraph"/>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128C771B" w14:textId="77777777" w:rsidR="00616834" w:rsidRDefault="00000000">
            <w:pPr>
              <w:pStyle w:val="ListParagraph"/>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104AD477" w14:textId="77777777" w:rsidR="00CF5D75" w:rsidRPr="00B42A5D" w:rsidRDefault="00CF5D75" w:rsidP="00CF5D75">
            <w:pPr>
              <w:spacing w:before="0" w:after="0" w:line="276" w:lineRule="auto"/>
              <w:rPr>
                <w:color w:val="0000FF"/>
              </w:rPr>
            </w:pPr>
            <w:r w:rsidRPr="00B42A5D">
              <w:rPr>
                <w:rFonts w:hint="eastAsia"/>
                <w:color w:val="0000FF"/>
              </w:rPr>
              <w:t xml:space="preserve">Mod: </w:t>
            </w:r>
            <w:r>
              <w:rPr>
                <w:rFonts w:hint="eastAsia"/>
                <w:color w:val="0000FF"/>
              </w:rPr>
              <w:t>Captured in updated version</w:t>
            </w:r>
            <w:r w:rsidRPr="00B42A5D">
              <w:rPr>
                <w:rFonts w:hint="eastAsia"/>
                <w:color w:val="0000FF"/>
              </w:rPr>
              <w:t>.</w:t>
            </w:r>
          </w:p>
          <w:p w14:paraId="31C20DB1" w14:textId="77777777" w:rsidR="00616834" w:rsidRPr="00CF5D75" w:rsidRDefault="00616834">
            <w:pPr>
              <w:spacing w:before="0" w:after="0" w:line="276" w:lineRule="auto"/>
            </w:pPr>
          </w:p>
          <w:p w14:paraId="7C9412B1" w14:textId="77777777" w:rsidR="00616834" w:rsidRDefault="00000000">
            <w:pPr>
              <w:spacing w:before="0" w:after="0" w:line="276" w:lineRule="auto"/>
            </w:pPr>
            <w:r>
              <w:t>Proposal 3.1.b</w:t>
            </w:r>
          </w:p>
          <w:p w14:paraId="579E16DF" w14:textId="77777777" w:rsidR="00616834" w:rsidRDefault="00000000">
            <w:pPr>
              <w:spacing w:before="0" w:after="0" w:line="276" w:lineRule="auto"/>
            </w:pPr>
            <w:r>
              <w:t>Similar views as OPPO and MTK, we can focus on connected mode</w:t>
            </w:r>
          </w:p>
        </w:tc>
      </w:tr>
      <w:tr w:rsidR="00616834" w14:paraId="075EE014" w14:textId="77777777">
        <w:tc>
          <w:tcPr>
            <w:tcW w:w="906" w:type="pct"/>
            <w:vAlign w:val="center"/>
          </w:tcPr>
          <w:p w14:paraId="45BEE7DE" w14:textId="77777777" w:rsidR="00616834" w:rsidRDefault="00000000">
            <w:pPr>
              <w:spacing w:before="0" w:after="0" w:line="276" w:lineRule="auto"/>
              <w:jc w:val="center"/>
            </w:pPr>
            <w:r>
              <w:rPr>
                <w:rFonts w:hint="eastAsia"/>
              </w:rPr>
              <w:t>vivo</w:t>
            </w:r>
          </w:p>
        </w:tc>
        <w:tc>
          <w:tcPr>
            <w:tcW w:w="4093" w:type="pct"/>
            <w:vAlign w:val="center"/>
          </w:tcPr>
          <w:p w14:paraId="47D1F75B" w14:textId="77777777" w:rsidR="00616834" w:rsidRDefault="00000000">
            <w:pPr>
              <w:spacing w:before="0" w:after="0" w:line="276" w:lineRule="auto"/>
            </w:pPr>
            <w:r>
              <w:rPr>
                <w:rFonts w:hint="eastAsia"/>
              </w:rPr>
              <w:t>P</w:t>
            </w:r>
            <w:r>
              <w:t>roposal 3.1a</w:t>
            </w:r>
          </w:p>
          <w:p w14:paraId="5D0B3161" w14:textId="77777777" w:rsidR="00616834" w:rsidRDefault="00000000">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w:t>
            </w:r>
            <w:proofErr w:type="gramStart"/>
            <w:r>
              <w:t>neither</w:t>
            </w:r>
            <w:proofErr w:type="gramEnd"/>
            <w:r>
              <w:t xml:space="preserve"> be used without any TCI source (SS</w:t>
            </w:r>
            <w:r>
              <w:rPr>
                <w:rFonts w:hint="eastAsia"/>
              </w:rPr>
              <w:t>B</w:t>
            </w:r>
            <w:r>
              <w:t xml:space="preserve"> or TRS). Hence it is better to list DMRS as a sole option, while SSB can be categorized into same option as TRS.</w:t>
            </w:r>
          </w:p>
          <w:p w14:paraId="11722F7B" w14:textId="77777777" w:rsidR="00616834" w:rsidRDefault="00000000">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649441F8" w14:textId="77777777" w:rsidR="00616834" w:rsidRDefault="00000000">
            <w:pPr>
              <w:pStyle w:val="ListParagraph"/>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26B3C174" w14:textId="77777777" w:rsidR="00616834" w:rsidRDefault="00000000">
            <w:pPr>
              <w:pStyle w:val="ListParagraph"/>
              <w:numPr>
                <w:ilvl w:val="0"/>
                <w:numId w:val="24"/>
              </w:numPr>
              <w:rPr>
                <w:b/>
                <w:bCs/>
                <w:i/>
              </w:rPr>
            </w:pPr>
            <w:r>
              <w:rPr>
                <w:b/>
                <w:bCs/>
                <w:i/>
                <w:lang w:eastAsia="zh-CN"/>
              </w:rPr>
              <w:lastRenderedPageBreak/>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326B6DBD" w14:textId="77777777" w:rsidR="00616834" w:rsidRDefault="00000000">
            <w:pPr>
              <w:spacing w:before="0" w:after="0" w:line="276" w:lineRule="auto"/>
            </w:pPr>
            <w:r>
              <w:rPr>
                <w:rFonts w:hint="eastAsia"/>
              </w:rPr>
              <w:t>O</w:t>
            </w:r>
            <w:r>
              <w:t>r we can simply list TRS, SSB and DMRS into separate 3 options.</w:t>
            </w:r>
          </w:p>
          <w:p w14:paraId="0614F43F" w14:textId="77777777" w:rsidR="00CF5D75" w:rsidRDefault="00CF5D75">
            <w:pPr>
              <w:spacing w:before="0" w:after="0" w:line="276" w:lineRule="auto"/>
            </w:pPr>
          </w:p>
          <w:p w14:paraId="66AFED6B" w14:textId="77777777" w:rsidR="00CF5D75" w:rsidRPr="00D430AC" w:rsidRDefault="00CF5D75" w:rsidP="00CF5D75">
            <w:pPr>
              <w:spacing w:before="0" w:after="0" w:line="276" w:lineRule="auto"/>
              <w:rPr>
                <w:color w:val="0000FF"/>
              </w:rPr>
            </w:pPr>
            <w:r w:rsidRPr="00D430AC">
              <w:rPr>
                <w:rFonts w:hint="eastAsia"/>
                <w:color w:val="0000FF"/>
              </w:rPr>
              <w:t>Mod: Thanks for the suggestion, the intention of 3.1a is for fine time/frequency tracking. The proposal is reformulated</w:t>
            </w:r>
            <w:r>
              <w:rPr>
                <w:rFonts w:hint="eastAsia"/>
                <w:color w:val="0000FF"/>
              </w:rPr>
              <w:t xml:space="preserve"> by considering your suggestion</w:t>
            </w:r>
            <w:r w:rsidRPr="00D430AC">
              <w:rPr>
                <w:rFonts w:hint="eastAsia"/>
                <w:color w:val="0000FF"/>
              </w:rPr>
              <w:t>.</w:t>
            </w:r>
          </w:p>
          <w:p w14:paraId="59114A5E" w14:textId="77777777" w:rsidR="00CF5D75" w:rsidRDefault="00CF5D75">
            <w:pPr>
              <w:spacing w:before="0" w:after="0" w:line="276" w:lineRule="auto"/>
            </w:pPr>
          </w:p>
        </w:tc>
      </w:tr>
      <w:tr w:rsidR="00616834" w14:paraId="5A8777C7" w14:textId="77777777">
        <w:tc>
          <w:tcPr>
            <w:tcW w:w="906" w:type="pct"/>
            <w:vAlign w:val="center"/>
          </w:tcPr>
          <w:p w14:paraId="5DC71044" w14:textId="77777777" w:rsidR="00616834" w:rsidRDefault="00000000">
            <w:pPr>
              <w:spacing w:before="0" w:after="0" w:line="276" w:lineRule="auto"/>
              <w:jc w:val="center"/>
            </w:pPr>
            <w:r>
              <w:lastRenderedPageBreak/>
              <w:t>Qualcomm</w:t>
            </w:r>
          </w:p>
        </w:tc>
        <w:tc>
          <w:tcPr>
            <w:tcW w:w="4093" w:type="pct"/>
            <w:vAlign w:val="center"/>
          </w:tcPr>
          <w:p w14:paraId="38C7F8F7" w14:textId="77777777" w:rsidR="00616834" w:rsidRDefault="00000000">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6AA6E3A9" w14:textId="77777777" w:rsidR="00616834" w:rsidRDefault="00616834">
            <w:pPr>
              <w:spacing w:before="0" w:after="0" w:line="276" w:lineRule="auto"/>
            </w:pPr>
          </w:p>
          <w:p w14:paraId="1F78B29F" w14:textId="77777777" w:rsidR="00616834" w:rsidRDefault="00000000">
            <w:pPr>
              <w:spacing w:before="0" w:after="0" w:line="276" w:lineRule="auto"/>
            </w:pPr>
            <w:r>
              <w:rPr>
                <w:rFonts w:hint="eastAsia"/>
                <w:b/>
                <w:bCs/>
                <w:i/>
                <w:iCs/>
              </w:rPr>
              <w:t>FL proposal 3.1</w:t>
            </w:r>
            <w:r>
              <w:rPr>
                <w:b/>
                <w:bCs/>
                <w:i/>
                <w:iCs/>
              </w:rPr>
              <w:t xml:space="preserve">a: </w:t>
            </w:r>
            <w:r>
              <w:t xml:space="preserve">We don’t think that the current proposal builds upon potential pain points that were identified about 5G </w:t>
            </w:r>
            <w:proofErr w:type="gramStart"/>
            <w:r>
              <w:t>TRS, and</w:t>
            </w:r>
            <w:proofErr w:type="gramEnd"/>
            <w:r>
              <w:t xml:space="preserve"> doesn’t do justice to the strong support of 5G TRS shown in the </w:t>
            </w:r>
            <w:proofErr w:type="gramStart"/>
            <w:r>
              <w:t>papers,  nor</w:t>
            </w:r>
            <w:proofErr w:type="gramEnd"/>
            <w:r>
              <w:t xml:space="preserve"> its deployment success and its usefulness. Before agreeing to study new options, it should be evident what is considered as a starting point, and what potential problems we see with it so that we have more efficient discussions.</w:t>
            </w:r>
          </w:p>
          <w:p w14:paraId="74694AA3" w14:textId="77777777" w:rsidR="00616834" w:rsidRDefault="00616834">
            <w:pPr>
              <w:spacing w:before="0" w:after="0" w:line="240" w:lineRule="auto"/>
              <w:jc w:val="left"/>
              <w:rPr>
                <w:b/>
                <w:bCs/>
                <w:i/>
              </w:rPr>
            </w:pPr>
          </w:p>
          <w:p w14:paraId="5DB6CBFF" w14:textId="77777777" w:rsidR="00616834" w:rsidRDefault="00000000">
            <w:pPr>
              <w:spacing w:before="0" w:after="0" w:line="276" w:lineRule="auto"/>
              <w:rPr>
                <w:b/>
                <w:bCs/>
                <w:i/>
              </w:rPr>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 xml:space="preserve">in </w:t>
            </w:r>
            <w:proofErr w:type="gramStart"/>
            <w:r>
              <w:rPr>
                <w:b/>
                <w:bCs/>
                <w:i/>
              </w:rPr>
              <w:t>6GR, and</w:t>
            </w:r>
            <w:proofErr w:type="gramEnd"/>
            <w:r>
              <w:rPr>
                <w:b/>
                <w:bCs/>
                <w:i/>
              </w:rPr>
              <w:t xml:space="preserve"> identify potential enhancements/modifications to be studied.</w:t>
            </w:r>
          </w:p>
          <w:p w14:paraId="7BD6B470" w14:textId="77777777" w:rsidR="00CF5D75" w:rsidRDefault="00CF5D75">
            <w:pPr>
              <w:spacing w:before="0" w:after="0" w:line="276" w:lineRule="auto"/>
            </w:pPr>
          </w:p>
          <w:p w14:paraId="066136FF" w14:textId="4A9E9C88" w:rsidR="00CF5D75" w:rsidRDefault="00CF5D75">
            <w:pPr>
              <w:spacing w:before="0" w:after="0" w:line="276" w:lineRule="auto"/>
            </w:pPr>
            <w:r w:rsidRPr="00F80AA6">
              <w:rPr>
                <w:rFonts w:hint="eastAsia"/>
                <w:color w:val="0000FF"/>
              </w:rPr>
              <w:t>Mod:</w:t>
            </w:r>
            <w:r>
              <w:rPr>
                <w:rFonts w:hint="eastAsia"/>
                <w:color w:val="0000FF"/>
              </w:rPr>
              <w:t xml:space="preserve"> My intention of this proposal is to list the </w:t>
            </w:r>
            <w:r>
              <w:rPr>
                <w:color w:val="0000FF"/>
              </w:rPr>
              <w:t>potential</w:t>
            </w:r>
            <w:r>
              <w:rPr>
                <w:rFonts w:hint="eastAsia"/>
                <w:color w:val="0000FF"/>
              </w:rPr>
              <w:t xml:space="preserve"> RS for T/F tracking. Regarding </w:t>
            </w:r>
            <w:r>
              <w:rPr>
                <w:color w:val="0000FF"/>
              </w:rPr>
              <w:t>whether</w:t>
            </w:r>
            <w:r>
              <w:rPr>
                <w:rFonts w:hint="eastAsia"/>
                <w:color w:val="0000FF"/>
              </w:rPr>
              <w:t xml:space="preserve"> 5G TRS can be taken as the </w:t>
            </w:r>
            <w:proofErr w:type="gramStart"/>
            <w:r>
              <w:rPr>
                <w:rFonts w:hint="eastAsia"/>
                <w:color w:val="0000FF"/>
              </w:rPr>
              <w:t>start</w:t>
            </w:r>
            <w:proofErr w:type="gramEnd"/>
            <w:r>
              <w:rPr>
                <w:rFonts w:hint="eastAsia"/>
                <w:color w:val="0000FF"/>
              </w:rPr>
              <w:t xml:space="preserve"> </w:t>
            </w:r>
            <w:proofErr w:type="gramStart"/>
            <w:r>
              <w:rPr>
                <w:rFonts w:hint="eastAsia"/>
                <w:color w:val="0000FF"/>
              </w:rPr>
              <w:t>point</w:t>
            </w:r>
            <w:proofErr w:type="gramEnd"/>
            <w:r>
              <w:rPr>
                <w:rFonts w:hint="eastAsia"/>
                <w:color w:val="0000FF"/>
              </w:rPr>
              <w:t xml:space="preserve"> can be further discussed (yes, lots of companies </w:t>
            </w:r>
            <w:proofErr w:type="gramStart"/>
            <w:r>
              <w:rPr>
                <w:rFonts w:hint="eastAsia"/>
                <w:color w:val="0000FF"/>
              </w:rPr>
              <w:t>proposed</w:t>
            </w:r>
            <w:proofErr w:type="gramEnd"/>
            <w:r>
              <w:rPr>
                <w:rFonts w:hint="eastAsia"/>
                <w:color w:val="0000FF"/>
              </w:rPr>
              <w:t xml:space="preserve"> similar proposal). At least 5G NR TRS can be used as the baseline for performance </w:t>
            </w:r>
            <w:r>
              <w:rPr>
                <w:color w:val="0000FF"/>
              </w:rPr>
              <w:t>comparison</w:t>
            </w:r>
            <w:r>
              <w:rPr>
                <w:rFonts w:hint="eastAsia"/>
                <w:color w:val="0000FF"/>
              </w:rPr>
              <w:t>.</w:t>
            </w:r>
          </w:p>
        </w:tc>
      </w:tr>
      <w:tr w:rsidR="00616834" w14:paraId="6E6B4A3F" w14:textId="77777777">
        <w:tc>
          <w:tcPr>
            <w:tcW w:w="906" w:type="pct"/>
            <w:vAlign w:val="center"/>
          </w:tcPr>
          <w:p w14:paraId="1A0AEE67" w14:textId="77777777" w:rsidR="00616834" w:rsidRDefault="00000000">
            <w:pPr>
              <w:spacing w:before="0" w:after="0" w:line="276" w:lineRule="auto"/>
              <w:jc w:val="center"/>
            </w:pPr>
            <w:r>
              <w:rPr>
                <w:rFonts w:hint="eastAsia"/>
              </w:rPr>
              <w:t>S</w:t>
            </w:r>
            <w:r>
              <w:t>amsung</w:t>
            </w:r>
          </w:p>
        </w:tc>
        <w:tc>
          <w:tcPr>
            <w:tcW w:w="4093" w:type="pct"/>
            <w:vAlign w:val="center"/>
          </w:tcPr>
          <w:p w14:paraId="3068A87B" w14:textId="77777777" w:rsidR="00616834" w:rsidRDefault="00000000">
            <w:pPr>
              <w:spacing w:before="0" w:after="0" w:line="276" w:lineRule="auto"/>
            </w:pPr>
            <w:r>
              <w:rPr>
                <w:rFonts w:hint="eastAsia"/>
              </w:rPr>
              <w:t>F</w:t>
            </w:r>
            <w:r>
              <w:t xml:space="preserve">ine with the proposal. To us, FL’s classification is clear.  </w:t>
            </w:r>
          </w:p>
          <w:p w14:paraId="3A143FF7" w14:textId="77777777" w:rsidR="00616834" w:rsidRDefault="00000000">
            <w:pPr>
              <w:spacing w:before="0" w:after="0" w:line="276" w:lineRule="auto"/>
            </w:pPr>
            <w:r>
              <w:t xml:space="preserve">We echo with other companies that we may first focus on connected mode. </w:t>
            </w:r>
          </w:p>
          <w:p w14:paraId="35E6B2EF" w14:textId="77777777" w:rsidR="00616834" w:rsidRDefault="00616834">
            <w:pPr>
              <w:spacing w:before="0" w:after="0" w:line="276" w:lineRule="auto"/>
            </w:pPr>
          </w:p>
        </w:tc>
      </w:tr>
      <w:tr w:rsidR="00616834" w14:paraId="24364D17" w14:textId="77777777">
        <w:tc>
          <w:tcPr>
            <w:tcW w:w="906" w:type="pct"/>
            <w:vAlign w:val="center"/>
          </w:tcPr>
          <w:p w14:paraId="250C4168" w14:textId="77777777" w:rsidR="00616834" w:rsidRDefault="00000000">
            <w:pPr>
              <w:spacing w:before="0" w:after="0" w:line="276" w:lineRule="auto"/>
              <w:jc w:val="center"/>
            </w:pPr>
            <w:r>
              <w:rPr>
                <w:rFonts w:hint="eastAsia"/>
              </w:rPr>
              <w:t>Xiaomi</w:t>
            </w:r>
          </w:p>
        </w:tc>
        <w:tc>
          <w:tcPr>
            <w:tcW w:w="4093" w:type="pct"/>
            <w:vAlign w:val="center"/>
          </w:tcPr>
          <w:p w14:paraId="6236099F" w14:textId="77777777" w:rsidR="00616834" w:rsidRDefault="00000000">
            <w:pPr>
              <w:spacing w:before="0" w:after="0" w:line="276" w:lineRule="auto"/>
            </w:pPr>
            <w:r>
              <w:rPr>
                <w:rFonts w:hint="eastAsia"/>
              </w:rPr>
              <w:t xml:space="preserve">For proposal 3, our understanding </w:t>
            </w:r>
            <w:proofErr w:type="gramStart"/>
            <w:r>
              <w:rPr>
                <w:rFonts w:hint="eastAsia"/>
              </w:rPr>
              <w:t>on</w:t>
            </w:r>
            <w:proofErr w:type="gramEnd"/>
            <w:r>
              <w:rPr>
                <w:rFonts w:hint="eastAsia"/>
              </w:rPr>
              <w:t xml:space="preserve"> Option 1 is the CSI-RS for tracking in NR, which should be the starting point. The necessity </w:t>
            </w:r>
            <w:proofErr w:type="gramStart"/>
            <w:r>
              <w:rPr>
                <w:rFonts w:hint="eastAsia"/>
              </w:rPr>
              <w:t>of</w:t>
            </w:r>
            <w:proofErr w:type="gramEnd"/>
            <w:r>
              <w:rPr>
                <w:rFonts w:hint="eastAsia"/>
              </w:rPr>
              <w:t xml:space="preserve"> enhancements should be justified.</w:t>
            </w:r>
          </w:p>
          <w:p w14:paraId="4E1C069B" w14:textId="77777777" w:rsidR="00616834" w:rsidRDefault="00000000">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616834" w14:paraId="1DC1F3F3" w14:textId="77777777">
        <w:tc>
          <w:tcPr>
            <w:tcW w:w="906" w:type="pct"/>
            <w:vAlign w:val="center"/>
          </w:tcPr>
          <w:p w14:paraId="52382A98" w14:textId="77777777" w:rsidR="00616834" w:rsidRDefault="00000000">
            <w:pPr>
              <w:spacing w:before="0" w:after="0" w:line="276" w:lineRule="auto"/>
              <w:jc w:val="center"/>
            </w:pPr>
            <w:r>
              <w:rPr>
                <w:rFonts w:hint="eastAsia"/>
              </w:rPr>
              <w:t>Fujitsu</w:t>
            </w:r>
          </w:p>
        </w:tc>
        <w:tc>
          <w:tcPr>
            <w:tcW w:w="4093" w:type="pct"/>
            <w:vAlign w:val="center"/>
          </w:tcPr>
          <w:p w14:paraId="4FC6EEBF" w14:textId="77777777" w:rsidR="00616834" w:rsidRDefault="00000000">
            <w:pPr>
              <w:spacing w:before="0" w:after="0" w:line="276" w:lineRule="auto"/>
            </w:pPr>
            <w:r>
              <w:rPr>
                <w:rFonts w:hint="eastAsia"/>
              </w:rPr>
              <w:t>Support FL proposal 3.1</w:t>
            </w:r>
            <w:r>
              <w:t>a</w:t>
            </w:r>
            <w:r>
              <w:rPr>
                <w:rFonts w:hint="eastAsia"/>
              </w:rPr>
              <w:t>. For the</w:t>
            </w:r>
            <w:r>
              <w:rPr>
                <w:rFonts w:hint="eastAsia"/>
                <w:b/>
                <w:bCs/>
                <w:i/>
                <w:iCs/>
              </w:rPr>
              <w:t xml:space="preserve"> </w:t>
            </w:r>
            <w:r>
              <w:rPr>
                <w:rFonts w:hint="eastAsia"/>
              </w:rPr>
              <w:t>FL proposal 3.1b, we also think it can discuss connected mode firstly.</w:t>
            </w:r>
          </w:p>
        </w:tc>
      </w:tr>
      <w:tr w:rsidR="00616834" w14:paraId="2271F482" w14:textId="77777777">
        <w:tc>
          <w:tcPr>
            <w:tcW w:w="906" w:type="pct"/>
            <w:vAlign w:val="center"/>
          </w:tcPr>
          <w:p w14:paraId="34B86D98" w14:textId="77777777" w:rsidR="00616834" w:rsidRDefault="00000000">
            <w:pPr>
              <w:spacing w:before="0" w:after="0" w:line="276" w:lineRule="auto"/>
              <w:jc w:val="center"/>
            </w:pPr>
            <w:r>
              <w:t>Apple</w:t>
            </w:r>
          </w:p>
        </w:tc>
        <w:tc>
          <w:tcPr>
            <w:tcW w:w="4093" w:type="pct"/>
            <w:vAlign w:val="center"/>
          </w:tcPr>
          <w:p w14:paraId="22514287" w14:textId="77777777" w:rsidR="00616834" w:rsidRDefault="00000000">
            <w:pPr>
              <w:spacing w:before="0" w:after="0" w:line="276" w:lineRule="auto"/>
            </w:pPr>
            <w:r>
              <w:t>Regarding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significant throughput degradation at periodicities &gt;40ms. Therefore, removing dedicated TRS would effectively cap 6G performance at low MCS, which is unacceptable Also, we are open to studying RS for idle mode (Proposal 3.1b) to assist initial access.</w:t>
            </w:r>
          </w:p>
        </w:tc>
      </w:tr>
      <w:tr w:rsidR="00616834" w14:paraId="715FCEA3" w14:textId="77777777">
        <w:tc>
          <w:tcPr>
            <w:tcW w:w="906" w:type="pct"/>
            <w:vAlign w:val="center"/>
          </w:tcPr>
          <w:p w14:paraId="08BDF34D" w14:textId="77777777" w:rsidR="00616834" w:rsidRDefault="00000000">
            <w:pPr>
              <w:spacing w:before="0" w:after="0" w:line="276" w:lineRule="auto"/>
              <w:jc w:val="center"/>
            </w:pPr>
            <w:proofErr w:type="spellStart"/>
            <w:r>
              <w:t>InterDigital</w:t>
            </w:r>
            <w:proofErr w:type="spellEnd"/>
          </w:p>
        </w:tc>
        <w:tc>
          <w:tcPr>
            <w:tcW w:w="4093" w:type="pct"/>
            <w:vAlign w:val="center"/>
          </w:tcPr>
          <w:p w14:paraId="7A2B7CCD" w14:textId="77777777" w:rsidR="00616834" w:rsidRDefault="00000000">
            <w:pPr>
              <w:spacing w:before="0" w:after="0" w:line="276" w:lineRule="auto"/>
            </w:pPr>
            <w:r>
              <w:t>Support both in principle, however for 1b, we should start with the connected mode first.</w:t>
            </w:r>
          </w:p>
        </w:tc>
      </w:tr>
      <w:tr w:rsidR="00616834" w14:paraId="4BF2C5D1" w14:textId="77777777">
        <w:tc>
          <w:tcPr>
            <w:tcW w:w="906" w:type="pct"/>
          </w:tcPr>
          <w:p w14:paraId="03874153" w14:textId="77777777" w:rsidR="00616834" w:rsidRDefault="00000000">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76E1B53C" w14:textId="77777777" w:rsidR="00616834" w:rsidRDefault="00000000">
            <w:pPr>
              <w:spacing w:before="0" w:after="0" w:line="276" w:lineRule="auto"/>
            </w:pPr>
            <w:r>
              <w:t>Support the proposal with focusing on connected mode, first.</w:t>
            </w:r>
          </w:p>
        </w:tc>
      </w:tr>
      <w:tr w:rsidR="00616834" w14:paraId="6CD04CD5" w14:textId="77777777">
        <w:tc>
          <w:tcPr>
            <w:tcW w:w="906" w:type="pct"/>
            <w:vAlign w:val="center"/>
          </w:tcPr>
          <w:p w14:paraId="3B9BC90E" w14:textId="77777777" w:rsidR="00616834" w:rsidRDefault="00000000">
            <w:pPr>
              <w:spacing w:before="0" w:after="0" w:line="276" w:lineRule="auto"/>
              <w:jc w:val="center"/>
              <w:rPr>
                <w:rFonts w:eastAsia="Malgun Gothic"/>
                <w:lang w:eastAsia="ko-KR"/>
              </w:rPr>
            </w:pPr>
            <w:r>
              <w:rPr>
                <w:rFonts w:hint="eastAsia"/>
              </w:rPr>
              <w:lastRenderedPageBreak/>
              <w:t>N</w:t>
            </w:r>
            <w:r>
              <w:t>EC</w:t>
            </w:r>
          </w:p>
        </w:tc>
        <w:tc>
          <w:tcPr>
            <w:tcW w:w="4093" w:type="pct"/>
            <w:vAlign w:val="center"/>
          </w:tcPr>
          <w:p w14:paraId="627CE7AA" w14:textId="77777777" w:rsidR="00616834" w:rsidRDefault="00000000">
            <w:pPr>
              <w:spacing w:before="0" w:after="0" w:line="276" w:lineRule="auto"/>
            </w:pPr>
            <w:r>
              <w:t xml:space="preserve">Generally fine with the proposals. Regarding Proposal 3.1a, the RS are listed as options, is that intended for down-selection? Seems DMRS can be as complement for tracking but not sole. Maybe we can just list the aspects </w:t>
            </w:r>
            <w:proofErr w:type="gramStart"/>
            <w:r>
              <w:t>for</w:t>
            </w:r>
            <w:proofErr w:type="gramEnd"/>
            <w:r>
              <w:t xml:space="preserve"> study.</w:t>
            </w:r>
          </w:p>
        </w:tc>
      </w:tr>
      <w:tr w:rsidR="00616834" w14:paraId="4B6C41C2" w14:textId="77777777">
        <w:tc>
          <w:tcPr>
            <w:tcW w:w="906" w:type="pct"/>
            <w:vAlign w:val="center"/>
          </w:tcPr>
          <w:p w14:paraId="0E206CAF" w14:textId="77777777" w:rsidR="00616834" w:rsidRDefault="00000000">
            <w:pPr>
              <w:spacing w:before="0" w:after="0" w:line="276" w:lineRule="auto"/>
              <w:jc w:val="center"/>
            </w:pPr>
            <w:r>
              <w:t>CMCC</w:t>
            </w:r>
          </w:p>
        </w:tc>
        <w:tc>
          <w:tcPr>
            <w:tcW w:w="4093" w:type="pct"/>
            <w:vAlign w:val="center"/>
          </w:tcPr>
          <w:p w14:paraId="0CF63F3B" w14:textId="77777777" w:rsidR="00616834" w:rsidRDefault="00000000">
            <w:pPr>
              <w:spacing w:before="0" w:line="276" w:lineRule="auto"/>
              <w:rPr>
                <w:rFonts w:eastAsiaTheme="minorEastAsia"/>
              </w:rPr>
            </w:pPr>
            <w:bookmarkStart w:id="22" w:name="OLE_LINK739"/>
            <w:r>
              <w:rPr>
                <w:rFonts w:eastAsiaTheme="minorEastAsia"/>
              </w:rPr>
              <w:t>On</w:t>
            </w:r>
            <w:r>
              <w:rPr>
                <w:rFonts w:eastAsiaTheme="minorEastAsia" w:hint="eastAsia"/>
              </w:rPr>
              <w:t xml:space="preserve"> </w:t>
            </w:r>
            <w:r>
              <w:rPr>
                <w:rFonts w:eastAsiaTheme="minorEastAsia"/>
                <w:b/>
                <w:bCs/>
              </w:rPr>
              <w:t>Proposal 3.1a, we support Option 1</w:t>
            </w:r>
            <w:r>
              <w:rPr>
                <w:rFonts w:eastAsiaTheme="minorEastAsia"/>
              </w:rPr>
              <w:t>. We emphasize that the 6G TRS design should be</w:t>
            </w:r>
            <w:r>
              <w:rPr>
                <w:rFonts w:eastAsiaTheme="minorEastAsia" w:hint="eastAsia"/>
              </w:rPr>
              <w:t xml:space="preserve"> </w:t>
            </w:r>
            <w:r>
              <w:rPr>
                <w:rFonts w:eastAsiaTheme="minorEastAsia"/>
              </w:rPr>
              <w:t>decoupled from the CSI reporting framework</w:t>
            </w:r>
            <w:r>
              <w:rPr>
                <w:rFonts w:eastAsiaTheme="minorEastAsia" w:hint="eastAsia"/>
              </w:rPr>
              <w:t xml:space="preserve"> </w:t>
            </w:r>
            <w:r>
              <w:rPr>
                <w:rFonts w:eastAsiaTheme="minorEastAsia"/>
              </w:rPr>
              <w:t>to enable a lean, measurement-only L1 signal. Additionally, a</w:t>
            </w:r>
            <w:r>
              <w:rPr>
                <w:rFonts w:eastAsiaTheme="minorEastAsia" w:hint="eastAsia"/>
              </w:rPr>
              <w:t xml:space="preserve"> </w:t>
            </w:r>
            <w:r>
              <w:rPr>
                <w:rFonts w:eastAsiaTheme="minorEastAsia"/>
              </w:rPr>
              <w:t>unified RS design</w:t>
            </w:r>
            <w:r>
              <w:rPr>
                <w:rFonts w:eastAsiaTheme="minorEastAsia" w:hint="eastAsia"/>
              </w:rPr>
              <w:t xml:space="preserve"> </w:t>
            </w:r>
            <w:r>
              <w:rPr>
                <w:rFonts w:eastAsiaTheme="minorEastAsia"/>
              </w:rPr>
              <w:t>serving both tracking and Early CSI acquisition should be explored to minimize overhead.</w:t>
            </w:r>
          </w:p>
          <w:bookmarkEnd w:id="22"/>
          <w:p w14:paraId="5DE4831D" w14:textId="77777777" w:rsidR="00616834" w:rsidRDefault="00616834">
            <w:pPr>
              <w:spacing w:before="0" w:line="276" w:lineRule="auto"/>
              <w:rPr>
                <w:rFonts w:eastAsiaTheme="minorEastAsia"/>
              </w:rPr>
            </w:pPr>
          </w:p>
          <w:p w14:paraId="2286D0B8" w14:textId="77777777" w:rsidR="00616834" w:rsidRDefault="00000000">
            <w:pPr>
              <w:spacing w:before="0" w:line="276" w:lineRule="auto"/>
              <w:rPr>
                <w:rFonts w:eastAsiaTheme="minorEastAsia"/>
              </w:rPr>
            </w:pPr>
            <w:bookmarkStart w:id="23" w:name="OLE_LINK736"/>
            <w:r>
              <w:rPr>
                <w:rFonts w:eastAsiaTheme="minorEastAsia"/>
              </w:rPr>
              <w:t>On</w:t>
            </w:r>
            <w:r>
              <w:rPr>
                <w:rFonts w:eastAsiaTheme="minorEastAsia" w:hint="eastAsia"/>
              </w:rPr>
              <w:t xml:space="preserve"> </w:t>
            </w:r>
            <w:r>
              <w:rPr>
                <w:rFonts w:eastAsiaTheme="minorEastAsia"/>
                <w:b/>
                <w:bCs/>
              </w:rPr>
              <w:t>Proposal 3.1b</w:t>
            </w:r>
            <w:r>
              <w:rPr>
                <w:rFonts w:eastAsiaTheme="minorEastAsia"/>
              </w:rPr>
              <w:t xml:space="preserve">, </w:t>
            </w:r>
            <w:bookmarkStart w:id="24" w:name="OLE_LINK734"/>
            <w:r>
              <w:rPr>
                <w:rFonts w:eastAsiaTheme="minorEastAsia"/>
              </w:rPr>
              <w:t xml:space="preserve">we support the </w:t>
            </w:r>
            <w:bookmarkStart w:id="25" w:name="OLE_LINK735"/>
            <w:r>
              <w:rPr>
                <w:rFonts w:eastAsiaTheme="minorEastAsia"/>
              </w:rPr>
              <w:t xml:space="preserve">identified </w:t>
            </w:r>
            <w:bookmarkEnd w:id="25"/>
            <w:r>
              <w:rPr>
                <w:rFonts w:eastAsiaTheme="minorEastAsia"/>
              </w:rPr>
              <w:t>use cases</w:t>
            </w:r>
            <w:r>
              <w:rPr>
                <w:rFonts w:eastAsiaTheme="minorEastAsia" w:hint="eastAsia"/>
              </w:rPr>
              <w:t>.</w:t>
            </w:r>
            <w:bookmarkEnd w:id="23"/>
            <w:bookmarkEnd w:id="24"/>
            <w:r>
              <w:rPr>
                <w:rFonts w:eastAsiaTheme="minorEastAsia"/>
              </w:rPr>
              <w:t xml:space="preserve"> T</w:t>
            </w:r>
            <w:bookmarkStart w:id="26" w:name="OLE_LINK738"/>
            <w:r>
              <w:rPr>
                <w:rFonts w:eastAsiaTheme="minorEastAsia"/>
              </w:rPr>
              <w:t xml:space="preserve">o effectively support the "Idle mode" and "Early CSI" use cases, </w:t>
            </w:r>
            <w:r>
              <w:rPr>
                <w:rFonts w:eastAsiaTheme="minorEastAsia"/>
                <w:b/>
                <w:bCs/>
              </w:rPr>
              <w:t>we propose studying a</w:t>
            </w:r>
            <w:r>
              <w:rPr>
                <w:rFonts w:eastAsiaTheme="minorEastAsia" w:hint="eastAsia"/>
                <w:b/>
                <w:bCs/>
              </w:rPr>
              <w:t xml:space="preserve"> </w:t>
            </w:r>
            <w:bookmarkStart w:id="27" w:name="OLE_LINK795"/>
            <w:r>
              <w:rPr>
                <w:rFonts w:eastAsiaTheme="minorEastAsia"/>
                <w:b/>
                <w:bCs/>
              </w:rPr>
              <w:t>hybrid configuration framework</w:t>
            </w:r>
            <w:bookmarkEnd w:id="27"/>
            <w:r>
              <w:rPr>
                <w:rFonts w:eastAsiaTheme="minorEastAsia" w:hint="eastAsia"/>
              </w:rPr>
              <w:t xml:space="preserve"> </w:t>
            </w:r>
            <w:r>
              <w:rPr>
                <w:rFonts w:eastAsiaTheme="minorEastAsia"/>
              </w:rPr>
              <w:t>(i.e., combining SIB-based and legacy RRC-based configurations).</w:t>
            </w:r>
            <w:bookmarkEnd w:id="26"/>
            <w:r>
              <w:rPr>
                <w:rFonts w:eastAsiaTheme="minorEastAsia"/>
              </w:rPr>
              <w:t xml:space="preserve"> For the "Idle mode/Early CSI" case, we stress the importance of</w:t>
            </w:r>
            <w:r>
              <w:rPr>
                <w:rFonts w:eastAsiaTheme="minorEastAsia" w:hint="eastAsia"/>
              </w:rPr>
              <w:t xml:space="preserve"> </w:t>
            </w:r>
            <w:r>
              <w:rPr>
                <w:rFonts w:eastAsiaTheme="minorEastAsia"/>
              </w:rPr>
              <w:t>SIB-based configuration</w:t>
            </w:r>
            <w:r>
              <w:rPr>
                <w:rFonts w:eastAsiaTheme="minorEastAsia" w:hint="eastAsia"/>
              </w:rPr>
              <w:t xml:space="preserve"> </w:t>
            </w:r>
            <w:r>
              <w:rPr>
                <w:rFonts w:eastAsiaTheme="minorEastAsia"/>
              </w:rPr>
              <w:t>and the support for</w:t>
            </w:r>
            <w:r>
              <w:rPr>
                <w:rFonts w:eastAsiaTheme="minorEastAsia" w:hint="eastAsia"/>
              </w:rPr>
              <w:t xml:space="preserve"> </w:t>
            </w:r>
            <w:r>
              <w:rPr>
                <w:rFonts w:eastAsiaTheme="minorEastAsia"/>
              </w:rPr>
              <w:t>m-TRP/</w:t>
            </w:r>
            <w:r>
              <w:rPr>
                <w:rFonts w:eastAsiaTheme="minorEastAsia" w:hint="eastAsia"/>
              </w:rPr>
              <w:t>c</w:t>
            </w:r>
            <w:r>
              <w:rPr>
                <w:rFonts w:eastAsiaTheme="minorEastAsia"/>
              </w:rPr>
              <w:t>ell-</w:t>
            </w:r>
            <w:r>
              <w:rPr>
                <w:rFonts w:eastAsiaTheme="minorEastAsia" w:hint="eastAsia"/>
              </w:rPr>
              <w:t>f</w:t>
            </w:r>
            <w:r>
              <w:rPr>
                <w:rFonts w:eastAsiaTheme="minorEastAsia"/>
              </w:rPr>
              <w:t xml:space="preserve">ree </w:t>
            </w:r>
            <w:r>
              <w:rPr>
                <w:rFonts w:eastAsiaTheme="minorEastAsia" w:hint="eastAsia"/>
              </w:rPr>
              <w:t>a</w:t>
            </w:r>
            <w:r>
              <w:rPr>
                <w:rFonts w:eastAsiaTheme="minorEastAsia"/>
              </w:rPr>
              <w:t>rea</w:t>
            </w:r>
            <w:r>
              <w:rPr>
                <w:rFonts w:eastAsiaTheme="minorEastAsia" w:hint="eastAsia"/>
              </w:rPr>
              <w:t xml:space="preserve"> </w:t>
            </w:r>
            <w:r>
              <w:rPr>
                <w:rFonts w:eastAsiaTheme="minorEastAsia"/>
              </w:rPr>
              <w:t>scenarios to facilitate early CJT operations.</w:t>
            </w:r>
          </w:p>
          <w:p w14:paraId="2901ECE0" w14:textId="77777777" w:rsidR="00616834" w:rsidRDefault="00000000">
            <w:pPr>
              <w:rPr>
                <w:b/>
                <w:bCs/>
                <w:i/>
                <w:iCs/>
              </w:rPr>
            </w:pPr>
            <w:r>
              <w:rPr>
                <w:rFonts w:hint="eastAsia"/>
                <w:b/>
                <w:bCs/>
                <w:i/>
                <w:iCs/>
                <w:highlight w:val="yellow"/>
              </w:rPr>
              <w:t>FL proposal 3.1b</w:t>
            </w:r>
            <w:r>
              <w:rPr>
                <w:rFonts w:hint="eastAsia"/>
                <w:b/>
                <w:bCs/>
                <w:i/>
                <w:iCs/>
              </w:rPr>
              <w:t xml:space="preserve">: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49E91289" w14:textId="77777777" w:rsidR="00616834" w:rsidRDefault="00000000">
            <w:pPr>
              <w:pStyle w:val="ListParagraph"/>
              <w:numPr>
                <w:ilvl w:val="0"/>
                <w:numId w:val="24"/>
              </w:numPr>
              <w:rPr>
                <w:b/>
                <w:bCs/>
                <w:i/>
              </w:rPr>
            </w:pPr>
            <w:r>
              <w:rPr>
                <w:rFonts w:hint="eastAsia"/>
                <w:b/>
                <w:bCs/>
                <w:i/>
              </w:rPr>
              <w:t>UE in connected mode</w:t>
            </w:r>
          </w:p>
          <w:p w14:paraId="0D78DE5A" w14:textId="77777777" w:rsidR="00616834" w:rsidRDefault="00000000">
            <w:pPr>
              <w:pStyle w:val="ListParagraph"/>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0F6C83B" w14:textId="77777777" w:rsidR="00616834" w:rsidRDefault="00000000">
            <w:pPr>
              <w:pStyle w:val="ListParagraph"/>
              <w:numPr>
                <w:ilvl w:val="0"/>
                <w:numId w:val="24"/>
              </w:numPr>
              <w:rPr>
                <w:b/>
                <w:bCs/>
                <w:i/>
                <w:color w:val="EE0000"/>
              </w:rPr>
            </w:pPr>
            <w:r>
              <w:rPr>
                <w:rFonts w:hint="eastAsia"/>
                <w:b/>
                <w:bCs/>
                <w:i/>
                <w:color w:val="EE0000"/>
                <w:lang w:eastAsia="zh-CN"/>
              </w:rPr>
              <w:t>UE</w:t>
            </w:r>
            <w:r>
              <w:rPr>
                <w:b/>
                <w:bCs/>
                <w:i/>
                <w:color w:val="EE0000"/>
                <w:lang w:eastAsia="zh-CN"/>
              </w:rPr>
              <w:t>s</w:t>
            </w:r>
            <w:r>
              <w:rPr>
                <w:rFonts w:hint="eastAsia"/>
                <w:b/>
                <w:bCs/>
                <w:i/>
                <w:color w:val="EE0000"/>
                <w:lang w:eastAsia="zh-CN"/>
              </w:rPr>
              <w:t xml:space="preserve"> in </w:t>
            </w:r>
            <w:r>
              <w:rPr>
                <w:b/>
                <w:bCs/>
                <w:i/>
                <w:color w:val="EE0000"/>
                <w:lang w:eastAsia="zh-CN"/>
              </w:rPr>
              <w:t>connected</w:t>
            </w:r>
            <w:r>
              <w:rPr>
                <w:rFonts w:hint="eastAsia"/>
                <w:b/>
                <w:bCs/>
                <w:i/>
                <w:color w:val="EE0000"/>
                <w:lang w:eastAsia="zh-CN"/>
              </w:rPr>
              <w:t xml:space="preserve"> and idle mode</w:t>
            </w:r>
            <w:r>
              <w:rPr>
                <w:b/>
                <w:bCs/>
                <w:i/>
                <w:color w:val="EE0000"/>
                <w:lang w:eastAsia="zh-CN"/>
              </w:rPr>
              <w:t xml:space="preserve"> (</w:t>
            </w:r>
            <w:r>
              <w:rPr>
                <w:rFonts w:eastAsiaTheme="minorEastAsia"/>
                <w:b/>
                <w:bCs/>
                <w:color w:val="EE0000"/>
              </w:rPr>
              <w:t>hybrid configuration framework</w:t>
            </w:r>
            <w:r>
              <w:rPr>
                <w:b/>
                <w:bCs/>
                <w:i/>
                <w:color w:val="EE0000"/>
                <w:lang w:eastAsia="zh-CN"/>
              </w:rPr>
              <w:t>)</w:t>
            </w:r>
          </w:p>
          <w:p w14:paraId="466C7FB6" w14:textId="16ED12C2" w:rsidR="00616834" w:rsidRDefault="00CF5D75">
            <w:pPr>
              <w:spacing w:before="0" w:after="0" w:line="276" w:lineRule="auto"/>
            </w:pPr>
            <w:r w:rsidRPr="00F4413B">
              <w:rPr>
                <w:rFonts w:hint="eastAsia"/>
                <w:color w:val="0000FF"/>
              </w:rPr>
              <w:t>Mod: Per Chairman</w:t>
            </w:r>
            <w:r w:rsidRPr="00F4413B">
              <w:rPr>
                <w:color w:val="0000FF"/>
              </w:rPr>
              <w:t>’</w:t>
            </w:r>
            <w:r w:rsidRPr="00F4413B">
              <w:rPr>
                <w:rFonts w:hint="eastAsia"/>
                <w:color w:val="0000FF"/>
              </w:rPr>
              <w:t xml:space="preserve">s guidance, how to provide the configuration should be discussed in </w:t>
            </w:r>
            <w:r w:rsidRPr="00F4413B">
              <w:rPr>
                <w:color w:val="0000FF"/>
              </w:rPr>
              <w:t>normative</w:t>
            </w:r>
            <w:r w:rsidRPr="00F4413B">
              <w:rPr>
                <w:rFonts w:hint="eastAsia"/>
                <w:color w:val="0000FF"/>
              </w:rPr>
              <w:t xml:space="preserve"> phase. We can first focus on the issues and </w:t>
            </w:r>
            <w:proofErr w:type="gramStart"/>
            <w:r w:rsidRPr="00F4413B">
              <w:rPr>
                <w:color w:val="0000FF"/>
              </w:rPr>
              <w:t>requirement</w:t>
            </w:r>
            <w:proofErr w:type="gramEnd"/>
            <w:r w:rsidRPr="00F4413B">
              <w:rPr>
                <w:rFonts w:hint="eastAsia"/>
                <w:color w:val="0000FF"/>
              </w:rPr>
              <w:t xml:space="preserve"> for different use case.</w:t>
            </w:r>
          </w:p>
        </w:tc>
      </w:tr>
      <w:tr w:rsidR="00616834" w14:paraId="790077BB" w14:textId="77777777">
        <w:tc>
          <w:tcPr>
            <w:tcW w:w="906" w:type="pct"/>
            <w:vAlign w:val="center"/>
          </w:tcPr>
          <w:p w14:paraId="132384BF" w14:textId="77777777" w:rsidR="00616834" w:rsidRDefault="00000000">
            <w:pPr>
              <w:spacing w:before="0" w:after="0" w:line="276" w:lineRule="auto"/>
              <w:jc w:val="center"/>
            </w:pPr>
            <w:r>
              <w:t>Ericsson</w:t>
            </w:r>
          </w:p>
        </w:tc>
        <w:tc>
          <w:tcPr>
            <w:tcW w:w="4093" w:type="pct"/>
            <w:vAlign w:val="center"/>
          </w:tcPr>
          <w:p w14:paraId="54A861FC" w14:textId="77777777" w:rsidR="00616834" w:rsidRDefault="00000000">
            <w:pPr>
              <w:spacing w:before="0" w:line="276" w:lineRule="auto"/>
            </w:pPr>
            <w:r>
              <w:t xml:space="preserve">We agree that Periodic TRS has several drawbacks with periodic TRS including large overhead and unnecessary power consumption for NW.  </w:t>
            </w:r>
          </w:p>
          <w:p w14:paraId="5AC3EF24" w14:textId="77777777" w:rsidR="00616834" w:rsidRDefault="00000000">
            <w:pPr>
              <w:spacing w:before="0" w:line="276" w:lineRule="auto"/>
              <w:rPr>
                <w:b/>
                <w:bCs/>
                <w:i/>
                <w:iCs/>
                <w:u w:val="single"/>
                <w:lang w:val="en-GB"/>
              </w:rPr>
            </w:pPr>
            <w:r>
              <w:rPr>
                <w:b/>
                <w:bCs/>
                <w:u w:val="single"/>
              </w:rPr>
              <w:t xml:space="preserve">Comment </w:t>
            </w:r>
            <w:proofErr w:type="gramStart"/>
            <w:r>
              <w:rPr>
                <w:b/>
                <w:bCs/>
                <w:u w:val="single"/>
              </w:rPr>
              <w:t>for</w:t>
            </w:r>
            <w:proofErr w:type="gramEnd"/>
            <w:r>
              <w:rPr>
                <w:b/>
                <w:bCs/>
                <w:u w:val="single"/>
              </w:rPr>
              <w:t xml:space="preserve">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29BA15D1" w14:textId="77777777" w:rsidR="00616834" w:rsidRDefault="00000000">
            <w:pPr>
              <w:spacing w:before="0" w:line="276" w:lineRule="auto"/>
            </w:pPr>
            <w:r>
              <w:t xml:space="preserve">We are supportive of the proposal.  It should be emphasized that the two options are not mutually exclusive.  For instance, a dedicated DMRS pattern could be used as a reference signal for T/F tracking.  So, we suggest </w:t>
            </w:r>
            <w:proofErr w:type="gramStart"/>
            <w:r>
              <w:t>to add</w:t>
            </w:r>
            <w:proofErr w:type="gramEnd"/>
            <w:r>
              <w:t xml:space="preserve"> this as a note in FL proposal 3.1a.</w:t>
            </w:r>
          </w:p>
          <w:p w14:paraId="11B3ECC0" w14:textId="5833ADF6" w:rsidR="00CF5D75" w:rsidRPr="00CF5D75" w:rsidRDefault="00CF5D75">
            <w:pPr>
              <w:spacing w:before="0" w:line="276" w:lineRule="auto"/>
              <w:rPr>
                <w:color w:val="0000FF"/>
              </w:rPr>
            </w:pPr>
            <w:r w:rsidRPr="00846BF4">
              <w:rPr>
                <w:rFonts w:hint="eastAsia"/>
                <w:color w:val="0000FF"/>
              </w:rPr>
              <w:t>Mod: Does it belong to the bullet on DMRS?</w:t>
            </w:r>
          </w:p>
          <w:p w14:paraId="62E3AF51" w14:textId="77777777" w:rsidR="00616834" w:rsidRDefault="00000000">
            <w:pPr>
              <w:spacing w:before="0" w:line="276" w:lineRule="auto"/>
              <w:rPr>
                <w:b/>
                <w:bCs/>
                <w:i/>
                <w:iCs/>
                <w:u w:val="single"/>
                <w:lang w:val="en-GB"/>
              </w:rPr>
            </w:pPr>
            <w:r>
              <w:rPr>
                <w:b/>
                <w:bCs/>
                <w:u w:val="single"/>
              </w:rPr>
              <w:t xml:space="preserve">Comment </w:t>
            </w:r>
            <w:proofErr w:type="gramStart"/>
            <w:r>
              <w:rPr>
                <w:b/>
                <w:bCs/>
                <w:u w:val="single"/>
              </w:rPr>
              <w:t>for</w:t>
            </w:r>
            <w:proofErr w:type="gramEnd"/>
            <w:r>
              <w:rPr>
                <w:b/>
                <w:bCs/>
                <w:u w:val="single"/>
              </w:rPr>
              <w:t xml:space="preserve"> </w:t>
            </w:r>
            <w:r>
              <w:rPr>
                <w:rFonts w:hint="eastAsia"/>
                <w:b/>
                <w:bCs/>
                <w:i/>
                <w:iCs/>
                <w:u w:val="single"/>
                <w:lang w:val="en-GB"/>
              </w:rPr>
              <w:t>FL proposal 3</w:t>
            </w:r>
            <w:r>
              <w:rPr>
                <w:b/>
                <w:bCs/>
                <w:i/>
                <w:iCs/>
                <w:u w:val="single"/>
                <w:lang w:val="en-GB"/>
              </w:rPr>
              <w:t>.1b:</w:t>
            </w:r>
          </w:p>
          <w:p w14:paraId="53C99FB3" w14:textId="77777777" w:rsidR="00616834" w:rsidRDefault="00000000">
            <w:pPr>
              <w:spacing w:before="0" w:line="276" w:lineRule="auto"/>
            </w:pPr>
            <w:r>
              <w:t>We are supportive of the proposal.</w:t>
            </w:r>
          </w:p>
        </w:tc>
      </w:tr>
      <w:tr w:rsidR="00616834" w14:paraId="77B0B492" w14:textId="77777777">
        <w:tc>
          <w:tcPr>
            <w:tcW w:w="906" w:type="pct"/>
            <w:vAlign w:val="center"/>
          </w:tcPr>
          <w:p w14:paraId="21FE3BBE" w14:textId="77777777" w:rsidR="00616834" w:rsidRDefault="00000000">
            <w:pPr>
              <w:spacing w:before="0" w:after="0" w:line="276" w:lineRule="auto"/>
              <w:jc w:val="center"/>
            </w:pPr>
            <w:r>
              <w:t>Google</w:t>
            </w:r>
          </w:p>
        </w:tc>
        <w:tc>
          <w:tcPr>
            <w:tcW w:w="4093" w:type="pct"/>
            <w:vAlign w:val="center"/>
          </w:tcPr>
          <w:p w14:paraId="3146B6C6" w14:textId="77777777" w:rsidR="00616834" w:rsidRDefault="00000000">
            <w:pPr>
              <w:spacing w:before="0" w:line="276" w:lineRule="auto"/>
            </w:pPr>
            <w:r>
              <w:t>FL proposal 3.1a: In our view, the SSB bandwidth is small, which is not sufficient for time offset tracking. We can study DMRS based approach, but we think SSB should be removed.</w:t>
            </w:r>
          </w:p>
          <w:p w14:paraId="00DEA01A" w14:textId="77777777" w:rsidR="00616834" w:rsidRDefault="00000000">
            <w:pPr>
              <w:spacing w:before="0" w:line="276" w:lineRule="auto"/>
            </w:pPr>
            <w:r>
              <w:t>FL proposal 3.1b: Support</w:t>
            </w:r>
          </w:p>
        </w:tc>
      </w:tr>
      <w:tr w:rsidR="00616834" w14:paraId="7A0DB888" w14:textId="77777777">
        <w:tc>
          <w:tcPr>
            <w:tcW w:w="906" w:type="pct"/>
            <w:vAlign w:val="center"/>
          </w:tcPr>
          <w:p w14:paraId="510C4EE8" w14:textId="77777777" w:rsidR="00616834" w:rsidRDefault="00000000">
            <w:pPr>
              <w:spacing w:before="0" w:after="0" w:line="276" w:lineRule="auto"/>
              <w:jc w:val="center"/>
              <w:rPr>
                <w:rFonts w:eastAsia="Malgun Gothic"/>
                <w:lang w:eastAsia="ko-KR"/>
              </w:rPr>
            </w:pPr>
            <w:r>
              <w:rPr>
                <w:rFonts w:eastAsia="Malgun Gothic" w:hint="eastAsia"/>
                <w:lang w:eastAsia="ko-KR"/>
              </w:rPr>
              <w:t>Ofinno</w:t>
            </w:r>
          </w:p>
        </w:tc>
        <w:tc>
          <w:tcPr>
            <w:tcW w:w="4093" w:type="pct"/>
            <w:vAlign w:val="center"/>
          </w:tcPr>
          <w:p w14:paraId="603C080D" w14:textId="77777777" w:rsidR="00616834" w:rsidRDefault="00000000">
            <w:pPr>
              <w:spacing w:before="0" w:line="276" w:lineRule="auto"/>
              <w:rPr>
                <w:rFonts w:eastAsia="Malgun Gothic"/>
                <w:lang w:eastAsia="ko-KR"/>
              </w:rPr>
            </w:pPr>
            <w:r>
              <w:rPr>
                <w:rFonts w:eastAsia="Malgun Gothic" w:hint="eastAsia"/>
                <w:lang w:eastAsia="ko-KR"/>
              </w:rPr>
              <w:t>Fine with the proposals considering connected mode first</w:t>
            </w:r>
          </w:p>
        </w:tc>
      </w:tr>
      <w:tr w:rsidR="00616834" w14:paraId="2F01BD1B" w14:textId="77777777">
        <w:tc>
          <w:tcPr>
            <w:tcW w:w="906" w:type="pct"/>
            <w:vAlign w:val="center"/>
          </w:tcPr>
          <w:p w14:paraId="7B6D2320" w14:textId="77777777" w:rsidR="00616834" w:rsidRDefault="00000000">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24E98E38" w14:textId="77777777" w:rsidR="00616834" w:rsidRDefault="00000000">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40FD339" w14:textId="77777777">
        <w:tc>
          <w:tcPr>
            <w:tcW w:w="906" w:type="pct"/>
            <w:vAlign w:val="center"/>
          </w:tcPr>
          <w:p w14:paraId="70C08893" w14:textId="77777777" w:rsidR="00616834" w:rsidRDefault="00000000">
            <w:pPr>
              <w:spacing w:before="0" w:after="0" w:line="276" w:lineRule="auto"/>
              <w:jc w:val="center"/>
              <w:rPr>
                <w:rFonts w:eastAsia="Malgun Gothic"/>
                <w:lang w:eastAsia="ko-KR"/>
              </w:rPr>
            </w:pPr>
            <w:r>
              <w:rPr>
                <w:rFonts w:hint="eastAsia"/>
              </w:rPr>
              <w:t>TCL</w:t>
            </w:r>
          </w:p>
        </w:tc>
        <w:tc>
          <w:tcPr>
            <w:tcW w:w="4093" w:type="pct"/>
            <w:vAlign w:val="center"/>
          </w:tcPr>
          <w:p w14:paraId="25447274" w14:textId="77777777" w:rsidR="00616834" w:rsidRDefault="00000000">
            <w:pPr>
              <w:spacing w:before="0" w:after="0" w:line="276" w:lineRule="auto"/>
            </w:pPr>
            <w:r>
              <w:rPr>
                <w:rFonts w:hint="eastAsia"/>
              </w:rPr>
              <w:t>F</w:t>
            </w:r>
            <w:r>
              <w:t>or proposal 3.1a,</w:t>
            </w:r>
            <w:r>
              <w:rPr>
                <w:rFonts w:hint="eastAsia"/>
              </w:rPr>
              <w:t xml:space="preserve"> we believe the TRS should be used for T/F tracking as a starting point, and then further consideration can be given to using another RS, such as DMRS or SSB.</w:t>
            </w:r>
          </w:p>
          <w:p w14:paraId="4DE79A24" w14:textId="77777777" w:rsidR="00616834" w:rsidRDefault="00616834">
            <w:pPr>
              <w:spacing w:before="0" w:after="0" w:line="276" w:lineRule="auto"/>
            </w:pPr>
          </w:p>
          <w:p w14:paraId="4911344A" w14:textId="77777777" w:rsidR="00616834" w:rsidRDefault="00000000">
            <w:pPr>
              <w:spacing w:before="0" w:after="0" w:line="276" w:lineRule="auto"/>
              <w:rPr>
                <w:rFonts w:eastAsia="Malgun Gothic"/>
                <w:lang w:eastAsia="ko-KR"/>
              </w:rPr>
            </w:pPr>
            <w:r>
              <w:rPr>
                <w:rFonts w:hint="eastAsia"/>
              </w:rPr>
              <w:t>F</w:t>
            </w:r>
            <w:r>
              <w:t>or proposal 3.1b,</w:t>
            </w:r>
            <w:r>
              <w:rPr>
                <w:rFonts w:hint="eastAsia"/>
              </w:rPr>
              <w:t xml:space="preserve"> we support studying T/F tracking for the connected state first.</w:t>
            </w:r>
          </w:p>
        </w:tc>
      </w:tr>
      <w:tr w:rsidR="00616834" w14:paraId="46E6955A" w14:textId="77777777">
        <w:tc>
          <w:tcPr>
            <w:tcW w:w="906" w:type="pct"/>
            <w:vAlign w:val="center"/>
          </w:tcPr>
          <w:p w14:paraId="5E271177" w14:textId="77777777" w:rsidR="00616834" w:rsidRDefault="00000000">
            <w:pPr>
              <w:spacing w:before="0" w:after="0" w:line="276" w:lineRule="auto"/>
              <w:jc w:val="center"/>
            </w:pPr>
            <w:proofErr w:type="spellStart"/>
            <w:r>
              <w:t>S</w:t>
            </w:r>
            <w:r>
              <w:rPr>
                <w:rFonts w:hint="eastAsia"/>
              </w:rPr>
              <w:t>preadtrum</w:t>
            </w:r>
            <w:proofErr w:type="spellEnd"/>
            <w:r>
              <w:rPr>
                <w:rFonts w:hint="eastAsia"/>
              </w:rPr>
              <w:t xml:space="preserve"> </w:t>
            </w:r>
          </w:p>
        </w:tc>
        <w:tc>
          <w:tcPr>
            <w:tcW w:w="4093" w:type="pct"/>
            <w:vAlign w:val="center"/>
          </w:tcPr>
          <w:p w14:paraId="1BD5E151" w14:textId="77777777" w:rsidR="00616834" w:rsidRDefault="00000000">
            <w:pPr>
              <w:spacing w:before="0" w:line="276" w:lineRule="auto"/>
            </w:pPr>
            <w:r>
              <w:t>FL proposal 3.1a:</w:t>
            </w:r>
            <w:r>
              <w:rPr>
                <w:rFonts w:hint="eastAsia"/>
              </w:rPr>
              <w:t xml:space="preserve"> Support the proposal to list two possible ways to perform </w:t>
            </w:r>
            <w:r>
              <w:t>time/frequency</w:t>
            </w:r>
            <w:r>
              <w:rPr>
                <w:rFonts w:hint="eastAsia"/>
              </w:rPr>
              <w:t xml:space="preserve"> tracking. </w:t>
            </w:r>
            <w:r>
              <w:t>F</w:t>
            </w:r>
            <w:r>
              <w:rPr>
                <w:rFonts w:hint="eastAsia"/>
              </w:rPr>
              <w:t xml:space="preserve">or option 2, we are not sure whether we can make an early decision since the design of DMRS and SSB are not clear yet. </w:t>
            </w:r>
            <w:r>
              <w:t>O</w:t>
            </w:r>
            <w:r>
              <w:rPr>
                <w:rFonts w:hint="eastAsia"/>
              </w:rPr>
              <w:t xml:space="preserve">ne way is to focus on the </w:t>
            </w:r>
            <w:r>
              <w:t>required</w:t>
            </w:r>
            <w:r>
              <w:rPr>
                <w:rFonts w:hint="eastAsia"/>
              </w:rPr>
              <w:t xml:space="preserve"> RE pattern </w:t>
            </w:r>
            <w:r>
              <w:rPr>
                <w:rFonts w:hint="eastAsia"/>
              </w:rPr>
              <w:lastRenderedPageBreak/>
              <w:t xml:space="preserve">for </w:t>
            </w:r>
            <w:r>
              <w:t>time/frequency</w:t>
            </w:r>
            <w:r>
              <w:rPr>
                <w:rFonts w:hint="eastAsia"/>
              </w:rPr>
              <w:t xml:space="preserve"> tracking, and then whether DMRS or SSB can be configured as the required RE pattern can be further discussed.</w:t>
            </w:r>
          </w:p>
          <w:p w14:paraId="7731A728" w14:textId="77777777" w:rsidR="00616834" w:rsidRDefault="00000000">
            <w:pPr>
              <w:spacing w:before="0" w:after="0" w:line="276" w:lineRule="auto"/>
            </w:pPr>
            <w:r>
              <w:t>FL proposal 3.1b:</w:t>
            </w:r>
            <w:r>
              <w:rPr>
                <w:rFonts w:hint="eastAsia"/>
              </w:rPr>
              <w:t xml:space="preserve"> We prefer to focus on RRC CONNECTED mode </w:t>
            </w:r>
            <w:proofErr w:type="gramStart"/>
            <w:r>
              <w:rPr>
                <w:rFonts w:hint="eastAsia"/>
              </w:rPr>
              <w:t>in</w:t>
            </w:r>
            <w:proofErr w:type="gramEnd"/>
            <w:r>
              <w:rPr>
                <w:rFonts w:hint="eastAsia"/>
              </w:rPr>
              <w:t xml:space="preserve"> this agenda.</w:t>
            </w:r>
          </w:p>
        </w:tc>
      </w:tr>
      <w:tr w:rsidR="00616834" w14:paraId="1951C8BE" w14:textId="77777777">
        <w:tc>
          <w:tcPr>
            <w:tcW w:w="906" w:type="pct"/>
          </w:tcPr>
          <w:p w14:paraId="16FC8639" w14:textId="77777777" w:rsidR="00616834" w:rsidRDefault="00000000">
            <w:pPr>
              <w:spacing w:before="0" w:after="0" w:line="276" w:lineRule="auto"/>
              <w:jc w:val="center"/>
            </w:pPr>
            <w:proofErr w:type="spellStart"/>
            <w:r>
              <w:lastRenderedPageBreak/>
              <w:t>Futurewei</w:t>
            </w:r>
            <w:proofErr w:type="spellEnd"/>
          </w:p>
        </w:tc>
        <w:tc>
          <w:tcPr>
            <w:tcW w:w="4093" w:type="pct"/>
          </w:tcPr>
          <w:p w14:paraId="70B5FB17" w14:textId="77777777" w:rsidR="00616834" w:rsidRDefault="00000000">
            <w:pPr>
              <w:spacing w:before="0" w:line="276" w:lineRule="auto"/>
            </w:pPr>
            <w:r>
              <w:t>The requirement for TRS should be clarified and aligned across all companies. Therefore, we suggest the following clarification of the first proposal:</w:t>
            </w:r>
          </w:p>
          <w:p w14:paraId="106E9F03" w14:textId="77777777" w:rsidR="00616834" w:rsidRDefault="00000000">
            <w:pPr>
              <w:rPr>
                <w:b/>
                <w:bCs/>
                <w:i/>
                <w:iCs/>
              </w:rPr>
            </w:pPr>
            <w:r>
              <w:rPr>
                <w:b/>
                <w:bCs/>
                <w:i/>
                <w:iCs/>
                <w:color w:val="FF0000"/>
              </w:rPr>
              <w:t xml:space="preserve">Suggested </w:t>
            </w:r>
            <w:r>
              <w:rPr>
                <w:rFonts w:hint="eastAsia"/>
                <w:b/>
                <w:bCs/>
                <w:i/>
                <w:iCs/>
              </w:rPr>
              <w:t xml:space="preserve">FL proposal 3.1a: Consider the following </w:t>
            </w:r>
            <w:r>
              <w:rPr>
                <w:b/>
                <w:bCs/>
                <w:i/>
                <w:iCs/>
              </w:rPr>
              <w:t>options</w:t>
            </w:r>
            <w:r>
              <w:rPr>
                <w:rFonts w:hint="eastAsia"/>
                <w:b/>
                <w:bCs/>
                <w:i/>
                <w:iCs/>
              </w:rPr>
              <w:t xml:space="preserve"> for time/frequency tracking</w:t>
            </w:r>
            <w:r>
              <w:rPr>
                <w:b/>
                <w:bCs/>
                <w:i/>
                <w:iCs/>
              </w:rPr>
              <w:t xml:space="preserve"> </w:t>
            </w:r>
            <w:r>
              <w:rPr>
                <w:b/>
                <w:bCs/>
                <w:i/>
                <w:iCs/>
                <w:color w:val="FF0000"/>
              </w:rPr>
              <w:t>(at least to provide QCL source information for average delay, delay spread, Doppler shift, and Doppler spread)</w:t>
            </w:r>
            <w:r>
              <w:rPr>
                <w:rFonts w:hint="eastAsia"/>
                <w:b/>
                <w:bCs/>
                <w:i/>
                <w:iCs/>
              </w:rPr>
              <w:t xml:space="preserve"> </w:t>
            </w:r>
          </w:p>
          <w:p w14:paraId="7ED70117" w14:textId="4ACEA97D" w:rsidR="004F2432" w:rsidRDefault="00E83BA5">
            <w:pPr>
              <w:spacing w:before="0" w:line="276" w:lineRule="auto"/>
            </w:pPr>
            <w:r w:rsidRPr="00846BF4">
              <w:rPr>
                <w:rFonts w:hint="eastAsia"/>
                <w:color w:val="0000FF"/>
              </w:rPr>
              <w:t xml:space="preserve">Mod: </w:t>
            </w:r>
            <w:r>
              <w:rPr>
                <w:rFonts w:hint="eastAsia"/>
                <w:color w:val="0000FF"/>
              </w:rPr>
              <w:t>Captured.</w:t>
            </w:r>
          </w:p>
        </w:tc>
      </w:tr>
      <w:tr w:rsidR="00616834" w14:paraId="32C042D6" w14:textId="77777777">
        <w:tc>
          <w:tcPr>
            <w:tcW w:w="906" w:type="pct"/>
            <w:vAlign w:val="center"/>
          </w:tcPr>
          <w:p w14:paraId="718EDE63" w14:textId="77777777" w:rsidR="00616834" w:rsidRDefault="00000000">
            <w:pPr>
              <w:spacing w:before="0" w:after="0" w:line="276" w:lineRule="auto"/>
              <w:jc w:val="center"/>
            </w:pPr>
            <w:r>
              <w:rPr>
                <w:rFonts w:hint="eastAsia"/>
              </w:rPr>
              <w:t>ZTE</w:t>
            </w:r>
          </w:p>
        </w:tc>
        <w:tc>
          <w:tcPr>
            <w:tcW w:w="4093" w:type="pct"/>
            <w:vAlign w:val="center"/>
          </w:tcPr>
          <w:p w14:paraId="10F6731B" w14:textId="77777777" w:rsidR="00616834" w:rsidRDefault="00000000">
            <w:pPr>
              <w:spacing w:before="0" w:after="0" w:line="276" w:lineRule="auto"/>
            </w:pPr>
            <w:r>
              <w:rPr>
                <w:rFonts w:hint="eastAsia"/>
                <w:b/>
                <w:bCs/>
              </w:rPr>
              <w:t>For FL proposal 3.1a</w:t>
            </w:r>
            <w:r>
              <w:rPr>
                <w:rFonts w:hint="eastAsia"/>
              </w:rPr>
              <w:t>, we have the following comments:</w:t>
            </w:r>
          </w:p>
          <w:p w14:paraId="59AA7F17" w14:textId="77777777" w:rsidR="00616834" w:rsidRDefault="00000000">
            <w:pPr>
              <w:spacing w:before="0" w:after="0" w:line="276" w:lineRule="auto"/>
            </w:pPr>
            <w:r>
              <w:rPr>
                <w:rFonts w:hint="eastAsia"/>
                <w:b/>
                <w:bCs/>
              </w:rPr>
              <w:t>#1:</w:t>
            </w:r>
            <w:r>
              <w:rPr>
                <w:rFonts w:hint="eastAsia"/>
              </w:rPr>
              <w:t xml:space="preserve"> At this stage, we think that the term </w:t>
            </w:r>
            <w:r>
              <w:t>“</w:t>
            </w:r>
            <w:r>
              <w:rPr>
                <w:rFonts w:hint="eastAsia"/>
              </w:rPr>
              <w:t>study</w:t>
            </w:r>
            <w:r>
              <w:t>”</w:t>
            </w:r>
            <w:r>
              <w:rPr>
                <w:rFonts w:hint="eastAsia"/>
              </w:rPr>
              <w:t xml:space="preserve"> is more suitable than </w:t>
            </w:r>
            <w:r>
              <w:t>“</w:t>
            </w:r>
            <w:r>
              <w:rPr>
                <w:rFonts w:hint="eastAsia"/>
              </w:rPr>
              <w:t>consider</w:t>
            </w:r>
            <w:r>
              <w:t>”</w:t>
            </w:r>
            <w:r>
              <w:rPr>
                <w:rFonts w:hint="eastAsia"/>
              </w:rPr>
              <w:t xml:space="preserve">. </w:t>
            </w:r>
          </w:p>
          <w:p w14:paraId="7CDA7C9A" w14:textId="77777777" w:rsidR="00616834" w:rsidRDefault="00000000">
            <w:pPr>
              <w:spacing w:before="0" w:after="0" w:line="276" w:lineRule="auto"/>
            </w:pPr>
            <w:r>
              <w:rPr>
                <w:rFonts w:hint="eastAsia"/>
                <w:b/>
                <w:bCs/>
              </w:rPr>
              <w:t>#2:</w:t>
            </w:r>
            <w:r>
              <w:rPr>
                <w:rFonts w:hint="eastAsia"/>
              </w:rPr>
              <w:t xml:space="preserve"> To avoid any necessary ambiguity, we tend to reflect </w:t>
            </w:r>
            <w:r>
              <w:t>“</w:t>
            </w:r>
            <w:r>
              <w:rPr>
                <w:rFonts w:hint="eastAsia"/>
              </w:rPr>
              <w:t>fine</w:t>
            </w:r>
            <w:r>
              <w:t>”</w:t>
            </w:r>
            <w:r>
              <w:rPr>
                <w:rFonts w:hint="eastAsia"/>
              </w:rPr>
              <w:t xml:space="preserve"> T/F sync and tracking in the main sentence. </w:t>
            </w:r>
          </w:p>
          <w:p w14:paraId="64EB2BAF" w14:textId="77777777" w:rsidR="00616834" w:rsidRDefault="00000000">
            <w:pPr>
              <w:spacing w:before="0" w:after="0" w:line="276" w:lineRule="auto"/>
            </w:pPr>
            <w:r>
              <w:rPr>
                <w:rFonts w:hint="eastAsia"/>
                <w:b/>
                <w:bCs/>
              </w:rPr>
              <w:t>#3:</w:t>
            </w:r>
            <w:r>
              <w:rPr>
                <w:rFonts w:hint="eastAsia"/>
              </w:rPr>
              <w:t xml:space="preserve"> For candidate options, we think that it would be better to discuss which reference signal can be used to achieve </w:t>
            </w:r>
            <w:r>
              <w:t>“</w:t>
            </w:r>
            <w:r>
              <w:rPr>
                <w:rFonts w:hint="eastAsia"/>
              </w:rPr>
              <w:t>fine</w:t>
            </w:r>
            <w:r>
              <w:t>”</w:t>
            </w:r>
            <w:r>
              <w:rPr>
                <w:rFonts w:hint="eastAsia"/>
              </w:rPr>
              <w:t xml:space="preserve"> T/F sync and tracking, e.g., TRS, enhanced DMRS w/o PDSCH, rather than following the classification of dedicated RS or RS for other purposes. Besides, according to the discussion of initial access agenda item, SSB is considered for coarse T/F sync. </w:t>
            </w:r>
            <w:proofErr w:type="gramStart"/>
            <w:r>
              <w:rPr>
                <w:rFonts w:hint="eastAsia"/>
              </w:rPr>
              <w:t>So</w:t>
            </w:r>
            <w:proofErr w:type="gramEnd"/>
            <w:r>
              <w:rPr>
                <w:rFonts w:hint="eastAsia"/>
              </w:rPr>
              <w:t xml:space="preserve"> we don</w:t>
            </w:r>
            <w:r>
              <w:t>’</w:t>
            </w:r>
            <w:r>
              <w:rPr>
                <w:rFonts w:hint="eastAsia"/>
              </w:rPr>
              <w:t xml:space="preserve">t think that SSB is </w:t>
            </w:r>
            <w:proofErr w:type="gramStart"/>
            <w:r>
              <w:rPr>
                <w:rFonts w:hint="eastAsia"/>
              </w:rPr>
              <w:t>needed</w:t>
            </w:r>
            <w:proofErr w:type="gramEnd"/>
            <w:r>
              <w:rPr>
                <w:rFonts w:hint="eastAsia"/>
              </w:rPr>
              <w:t xml:space="preserve"> </w:t>
            </w:r>
            <w:proofErr w:type="gramStart"/>
            <w:r>
              <w:rPr>
                <w:rFonts w:hint="eastAsia"/>
              </w:rPr>
              <w:t>especially</w:t>
            </w:r>
            <w:proofErr w:type="gramEnd"/>
            <w:r>
              <w:rPr>
                <w:rFonts w:hint="eastAsia"/>
              </w:rPr>
              <w:t xml:space="preserve"> we have clarified the intention of this proposal in #2.</w:t>
            </w:r>
          </w:p>
          <w:p w14:paraId="2CF7CFA3" w14:textId="77777777" w:rsidR="00616834" w:rsidRDefault="00616834">
            <w:pPr>
              <w:spacing w:before="0" w:after="0" w:line="276" w:lineRule="auto"/>
            </w:pPr>
          </w:p>
          <w:p w14:paraId="39E56BBE" w14:textId="77777777" w:rsidR="00616834" w:rsidRDefault="00000000">
            <w:pPr>
              <w:spacing w:before="0" w:after="0" w:line="276" w:lineRule="auto"/>
            </w:pPr>
            <w:r>
              <w:rPr>
                <w:rFonts w:hint="eastAsia"/>
              </w:rPr>
              <w:t>With above considerations, we propose the following update for FL reference.</w:t>
            </w:r>
          </w:p>
          <w:p w14:paraId="31633576" w14:textId="77777777" w:rsidR="00616834" w:rsidRDefault="00000000">
            <w:pPr>
              <w:rPr>
                <w:b/>
                <w:bCs/>
                <w:i/>
                <w:iCs/>
              </w:rPr>
            </w:pPr>
            <w:r>
              <w:rPr>
                <w:rFonts w:hint="eastAsia"/>
                <w:b/>
                <w:bCs/>
                <w:i/>
                <w:iCs/>
              </w:rPr>
              <w:t xml:space="preserve">FL proposal 3.1a: </w:t>
            </w:r>
            <w:r>
              <w:rPr>
                <w:rFonts w:hint="eastAsia"/>
                <w:b/>
                <w:bCs/>
                <w:i/>
                <w:iCs/>
                <w:strike/>
                <w:color w:val="0000FF"/>
              </w:rPr>
              <w:t>Consider</w:t>
            </w:r>
            <w:r>
              <w:rPr>
                <w:rFonts w:hint="eastAsia"/>
                <w:b/>
                <w:bCs/>
                <w:i/>
                <w:iCs/>
              </w:rPr>
              <w:t xml:space="preserve"> </w:t>
            </w:r>
            <w:r>
              <w:rPr>
                <w:rFonts w:hint="eastAsia"/>
                <w:b/>
                <w:bCs/>
                <w:i/>
                <w:iCs/>
                <w:color w:val="0000FF"/>
              </w:rPr>
              <w:t xml:space="preserve">Study </w:t>
            </w:r>
            <w:r>
              <w:rPr>
                <w:rFonts w:hint="eastAsia"/>
                <w:b/>
                <w:bCs/>
                <w:i/>
                <w:iCs/>
              </w:rPr>
              <w:t xml:space="preserve">the following </w:t>
            </w:r>
            <w:r>
              <w:rPr>
                <w:rFonts w:hint="eastAsia"/>
                <w:b/>
                <w:bCs/>
                <w:i/>
                <w:iCs/>
                <w:color w:val="0000FF"/>
              </w:rPr>
              <w:t>reference signals</w:t>
            </w:r>
            <w:r>
              <w:rPr>
                <w:rFonts w:hint="eastAsia"/>
                <w:b/>
                <w:bCs/>
                <w:i/>
                <w:iCs/>
              </w:rPr>
              <w:t xml:space="preserve"> </w:t>
            </w:r>
            <w:r>
              <w:rPr>
                <w:b/>
                <w:bCs/>
                <w:i/>
                <w:iCs/>
                <w:strike/>
                <w:color w:val="0000FF"/>
              </w:rPr>
              <w:t>options</w:t>
            </w:r>
            <w:r>
              <w:rPr>
                <w:rFonts w:hint="eastAsia"/>
                <w:b/>
                <w:bCs/>
                <w:i/>
                <w:iCs/>
                <w:strike/>
                <w:color w:val="0000FF"/>
              </w:rPr>
              <w:t xml:space="preserve"> </w:t>
            </w:r>
            <w:r>
              <w:rPr>
                <w:rFonts w:hint="eastAsia"/>
                <w:b/>
                <w:bCs/>
                <w:i/>
                <w:iCs/>
              </w:rPr>
              <w:t xml:space="preserve">for </w:t>
            </w:r>
            <w:r>
              <w:rPr>
                <w:rFonts w:hint="eastAsia"/>
                <w:b/>
                <w:bCs/>
                <w:i/>
                <w:iCs/>
                <w:color w:val="0000FF"/>
              </w:rPr>
              <w:t xml:space="preserve">fine </w:t>
            </w:r>
            <w:r>
              <w:rPr>
                <w:rFonts w:hint="eastAsia"/>
                <w:b/>
                <w:bCs/>
                <w:i/>
                <w:iCs/>
              </w:rPr>
              <w:t xml:space="preserve">time/frequency </w:t>
            </w:r>
            <w:r>
              <w:rPr>
                <w:rFonts w:hint="eastAsia"/>
                <w:b/>
                <w:bCs/>
                <w:i/>
                <w:iCs/>
                <w:color w:val="0000FF"/>
              </w:rPr>
              <w:t>sync and</w:t>
            </w:r>
            <w:r>
              <w:rPr>
                <w:rFonts w:hint="eastAsia"/>
                <w:b/>
                <w:bCs/>
                <w:i/>
                <w:iCs/>
              </w:rPr>
              <w:t xml:space="preserve"> tracking </w:t>
            </w:r>
          </w:p>
          <w:p w14:paraId="4606B6C0" w14:textId="77777777" w:rsidR="00616834" w:rsidRDefault="00000000">
            <w:pPr>
              <w:pStyle w:val="ListParagraph"/>
              <w:numPr>
                <w:ilvl w:val="0"/>
                <w:numId w:val="24"/>
              </w:numPr>
              <w:rPr>
                <w:b/>
                <w:bCs/>
                <w:i/>
              </w:rPr>
            </w:pPr>
            <w:r>
              <w:rPr>
                <w:rFonts w:hint="eastAsia"/>
                <w:b/>
                <w:bCs/>
                <w:i/>
                <w:lang w:eastAsia="zh-CN"/>
              </w:rPr>
              <w:t xml:space="preserve">Option 1: </w:t>
            </w:r>
            <w:proofErr w:type="spellStart"/>
            <w:r>
              <w:rPr>
                <w:rFonts w:hint="eastAsia"/>
                <w:b/>
                <w:bCs/>
                <w:i/>
                <w:color w:val="0000FF"/>
                <w:lang w:eastAsia="zh-CN"/>
              </w:rPr>
              <w:t>TRS</w:t>
            </w:r>
            <w:r>
              <w:rPr>
                <w:b/>
                <w:bCs/>
                <w:i/>
                <w:strike/>
                <w:color w:val="0000FF"/>
              </w:rPr>
              <w:t>D</w:t>
            </w:r>
            <w:r>
              <w:rPr>
                <w:rFonts w:hint="eastAsia"/>
                <w:b/>
                <w:bCs/>
                <w:i/>
                <w:strike/>
                <w:color w:val="0000FF"/>
              </w:rPr>
              <w:t>edicated</w:t>
            </w:r>
            <w:proofErr w:type="spellEnd"/>
            <w:r>
              <w:rPr>
                <w:rFonts w:hint="eastAsia"/>
                <w:b/>
                <w:bCs/>
                <w:i/>
                <w:strike/>
                <w:color w:val="0000FF"/>
              </w:rPr>
              <w:t xml:space="preserve"> reference signal</w:t>
            </w:r>
            <w:r>
              <w:rPr>
                <w:rFonts w:hint="eastAsia"/>
                <w:b/>
                <w:bCs/>
                <w:i/>
                <w:strike/>
                <w:color w:val="0000FF"/>
                <w:lang w:eastAsia="zh-CN"/>
              </w:rPr>
              <w:t xml:space="preserve"> for T/F tracking</w:t>
            </w:r>
            <w:r>
              <w:rPr>
                <w:rFonts w:hint="eastAsia"/>
                <w:b/>
                <w:bCs/>
                <w:i/>
                <w:strike/>
                <w:color w:val="0000FF"/>
              </w:rPr>
              <w:t>, e.g., TRS</w:t>
            </w:r>
          </w:p>
          <w:p w14:paraId="0A9DB726" w14:textId="77777777" w:rsidR="00616834" w:rsidRDefault="00000000">
            <w:pPr>
              <w:pStyle w:val="ListParagraph"/>
              <w:numPr>
                <w:ilvl w:val="0"/>
                <w:numId w:val="24"/>
              </w:numPr>
              <w:rPr>
                <w:b/>
                <w:bCs/>
                <w:i/>
              </w:rPr>
            </w:pPr>
            <w:r>
              <w:rPr>
                <w:b/>
                <w:bCs/>
                <w:i/>
                <w:lang w:eastAsia="zh-CN"/>
              </w:rPr>
              <w:t>O</w:t>
            </w:r>
            <w:r>
              <w:rPr>
                <w:rFonts w:hint="eastAsia"/>
                <w:b/>
                <w:bCs/>
                <w:i/>
                <w:lang w:eastAsia="zh-CN"/>
              </w:rPr>
              <w:t xml:space="preserve">ption 2: </w:t>
            </w:r>
            <w:r>
              <w:rPr>
                <w:rFonts w:hint="eastAsia"/>
                <w:b/>
                <w:bCs/>
                <w:i/>
                <w:strike/>
                <w:color w:val="0000FF"/>
                <w:lang w:eastAsia="zh-CN"/>
              </w:rPr>
              <w:t>R</w:t>
            </w:r>
            <w:r>
              <w:rPr>
                <w:rFonts w:hint="eastAsia"/>
                <w:b/>
                <w:bCs/>
                <w:i/>
                <w:strike/>
                <w:color w:val="0000FF"/>
              </w:rPr>
              <w:t>eference signals</w:t>
            </w:r>
            <w:r>
              <w:rPr>
                <w:rFonts w:hint="eastAsia"/>
                <w:b/>
                <w:bCs/>
                <w:i/>
                <w:strike/>
                <w:color w:val="0000FF"/>
                <w:lang w:eastAsia="zh-CN"/>
              </w:rPr>
              <w:t xml:space="preserve"> for other </w:t>
            </w:r>
            <w:r>
              <w:rPr>
                <w:b/>
                <w:bCs/>
                <w:i/>
                <w:strike/>
                <w:color w:val="0000FF"/>
                <w:lang w:eastAsia="zh-CN"/>
              </w:rPr>
              <w:t>purposes</w:t>
            </w:r>
            <w:r>
              <w:rPr>
                <w:rFonts w:hint="eastAsia"/>
                <w:b/>
                <w:bCs/>
                <w:i/>
                <w:strike/>
                <w:color w:val="0000FF"/>
              </w:rPr>
              <w:t xml:space="preserve">, e.g., </w:t>
            </w:r>
            <w:r>
              <w:rPr>
                <w:rFonts w:hint="eastAsia"/>
                <w:b/>
                <w:bCs/>
                <w:i/>
                <w:color w:val="0000FF"/>
                <w:lang w:eastAsia="zh-CN"/>
              </w:rPr>
              <w:t xml:space="preserve">Enhanced </w:t>
            </w:r>
            <w:r>
              <w:rPr>
                <w:rFonts w:hint="eastAsia"/>
                <w:b/>
                <w:bCs/>
                <w:i/>
              </w:rPr>
              <w:t>DMRS</w:t>
            </w:r>
            <w:r>
              <w:rPr>
                <w:rFonts w:hint="eastAsia"/>
                <w:b/>
                <w:bCs/>
                <w:i/>
                <w:lang w:eastAsia="zh-CN"/>
              </w:rPr>
              <w:t xml:space="preserve"> </w:t>
            </w:r>
            <w:r>
              <w:rPr>
                <w:rFonts w:hint="eastAsia"/>
                <w:b/>
                <w:bCs/>
                <w:i/>
                <w:strike/>
                <w:color w:val="0000FF"/>
                <w:lang w:eastAsia="zh-CN"/>
              </w:rPr>
              <w:t>or SSB</w:t>
            </w:r>
          </w:p>
          <w:p w14:paraId="5F87E6A6" w14:textId="77777777" w:rsidR="00616834" w:rsidRDefault="00000000">
            <w:pPr>
              <w:pStyle w:val="ListParagraph"/>
              <w:numPr>
                <w:ilvl w:val="0"/>
                <w:numId w:val="24"/>
              </w:numPr>
              <w:rPr>
                <w:b/>
                <w:bCs/>
                <w:i/>
              </w:rPr>
            </w:pPr>
            <w:r>
              <w:rPr>
                <w:rFonts w:hint="eastAsia"/>
                <w:b/>
                <w:bCs/>
                <w:i/>
                <w:color w:val="0000FF"/>
                <w:lang w:eastAsia="zh-CN"/>
              </w:rPr>
              <w:t>Option 3: Enhanced DMRS with PDSCH.</w:t>
            </w:r>
          </w:p>
          <w:p w14:paraId="7BA850D5" w14:textId="77777777" w:rsidR="00616834" w:rsidRDefault="00000000">
            <w:pPr>
              <w:rPr>
                <w:b/>
                <w:bCs/>
                <w:i/>
              </w:rPr>
            </w:pPr>
            <w:r>
              <w:rPr>
                <w:b/>
                <w:bCs/>
                <w:i/>
              </w:rPr>
              <w:t>O</w:t>
            </w:r>
            <w:r>
              <w:rPr>
                <w:rFonts w:hint="eastAsia"/>
                <w:b/>
                <w:bCs/>
                <w:i/>
              </w:rPr>
              <w:t>ther options are not precluded.</w:t>
            </w:r>
          </w:p>
          <w:p w14:paraId="0331F61E" w14:textId="77777777" w:rsidR="00616834" w:rsidRDefault="00616834">
            <w:pPr>
              <w:rPr>
                <w:b/>
                <w:bCs/>
                <w:i/>
              </w:rPr>
            </w:pPr>
          </w:p>
          <w:p w14:paraId="4F856A3B" w14:textId="2DE507F3" w:rsidR="00131B9D" w:rsidRPr="00131B9D" w:rsidRDefault="00131B9D">
            <w:pPr>
              <w:rPr>
                <w:b/>
                <w:bCs/>
                <w:i/>
              </w:rPr>
            </w:pPr>
            <w:r w:rsidRPr="00846BF4">
              <w:rPr>
                <w:rFonts w:hint="eastAsia"/>
                <w:color w:val="0000FF"/>
              </w:rPr>
              <w:t xml:space="preserve">Mod: </w:t>
            </w:r>
            <w:r>
              <w:rPr>
                <w:rFonts w:hint="eastAsia"/>
                <w:color w:val="0000FF"/>
              </w:rPr>
              <w:t>Considering that we don</w:t>
            </w:r>
            <w:r>
              <w:rPr>
                <w:color w:val="0000FF"/>
              </w:rPr>
              <w:t>’</w:t>
            </w:r>
            <w:r>
              <w:rPr>
                <w:rFonts w:hint="eastAsia"/>
                <w:color w:val="0000FF"/>
              </w:rPr>
              <w:t xml:space="preserve">t have a basic DMRS yet, thus </w:t>
            </w:r>
            <w:r>
              <w:rPr>
                <w:color w:val="0000FF"/>
              </w:rPr>
              <w:t>‘</w:t>
            </w:r>
            <w:r>
              <w:rPr>
                <w:rFonts w:hint="eastAsia"/>
                <w:color w:val="0000FF"/>
              </w:rPr>
              <w:t>enhanced</w:t>
            </w:r>
            <w:r>
              <w:rPr>
                <w:color w:val="0000FF"/>
              </w:rPr>
              <w:t>’</w:t>
            </w:r>
            <w:r>
              <w:rPr>
                <w:rFonts w:hint="eastAsia"/>
                <w:color w:val="0000FF"/>
              </w:rPr>
              <w:t xml:space="preserve"> may not be </w:t>
            </w:r>
            <w:r>
              <w:rPr>
                <w:color w:val="0000FF"/>
              </w:rPr>
              <w:t>suitable</w:t>
            </w:r>
            <w:r>
              <w:rPr>
                <w:rFonts w:hint="eastAsia"/>
                <w:color w:val="0000FF"/>
              </w:rPr>
              <w:t xml:space="preserve"> at this stage.</w:t>
            </w:r>
            <w:r w:rsidR="00BE1C12">
              <w:rPr>
                <w:rFonts w:hint="eastAsia"/>
                <w:color w:val="0000FF"/>
              </w:rPr>
              <w:t xml:space="preserve"> </w:t>
            </w:r>
            <w:r w:rsidR="00BE1C12">
              <w:rPr>
                <w:color w:val="0000FF"/>
              </w:rPr>
              <w:t>F</w:t>
            </w:r>
            <w:r w:rsidR="00BE1C12">
              <w:rPr>
                <w:rFonts w:hint="eastAsia"/>
                <w:color w:val="0000FF"/>
              </w:rPr>
              <w:t>urther, you may need to clarify the difference between option 2 and option 3.</w:t>
            </w:r>
          </w:p>
          <w:p w14:paraId="2EBB7E65" w14:textId="77777777" w:rsidR="00616834" w:rsidRDefault="00616834">
            <w:pPr>
              <w:rPr>
                <w:b/>
                <w:bCs/>
                <w:i/>
              </w:rPr>
            </w:pPr>
          </w:p>
          <w:p w14:paraId="69ECA396" w14:textId="77777777" w:rsidR="00616834" w:rsidRDefault="00000000">
            <w:pPr>
              <w:rPr>
                <w:b/>
                <w:bCs/>
                <w:i/>
                <w:iCs/>
              </w:rPr>
            </w:pPr>
            <w:r>
              <w:rPr>
                <w:rFonts w:hint="eastAsia"/>
                <w:b/>
                <w:bCs/>
              </w:rPr>
              <w:t>For FL proposal 3.1b</w:t>
            </w:r>
            <w:r>
              <w:rPr>
                <w:rFonts w:hint="eastAsia"/>
              </w:rPr>
              <w:t>, we agree with the proposal with the following minor change.</w:t>
            </w:r>
          </w:p>
          <w:p w14:paraId="364C997E" w14:textId="77777777" w:rsidR="00616834" w:rsidRDefault="00000000">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color w:val="0000FF"/>
              </w:rPr>
              <w:t xml:space="preserve"> sync and</w:t>
            </w:r>
            <w:r>
              <w:rPr>
                <w:rFonts w:hint="eastAsia"/>
                <w:b/>
                <w:bCs/>
                <w:i/>
                <w:iCs/>
              </w:rPr>
              <w:t xml:space="preserve"> tracking for the following use cases:</w:t>
            </w:r>
          </w:p>
          <w:p w14:paraId="33A9551C" w14:textId="77777777" w:rsidR="00616834" w:rsidRDefault="00000000">
            <w:pPr>
              <w:pStyle w:val="ListParagraph"/>
              <w:numPr>
                <w:ilvl w:val="0"/>
                <w:numId w:val="24"/>
              </w:numPr>
              <w:rPr>
                <w:b/>
                <w:bCs/>
                <w:i/>
              </w:rPr>
            </w:pPr>
            <w:r>
              <w:rPr>
                <w:rFonts w:hint="eastAsia"/>
                <w:b/>
                <w:bCs/>
                <w:i/>
              </w:rPr>
              <w:t>UE in connected mode</w:t>
            </w:r>
          </w:p>
          <w:p w14:paraId="0232E0F4" w14:textId="77777777" w:rsidR="00616834" w:rsidRDefault="00000000">
            <w:pPr>
              <w:pStyle w:val="ListParagraph"/>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4EC9295" w14:textId="03C3B13F" w:rsidR="00616834" w:rsidRDefault="00F21678">
            <w:pPr>
              <w:spacing w:before="0" w:after="0" w:line="276" w:lineRule="auto"/>
            </w:pPr>
            <w:r w:rsidRPr="00846BF4">
              <w:rPr>
                <w:rFonts w:hint="eastAsia"/>
                <w:color w:val="0000FF"/>
              </w:rPr>
              <w:t xml:space="preserve">Mod: </w:t>
            </w:r>
            <w:r>
              <w:rPr>
                <w:rFonts w:hint="eastAsia"/>
                <w:color w:val="0000FF"/>
              </w:rPr>
              <w:t xml:space="preserve">Could you </w:t>
            </w:r>
            <w:r>
              <w:rPr>
                <w:color w:val="0000FF"/>
              </w:rPr>
              <w:t>clarify</w:t>
            </w:r>
            <w:r>
              <w:rPr>
                <w:rFonts w:hint="eastAsia"/>
                <w:color w:val="0000FF"/>
              </w:rPr>
              <w:t xml:space="preserve"> what the difference between sync and tracking?</w:t>
            </w:r>
          </w:p>
        </w:tc>
      </w:tr>
    </w:tbl>
    <w:p w14:paraId="14D0DB18" w14:textId="77777777" w:rsidR="00616834" w:rsidRDefault="00616834"/>
    <w:p w14:paraId="2B71E8E8" w14:textId="77777777" w:rsidR="00616834" w:rsidRDefault="00000000">
      <w:pPr>
        <w:pStyle w:val="Heading2"/>
        <w:ind w:left="578" w:hanging="578"/>
        <w:rPr>
          <w:rFonts w:eastAsiaTheme="minorEastAsia"/>
          <w:sz w:val="32"/>
          <w:szCs w:val="36"/>
        </w:rPr>
      </w:pPr>
      <w:r>
        <w:rPr>
          <w:rFonts w:eastAsiaTheme="minorEastAsia"/>
        </w:rPr>
        <w:lastRenderedPageBreak/>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4C00E72B" w14:textId="77777777" w:rsidR="00616834" w:rsidRDefault="00000000">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616834" w14:paraId="53B3550B" w14:textId="77777777">
        <w:tc>
          <w:tcPr>
            <w:tcW w:w="1555" w:type="dxa"/>
            <w:vAlign w:val="center"/>
          </w:tcPr>
          <w:p w14:paraId="59B1431F" w14:textId="77777777" w:rsidR="00616834" w:rsidRDefault="00000000">
            <w:pPr>
              <w:spacing w:after="0"/>
              <w:jc w:val="center"/>
            </w:pPr>
            <w:r>
              <w:rPr>
                <w:rFonts w:hint="eastAsia"/>
              </w:rPr>
              <w:t>Nokia</w:t>
            </w:r>
          </w:p>
        </w:tc>
        <w:tc>
          <w:tcPr>
            <w:tcW w:w="7795" w:type="dxa"/>
            <w:vAlign w:val="center"/>
          </w:tcPr>
          <w:p w14:paraId="0068E8B0" w14:textId="77777777" w:rsidR="00616834" w:rsidRDefault="00000000">
            <w:pPr>
              <w:pStyle w:val="ListBullet"/>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28" w:name="_Hlk221091871"/>
            <w:r>
              <w:rPr>
                <w:i/>
                <w:iCs w:val="0"/>
              </w:rPr>
              <w:t xml:space="preserve">compromising </w:t>
            </w:r>
            <w:bookmarkEnd w:id="28"/>
            <w:r>
              <w:rPr>
                <w:i/>
                <w:iCs w:val="0"/>
              </w:rPr>
              <w:t>performance.</w:t>
            </w:r>
          </w:p>
        </w:tc>
      </w:tr>
      <w:tr w:rsidR="00616834" w14:paraId="52481A9B" w14:textId="77777777">
        <w:tc>
          <w:tcPr>
            <w:tcW w:w="1555" w:type="dxa"/>
            <w:vAlign w:val="center"/>
          </w:tcPr>
          <w:p w14:paraId="21D26E2D" w14:textId="77777777" w:rsidR="00616834" w:rsidRDefault="00000000">
            <w:pPr>
              <w:spacing w:after="0"/>
              <w:jc w:val="center"/>
            </w:pPr>
            <w:r>
              <w:rPr>
                <w:rFonts w:hint="eastAsia"/>
              </w:rPr>
              <w:t>Huawei</w:t>
            </w:r>
          </w:p>
        </w:tc>
        <w:tc>
          <w:tcPr>
            <w:tcW w:w="7795" w:type="dxa"/>
            <w:vAlign w:val="center"/>
          </w:tcPr>
          <w:p w14:paraId="20D97AC8" w14:textId="77777777" w:rsidR="00616834" w:rsidRDefault="00000000">
            <w:pPr>
              <w:pStyle w:val="ListBullet"/>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616834" w14:paraId="236CCF51" w14:textId="77777777">
        <w:tc>
          <w:tcPr>
            <w:tcW w:w="1555" w:type="dxa"/>
            <w:vAlign w:val="center"/>
          </w:tcPr>
          <w:p w14:paraId="33317EE1" w14:textId="77777777" w:rsidR="00616834" w:rsidRDefault="00000000">
            <w:pPr>
              <w:spacing w:after="0"/>
              <w:jc w:val="center"/>
            </w:pPr>
            <w:r>
              <w:rPr>
                <w:rFonts w:hint="eastAsia"/>
              </w:rPr>
              <w:t>Ericsson</w:t>
            </w:r>
          </w:p>
        </w:tc>
        <w:tc>
          <w:tcPr>
            <w:tcW w:w="7795" w:type="dxa"/>
            <w:vAlign w:val="center"/>
          </w:tcPr>
          <w:p w14:paraId="0CDD5E06" w14:textId="77777777" w:rsidR="00616834" w:rsidRDefault="00000000">
            <w:pPr>
              <w:pStyle w:val="ListBullet"/>
              <w:spacing w:before="60" w:after="60" w:line="240" w:lineRule="auto"/>
              <w:ind w:left="0" w:firstLine="0"/>
              <w:jc w:val="left"/>
              <w:rPr>
                <w:rFonts w:eastAsiaTheme="minorEastAsia"/>
                <w:i/>
                <w:lang w:eastAsia="zh-CN"/>
              </w:rPr>
            </w:pPr>
            <w:r>
              <w:rPr>
                <w:i/>
              </w:rPr>
              <w:t xml:space="preserve">Proposal 2: Study </w:t>
            </w:r>
            <w:proofErr w:type="gramStart"/>
            <w:r>
              <w:rPr>
                <w:i/>
              </w:rPr>
              <w:t>means for</w:t>
            </w:r>
            <w:proofErr w:type="gramEnd"/>
            <w:r>
              <w:rPr>
                <w:i/>
              </w:rPr>
              <w:t xml:space="preserve"> performing fine UE synchronization via reference signals used for demodulation (DMRS) in 6G.</w:t>
            </w:r>
          </w:p>
        </w:tc>
      </w:tr>
      <w:tr w:rsidR="00616834" w14:paraId="3F8932F9" w14:textId="77777777">
        <w:tc>
          <w:tcPr>
            <w:tcW w:w="1555" w:type="dxa"/>
            <w:vAlign w:val="center"/>
          </w:tcPr>
          <w:p w14:paraId="205A26AD" w14:textId="77777777" w:rsidR="00616834" w:rsidRDefault="00000000">
            <w:pPr>
              <w:spacing w:after="0"/>
              <w:jc w:val="center"/>
            </w:pPr>
            <w:r>
              <w:rPr>
                <w:rFonts w:hint="eastAsia"/>
              </w:rPr>
              <w:t>NEC</w:t>
            </w:r>
          </w:p>
        </w:tc>
        <w:tc>
          <w:tcPr>
            <w:tcW w:w="7795" w:type="dxa"/>
            <w:vAlign w:val="center"/>
          </w:tcPr>
          <w:p w14:paraId="3D8A82EE" w14:textId="77777777" w:rsidR="00616834" w:rsidRDefault="00000000">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05CDB443" w14:textId="77777777" w:rsidR="00616834" w:rsidRDefault="00000000">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5464A8E7" w14:textId="77777777">
        <w:tc>
          <w:tcPr>
            <w:tcW w:w="1555" w:type="dxa"/>
            <w:vAlign w:val="center"/>
          </w:tcPr>
          <w:p w14:paraId="0D7562FC" w14:textId="77777777" w:rsidR="00616834" w:rsidRDefault="00000000">
            <w:pPr>
              <w:spacing w:after="0"/>
              <w:jc w:val="center"/>
            </w:pPr>
            <w:r>
              <w:rPr>
                <w:rFonts w:hint="eastAsia"/>
              </w:rPr>
              <w:t>Apple</w:t>
            </w:r>
          </w:p>
        </w:tc>
        <w:tc>
          <w:tcPr>
            <w:tcW w:w="7795" w:type="dxa"/>
            <w:vAlign w:val="center"/>
          </w:tcPr>
          <w:p w14:paraId="6B631FEE" w14:textId="77777777" w:rsidR="00616834" w:rsidRDefault="00000000">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54CCEB1D" w14:textId="77777777" w:rsidR="00616834" w:rsidRDefault="00000000">
            <w:pPr>
              <w:pStyle w:val="ListBullet"/>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6B717224" w14:textId="77777777">
        <w:tc>
          <w:tcPr>
            <w:tcW w:w="1555" w:type="dxa"/>
            <w:vAlign w:val="center"/>
          </w:tcPr>
          <w:p w14:paraId="34B078F1" w14:textId="77777777" w:rsidR="00616834" w:rsidRDefault="00000000">
            <w:pPr>
              <w:spacing w:after="0"/>
              <w:jc w:val="center"/>
            </w:pPr>
            <w:r>
              <w:rPr>
                <w:rFonts w:hint="eastAsia"/>
              </w:rPr>
              <w:t>Fujitsu</w:t>
            </w:r>
          </w:p>
        </w:tc>
        <w:tc>
          <w:tcPr>
            <w:tcW w:w="7795" w:type="dxa"/>
            <w:vAlign w:val="center"/>
          </w:tcPr>
          <w:p w14:paraId="711C72EA" w14:textId="77777777" w:rsidR="00616834" w:rsidRDefault="00000000">
            <w:pPr>
              <w:pStyle w:val="ListBullet"/>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616834" w14:paraId="6528BE4D" w14:textId="77777777">
        <w:tc>
          <w:tcPr>
            <w:tcW w:w="1555" w:type="dxa"/>
            <w:vAlign w:val="center"/>
          </w:tcPr>
          <w:p w14:paraId="7A34C816" w14:textId="77777777" w:rsidR="00616834" w:rsidRDefault="00000000">
            <w:pPr>
              <w:spacing w:after="0"/>
              <w:jc w:val="center"/>
            </w:pPr>
            <w:r>
              <w:rPr>
                <w:rFonts w:hint="eastAsia"/>
              </w:rPr>
              <w:t>LGE</w:t>
            </w:r>
          </w:p>
        </w:tc>
        <w:tc>
          <w:tcPr>
            <w:tcW w:w="7795" w:type="dxa"/>
            <w:vAlign w:val="center"/>
          </w:tcPr>
          <w:p w14:paraId="55ECDB51" w14:textId="77777777" w:rsidR="00616834" w:rsidRDefault="00000000">
            <w:pPr>
              <w:pStyle w:val="ListBullet"/>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7AA69ED8" w14:textId="77777777" w:rsidR="00616834" w:rsidRDefault="00000000">
            <w:pPr>
              <w:pStyle w:val="ListBullet"/>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616834" w14:paraId="1799A582" w14:textId="77777777">
        <w:tc>
          <w:tcPr>
            <w:tcW w:w="1555" w:type="dxa"/>
            <w:vAlign w:val="center"/>
          </w:tcPr>
          <w:p w14:paraId="6719774C" w14:textId="77777777" w:rsidR="00616834" w:rsidRDefault="00000000">
            <w:pPr>
              <w:spacing w:after="0"/>
              <w:jc w:val="center"/>
            </w:pPr>
            <w:r>
              <w:rPr>
                <w:rFonts w:hint="eastAsia"/>
              </w:rPr>
              <w:t>TCL</w:t>
            </w:r>
          </w:p>
        </w:tc>
        <w:tc>
          <w:tcPr>
            <w:tcW w:w="7795" w:type="dxa"/>
            <w:vAlign w:val="center"/>
          </w:tcPr>
          <w:p w14:paraId="57028AF4" w14:textId="77777777" w:rsidR="00616834" w:rsidRDefault="00000000">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616834" w14:paraId="1CDEB5CE" w14:textId="77777777">
        <w:tc>
          <w:tcPr>
            <w:tcW w:w="1555" w:type="dxa"/>
            <w:vAlign w:val="center"/>
          </w:tcPr>
          <w:p w14:paraId="7C6F3128" w14:textId="77777777" w:rsidR="00616834" w:rsidRDefault="00000000">
            <w:pPr>
              <w:spacing w:after="0"/>
              <w:jc w:val="center"/>
            </w:pPr>
            <w:r>
              <w:rPr>
                <w:rFonts w:hint="eastAsia"/>
              </w:rPr>
              <w:t>CATT</w:t>
            </w:r>
          </w:p>
        </w:tc>
        <w:tc>
          <w:tcPr>
            <w:tcW w:w="7795" w:type="dxa"/>
            <w:vAlign w:val="center"/>
          </w:tcPr>
          <w:p w14:paraId="50BDCFEE" w14:textId="77777777" w:rsidR="00616834" w:rsidRDefault="00000000">
            <w:pPr>
              <w:pStyle w:val="ListBullet"/>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616834" w14:paraId="6BE37BAC" w14:textId="77777777">
        <w:tc>
          <w:tcPr>
            <w:tcW w:w="1555" w:type="dxa"/>
            <w:vAlign w:val="center"/>
          </w:tcPr>
          <w:p w14:paraId="26F1593C" w14:textId="77777777" w:rsidR="00616834" w:rsidRDefault="00000000">
            <w:pPr>
              <w:spacing w:after="0"/>
              <w:jc w:val="center"/>
            </w:pPr>
            <w:r>
              <w:rPr>
                <w:rFonts w:hint="eastAsia"/>
              </w:rPr>
              <w:t>OPPO</w:t>
            </w:r>
          </w:p>
        </w:tc>
        <w:tc>
          <w:tcPr>
            <w:tcW w:w="7795" w:type="dxa"/>
            <w:vAlign w:val="center"/>
          </w:tcPr>
          <w:p w14:paraId="13F90B85" w14:textId="77777777" w:rsidR="00616834" w:rsidRDefault="00000000">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543BB40C" w14:textId="77777777" w:rsidR="00616834" w:rsidRDefault="00000000">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11771C2F" w14:textId="77777777" w:rsidR="00616834" w:rsidRDefault="00000000">
            <w:pPr>
              <w:pStyle w:val="BodyText"/>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2180F92A" w14:textId="77777777" w:rsidR="00616834" w:rsidRDefault="00000000">
            <w:pPr>
              <w:pStyle w:val="BodyText"/>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5AAEF177" w14:textId="77777777">
        <w:tc>
          <w:tcPr>
            <w:tcW w:w="1555" w:type="dxa"/>
            <w:vAlign w:val="center"/>
          </w:tcPr>
          <w:p w14:paraId="110C7743" w14:textId="77777777" w:rsidR="00616834" w:rsidRDefault="00000000">
            <w:pPr>
              <w:spacing w:after="0"/>
              <w:jc w:val="center"/>
            </w:pPr>
            <w:r>
              <w:rPr>
                <w:rFonts w:hint="eastAsia"/>
              </w:rPr>
              <w:t>ZTE</w:t>
            </w:r>
          </w:p>
        </w:tc>
        <w:tc>
          <w:tcPr>
            <w:tcW w:w="7795" w:type="dxa"/>
            <w:vAlign w:val="center"/>
          </w:tcPr>
          <w:p w14:paraId="26480FE5" w14:textId="77777777" w:rsidR="00616834" w:rsidRDefault="00000000">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 xml:space="preserve">he design of RS for </w:t>
            </w:r>
            <w:proofErr w:type="gramStart"/>
            <w:r>
              <w:rPr>
                <w:rFonts w:hint="eastAsia"/>
                <w:i/>
                <w:szCs w:val="20"/>
              </w:rPr>
              <w:t>tracking in</w:t>
            </w:r>
            <w:proofErr w:type="gramEnd"/>
            <w:r>
              <w:rPr>
                <w:rFonts w:hint="eastAsia"/>
                <w:i/>
                <w:szCs w:val="20"/>
              </w:rPr>
              <w:t xml:space="preserve"> 6GR should consider the following aspects:</w:t>
            </w:r>
          </w:p>
          <w:p w14:paraId="359693C4" w14:textId="77777777" w:rsidR="00616834" w:rsidRDefault="00000000">
            <w:pPr>
              <w:numPr>
                <w:ilvl w:val="0"/>
                <w:numId w:val="25"/>
              </w:numPr>
              <w:snapToGrid w:val="0"/>
              <w:spacing w:after="60" w:line="240" w:lineRule="auto"/>
              <w:ind w:left="0" w:firstLine="0"/>
              <w:rPr>
                <w:i/>
                <w:szCs w:val="20"/>
              </w:rPr>
            </w:pPr>
            <w:r>
              <w:rPr>
                <w:rFonts w:hint="eastAsia"/>
                <w:i/>
                <w:szCs w:val="20"/>
              </w:rPr>
              <w:t>RS overhead reduction</w:t>
            </w:r>
          </w:p>
          <w:p w14:paraId="6CAF9C4B" w14:textId="77777777" w:rsidR="00616834" w:rsidRDefault="00000000">
            <w:pPr>
              <w:numPr>
                <w:ilvl w:val="0"/>
                <w:numId w:val="25"/>
              </w:numPr>
              <w:snapToGrid w:val="0"/>
              <w:spacing w:after="60" w:line="240" w:lineRule="auto"/>
              <w:ind w:left="0" w:firstLine="0"/>
              <w:rPr>
                <w:i/>
                <w:szCs w:val="20"/>
              </w:rPr>
            </w:pPr>
            <w:r>
              <w:rPr>
                <w:rFonts w:hint="eastAsia"/>
                <w:i/>
                <w:szCs w:val="20"/>
              </w:rPr>
              <w:t>NW energy consumption reduction</w:t>
            </w:r>
          </w:p>
          <w:p w14:paraId="280BDE23" w14:textId="77777777" w:rsidR="00616834" w:rsidRDefault="00000000">
            <w:pPr>
              <w:numPr>
                <w:ilvl w:val="0"/>
                <w:numId w:val="25"/>
              </w:numPr>
              <w:snapToGrid w:val="0"/>
              <w:spacing w:after="60" w:line="240" w:lineRule="auto"/>
              <w:ind w:left="0" w:firstLine="0"/>
              <w:rPr>
                <w:i/>
                <w:lang w:bidi="ar"/>
              </w:rPr>
            </w:pPr>
            <w:r>
              <w:rPr>
                <w:rFonts w:hint="eastAsia"/>
                <w:i/>
                <w:szCs w:val="20"/>
              </w:rPr>
              <w:t>UE energy consumption and complexity reduction</w:t>
            </w:r>
          </w:p>
          <w:p w14:paraId="6A55A5FA" w14:textId="77777777" w:rsidR="00616834" w:rsidRDefault="00000000">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72CD49AD" w14:textId="77777777" w:rsidR="00616834" w:rsidRDefault="00000000">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4890543A" w14:textId="77777777" w:rsidR="00616834" w:rsidRDefault="00000000">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63FC21F0" w14:textId="77777777" w:rsidR="00616834" w:rsidRDefault="00000000">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616834" w14:paraId="6851E9A5" w14:textId="77777777">
        <w:tc>
          <w:tcPr>
            <w:tcW w:w="1555" w:type="dxa"/>
            <w:vAlign w:val="center"/>
          </w:tcPr>
          <w:p w14:paraId="0472570C" w14:textId="77777777" w:rsidR="00616834" w:rsidRDefault="00000000">
            <w:pPr>
              <w:spacing w:after="0"/>
              <w:jc w:val="center"/>
            </w:pPr>
            <w:r>
              <w:rPr>
                <w:rFonts w:hint="eastAsia"/>
              </w:rPr>
              <w:lastRenderedPageBreak/>
              <w:t>Google</w:t>
            </w:r>
          </w:p>
        </w:tc>
        <w:tc>
          <w:tcPr>
            <w:tcW w:w="7795" w:type="dxa"/>
            <w:vAlign w:val="center"/>
          </w:tcPr>
          <w:p w14:paraId="318221A8" w14:textId="77777777" w:rsidR="00616834" w:rsidRDefault="00000000">
            <w:pPr>
              <w:pStyle w:val="ListBullet"/>
              <w:spacing w:before="60" w:after="60" w:line="240" w:lineRule="auto"/>
              <w:ind w:left="0" w:firstLine="0"/>
              <w:rPr>
                <w:i/>
                <w:iCs w:val="0"/>
                <w:lang w:bidi="ar"/>
              </w:rPr>
            </w:pPr>
            <w:r>
              <w:rPr>
                <w:i/>
                <w:iCs w:val="0"/>
              </w:rPr>
              <w:t xml:space="preserve">Proposal 4: Support the time-domain and spatial-domain adaptation for TRS </w:t>
            </w:r>
            <w:proofErr w:type="gramStart"/>
            <w:r>
              <w:rPr>
                <w:i/>
                <w:iCs w:val="0"/>
              </w:rPr>
              <w:t>with regard to</w:t>
            </w:r>
            <w:proofErr w:type="gramEnd"/>
            <w:r>
              <w:rPr>
                <w:i/>
                <w:iCs w:val="0"/>
              </w:rPr>
              <w:t xml:space="preserve"> network energy saving.</w:t>
            </w:r>
          </w:p>
        </w:tc>
      </w:tr>
      <w:tr w:rsidR="00616834" w14:paraId="3EEDE4B0" w14:textId="77777777">
        <w:tc>
          <w:tcPr>
            <w:tcW w:w="1555" w:type="dxa"/>
            <w:vAlign w:val="center"/>
          </w:tcPr>
          <w:p w14:paraId="297D40F3" w14:textId="77777777" w:rsidR="00616834" w:rsidRDefault="00000000">
            <w:pPr>
              <w:spacing w:after="0"/>
              <w:jc w:val="center"/>
            </w:pPr>
            <w:r>
              <w:rPr>
                <w:rFonts w:hint="eastAsia"/>
              </w:rPr>
              <w:t>Samsung</w:t>
            </w:r>
          </w:p>
        </w:tc>
        <w:tc>
          <w:tcPr>
            <w:tcW w:w="7795" w:type="dxa"/>
            <w:vAlign w:val="center"/>
          </w:tcPr>
          <w:p w14:paraId="4531743B" w14:textId="77777777" w:rsidR="00616834" w:rsidRDefault="00000000">
            <w:pPr>
              <w:pStyle w:val="ListBullet"/>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1544DFFE" w14:textId="77777777" w:rsidR="00616834" w:rsidRDefault="00000000">
            <w:pPr>
              <w:pStyle w:val="ListBullet"/>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14:paraId="0E51BD9C" w14:textId="77777777" w:rsidR="00616834" w:rsidRDefault="00000000">
            <w:pPr>
              <w:pStyle w:val="ListBullet"/>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70E3D532" w14:textId="77777777" w:rsidR="00616834" w:rsidRDefault="00000000">
            <w:pPr>
              <w:pStyle w:val="ListBullet"/>
              <w:numPr>
                <w:ilvl w:val="0"/>
                <w:numId w:val="27"/>
              </w:numPr>
              <w:spacing w:before="60" w:after="60" w:line="240" w:lineRule="auto"/>
              <w:rPr>
                <w:rFonts w:eastAsiaTheme="minorEastAsia"/>
                <w:i/>
                <w:iCs w:val="0"/>
                <w:lang w:eastAsia="zh-CN"/>
              </w:rPr>
            </w:pPr>
            <w:r>
              <w:rPr>
                <w:i/>
                <w:iCs w:val="0"/>
              </w:rPr>
              <w:t>Study whether/how to minimize per-TRP tracking</w:t>
            </w:r>
          </w:p>
          <w:p w14:paraId="6F76E2F6" w14:textId="77777777" w:rsidR="00616834" w:rsidRDefault="00000000">
            <w:pPr>
              <w:pStyle w:val="ListBullet"/>
              <w:numPr>
                <w:ilvl w:val="0"/>
                <w:numId w:val="27"/>
              </w:numPr>
              <w:spacing w:before="60" w:after="60" w:line="240" w:lineRule="auto"/>
              <w:rPr>
                <w:i/>
                <w:iCs w:val="0"/>
              </w:rPr>
            </w:pPr>
            <w:r>
              <w:rPr>
                <w:i/>
                <w:iCs w:val="0"/>
              </w:rPr>
              <w:t>Study whether/how to modify QCL source/target relationship providing/achieving channel parameters considering TRS design</w:t>
            </w:r>
          </w:p>
        </w:tc>
      </w:tr>
      <w:tr w:rsidR="00616834" w14:paraId="38CE6231" w14:textId="77777777">
        <w:tc>
          <w:tcPr>
            <w:tcW w:w="1555" w:type="dxa"/>
            <w:vAlign w:val="center"/>
          </w:tcPr>
          <w:p w14:paraId="476B0E60" w14:textId="77777777" w:rsidR="00616834" w:rsidRDefault="00000000">
            <w:pPr>
              <w:spacing w:after="0"/>
              <w:jc w:val="center"/>
            </w:pPr>
            <w:r>
              <w:rPr>
                <w:rFonts w:hint="eastAsia"/>
              </w:rPr>
              <w:t>Lenovo</w:t>
            </w:r>
          </w:p>
        </w:tc>
        <w:tc>
          <w:tcPr>
            <w:tcW w:w="7795" w:type="dxa"/>
            <w:vAlign w:val="center"/>
          </w:tcPr>
          <w:p w14:paraId="71135BED" w14:textId="77777777" w:rsidR="00616834" w:rsidRDefault="00000000">
            <w:pPr>
              <w:pStyle w:val="ListBullet"/>
              <w:spacing w:before="60" w:after="60" w:line="240" w:lineRule="auto"/>
              <w:ind w:left="0" w:firstLine="0"/>
              <w:rPr>
                <w:i/>
                <w:iCs w:val="0"/>
              </w:rPr>
            </w:pPr>
            <w:r>
              <w:rPr>
                <w:i/>
                <w:iCs w:val="0"/>
              </w:rPr>
              <w:t>Proposal 11: Take 5G NR TRS as the baseline for 6GR TRS evaluation.</w:t>
            </w:r>
          </w:p>
          <w:p w14:paraId="0EBA9840" w14:textId="77777777" w:rsidR="00616834" w:rsidRDefault="00000000">
            <w:pPr>
              <w:pStyle w:val="ListBullet"/>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276F7A30" w14:textId="77777777" w:rsidR="00616834" w:rsidRDefault="00000000">
            <w:pPr>
              <w:pStyle w:val="ListBullet"/>
              <w:numPr>
                <w:ilvl w:val="0"/>
                <w:numId w:val="28"/>
              </w:numPr>
              <w:spacing w:before="60" w:after="60" w:line="240" w:lineRule="auto"/>
              <w:rPr>
                <w:rFonts w:eastAsiaTheme="minorEastAsia"/>
                <w:i/>
                <w:iCs w:val="0"/>
                <w:lang w:eastAsia="zh-CN"/>
              </w:rPr>
            </w:pPr>
            <w:r>
              <w:rPr>
                <w:i/>
                <w:iCs w:val="0"/>
              </w:rPr>
              <w:t>New frequency band: 700MHz and FR3 frequency band (e.g. 7GHz)</w:t>
            </w:r>
          </w:p>
          <w:p w14:paraId="7AAF39FB" w14:textId="77777777" w:rsidR="00616834" w:rsidRDefault="00000000">
            <w:pPr>
              <w:pStyle w:val="ListBullet"/>
              <w:numPr>
                <w:ilvl w:val="0"/>
                <w:numId w:val="28"/>
              </w:numPr>
              <w:spacing w:before="60" w:after="60" w:line="240" w:lineRule="auto"/>
              <w:rPr>
                <w:rFonts w:eastAsiaTheme="minorEastAsia"/>
                <w:i/>
                <w:iCs w:val="0"/>
                <w:lang w:eastAsia="zh-CN"/>
              </w:rPr>
            </w:pPr>
            <w:r>
              <w:rPr>
                <w:i/>
                <w:iCs w:val="0"/>
              </w:rPr>
              <w:t>Large number of TXRUs (e.g. more than 128) with beamforming</w:t>
            </w:r>
          </w:p>
          <w:p w14:paraId="2F505B61" w14:textId="77777777" w:rsidR="00616834" w:rsidRDefault="00000000">
            <w:pPr>
              <w:pStyle w:val="ListBullet"/>
              <w:numPr>
                <w:ilvl w:val="0"/>
                <w:numId w:val="28"/>
              </w:numPr>
              <w:spacing w:before="60" w:after="60" w:line="240" w:lineRule="auto"/>
              <w:rPr>
                <w:i/>
                <w:iCs w:val="0"/>
              </w:rPr>
            </w:pPr>
            <w:r>
              <w:rPr>
                <w:i/>
                <w:iCs w:val="0"/>
              </w:rPr>
              <w:t>Higher speed scenarios.</w:t>
            </w:r>
          </w:p>
        </w:tc>
      </w:tr>
      <w:tr w:rsidR="00616834" w14:paraId="401322CD" w14:textId="77777777">
        <w:tc>
          <w:tcPr>
            <w:tcW w:w="1555" w:type="dxa"/>
            <w:vAlign w:val="center"/>
          </w:tcPr>
          <w:p w14:paraId="6099D65A" w14:textId="77777777" w:rsidR="00616834" w:rsidRDefault="00000000">
            <w:pPr>
              <w:spacing w:after="0"/>
              <w:jc w:val="center"/>
            </w:pPr>
            <w:r>
              <w:rPr>
                <w:rFonts w:hint="eastAsia"/>
              </w:rPr>
              <w:t>MediaTek</w:t>
            </w:r>
          </w:p>
        </w:tc>
        <w:tc>
          <w:tcPr>
            <w:tcW w:w="7795" w:type="dxa"/>
            <w:vAlign w:val="center"/>
          </w:tcPr>
          <w:p w14:paraId="08C131C3" w14:textId="77777777" w:rsidR="00616834" w:rsidRDefault="00000000">
            <w:pPr>
              <w:pStyle w:val="ListBullet"/>
              <w:spacing w:before="60" w:after="60" w:line="240" w:lineRule="auto"/>
              <w:ind w:left="0" w:firstLine="0"/>
              <w:rPr>
                <w:i/>
                <w:iCs w:val="0"/>
              </w:rPr>
            </w:pPr>
            <w:r>
              <w:rPr>
                <w:i/>
                <w:iCs w:val="0"/>
              </w:rPr>
              <w:t xml:space="preserve">Proposal 1: 6GR should support a dedicated sync/reference signal for DL synchronization in connected-mode, which allows on-demand and flexible transmission across </w:t>
            </w:r>
            <w:proofErr w:type="gramStart"/>
            <w:r>
              <w:rPr>
                <w:i/>
                <w:iCs w:val="0"/>
              </w:rPr>
              <w:t>the time</w:t>
            </w:r>
            <w:proofErr w:type="gramEnd"/>
            <w:r>
              <w:rPr>
                <w:i/>
                <w:iCs w:val="0"/>
              </w:rPr>
              <w:t>, frequency, and spatial domains.</w:t>
            </w:r>
          </w:p>
          <w:p w14:paraId="769EAB00" w14:textId="77777777" w:rsidR="00616834" w:rsidRDefault="00000000">
            <w:pPr>
              <w:pStyle w:val="ListBullet"/>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616834" w14:paraId="3B5EEB3D" w14:textId="77777777">
        <w:tc>
          <w:tcPr>
            <w:tcW w:w="1555" w:type="dxa"/>
            <w:vAlign w:val="center"/>
          </w:tcPr>
          <w:p w14:paraId="392AD96E" w14:textId="77777777" w:rsidR="00616834" w:rsidRDefault="00000000">
            <w:pPr>
              <w:spacing w:after="0"/>
              <w:jc w:val="center"/>
            </w:pPr>
            <w:proofErr w:type="spellStart"/>
            <w:r>
              <w:rPr>
                <w:rFonts w:hint="eastAsia"/>
              </w:rPr>
              <w:t>Ofinna</w:t>
            </w:r>
            <w:proofErr w:type="spellEnd"/>
          </w:p>
        </w:tc>
        <w:tc>
          <w:tcPr>
            <w:tcW w:w="7795" w:type="dxa"/>
            <w:vAlign w:val="center"/>
          </w:tcPr>
          <w:p w14:paraId="3BE42B53" w14:textId="77777777" w:rsidR="00616834" w:rsidRDefault="00000000">
            <w:pPr>
              <w:spacing w:after="0" w:line="276" w:lineRule="auto"/>
              <w:rPr>
                <w:i/>
                <w:iCs/>
              </w:rPr>
            </w:pPr>
            <w:r>
              <w:rPr>
                <w:rFonts w:eastAsia="Malgun Gothic"/>
                <w:i/>
                <w:iCs/>
                <w:szCs w:val="20"/>
                <w:lang w:eastAsia="ko-KR"/>
              </w:rPr>
              <w:t xml:space="preserve">Proposal </w:t>
            </w:r>
            <w:r>
              <w:rPr>
                <w:rFonts w:eastAsia="Malgun Gothic" w:hint="eastAsia"/>
                <w:i/>
                <w:iCs/>
                <w:szCs w:val="20"/>
                <w:lang w:eastAsia="ko-KR"/>
              </w:rPr>
              <w:t>#</w:t>
            </w:r>
            <w:r>
              <w:rPr>
                <w:rFonts w:eastAsia="Malgun Gothic"/>
                <w:i/>
                <w:iCs/>
                <w:szCs w:val="20"/>
                <w:lang w:eastAsia="ko-KR"/>
              </w:rPr>
              <w:t xml:space="preserve">2: </w:t>
            </w:r>
            <w:r>
              <w:rPr>
                <w:rFonts w:eastAsia="Malgun Gothic" w:hint="eastAsia"/>
                <w:i/>
                <w:iCs/>
                <w:szCs w:val="20"/>
                <w:lang w:eastAsia="ko-KR"/>
              </w:rPr>
              <w:t xml:space="preserve">For 6GR, study the necessity and feasibility of a </w:t>
            </w:r>
            <w:r>
              <w:rPr>
                <w:rFonts w:eastAsia="Malgun Gothic"/>
                <w:i/>
                <w:iCs/>
                <w:szCs w:val="20"/>
                <w:lang w:eastAsia="ko-KR"/>
              </w:rPr>
              <w:t xml:space="preserve">low-overhead </w:t>
            </w:r>
            <w:r>
              <w:rPr>
                <w:rFonts w:eastAsia="Malgun Gothic" w:hint="eastAsia"/>
                <w:i/>
                <w:iCs/>
                <w:szCs w:val="20"/>
                <w:lang w:eastAsia="ko-KR"/>
              </w:rPr>
              <w:t xml:space="preserve">tracking RS as </w:t>
            </w:r>
            <w:r>
              <w:rPr>
                <w:rFonts w:eastAsia="Malgun Gothic"/>
                <w:i/>
                <w:iCs/>
                <w:szCs w:val="20"/>
                <w:lang w:eastAsia="ko-KR"/>
              </w:rPr>
              <w:t>‘</w:t>
            </w:r>
            <w:r>
              <w:rPr>
                <w:rFonts w:eastAsia="Malgun Gothic" w:hint="eastAsia"/>
                <w:i/>
                <w:iCs/>
                <w:szCs w:val="20"/>
                <w:lang w:eastAsia="ko-KR"/>
              </w:rPr>
              <w:t>glitch RS</w:t>
            </w:r>
            <w:r>
              <w:rPr>
                <w:rFonts w:eastAsia="Malgun Gothic"/>
                <w:i/>
                <w:iCs/>
                <w:szCs w:val="20"/>
                <w:lang w:eastAsia="ko-KR"/>
              </w:rPr>
              <w:t>’</w:t>
            </w:r>
            <w:r>
              <w:rPr>
                <w:rFonts w:eastAsia="Malgun Gothic" w:hint="eastAsia"/>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rsidR="00616834" w14:paraId="5DF4076B" w14:textId="77777777">
        <w:tc>
          <w:tcPr>
            <w:tcW w:w="1555" w:type="dxa"/>
            <w:vAlign w:val="center"/>
          </w:tcPr>
          <w:p w14:paraId="43736611" w14:textId="77777777" w:rsidR="00616834" w:rsidRDefault="00000000">
            <w:pPr>
              <w:spacing w:after="0"/>
              <w:jc w:val="center"/>
            </w:pPr>
            <w:r>
              <w:rPr>
                <w:rFonts w:hint="eastAsia"/>
              </w:rPr>
              <w:t>vivo</w:t>
            </w:r>
          </w:p>
        </w:tc>
        <w:tc>
          <w:tcPr>
            <w:tcW w:w="7795" w:type="dxa"/>
            <w:vAlign w:val="center"/>
          </w:tcPr>
          <w:p w14:paraId="3D1F6B06" w14:textId="77777777" w:rsidR="00616834" w:rsidRDefault="00000000">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79599EA4" w14:textId="77777777" w:rsidR="00616834" w:rsidRDefault="00000000">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E27F522" w14:textId="77777777" w:rsidR="00616834" w:rsidRDefault="00000000">
            <w:pPr>
              <w:pStyle w:val="ListParagraph"/>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12E60689" w14:textId="77777777">
        <w:tc>
          <w:tcPr>
            <w:tcW w:w="1555" w:type="dxa"/>
            <w:vAlign w:val="center"/>
          </w:tcPr>
          <w:p w14:paraId="75CD8DA0" w14:textId="77777777" w:rsidR="00616834" w:rsidRDefault="00000000">
            <w:pPr>
              <w:spacing w:after="0"/>
              <w:jc w:val="center"/>
            </w:pPr>
            <w:r>
              <w:rPr>
                <w:rFonts w:hint="eastAsia"/>
                <w:color w:val="EE0000"/>
              </w:rPr>
              <w:t>CMCC</w:t>
            </w:r>
          </w:p>
        </w:tc>
        <w:tc>
          <w:tcPr>
            <w:tcW w:w="7795" w:type="dxa"/>
            <w:vAlign w:val="center"/>
          </w:tcPr>
          <w:p w14:paraId="69BF39B2" w14:textId="77777777" w:rsidR="00616834" w:rsidRDefault="00000000">
            <w:pPr>
              <w:adjustRightInd w:val="0"/>
              <w:snapToGrid w:val="0"/>
              <w:spacing w:line="240" w:lineRule="auto"/>
              <w:rPr>
                <w:i/>
                <w:color w:val="EE0000"/>
                <w:szCs w:val="20"/>
              </w:rPr>
            </w:pPr>
            <w:bookmarkStart w:id="29" w:name="OLE_LINK782"/>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68154431" w14:textId="77777777" w:rsidR="00616834" w:rsidRDefault="00000000">
            <w:pPr>
              <w:spacing w:beforeLines="50" w:afterLines="50" w:line="240" w:lineRule="auto"/>
              <w:jc w:val="left"/>
              <w:rPr>
                <w:i/>
                <w:iCs/>
              </w:rPr>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proofErr w:type="gramStart"/>
            <w:r>
              <w:rPr>
                <w:rFonts w:hint="eastAsia"/>
                <w:i/>
                <w:iCs/>
                <w:color w:val="EE0000"/>
              </w:rPr>
              <w:t>CFA(</w:t>
            </w:r>
            <w:proofErr w:type="gramEnd"/>
            <w:r>
              <w:rPr>
                <w:rFonts w:hint="eastAsia"/>
                <w:i/>
                <w:iCs/>
                <w:color w:val="EE0000"/>
              </w:rPr>
              <w:t xml:space="preserve">cell-free area) </w:t>
            </w:r>
            <w:r>
              <w:rPr>
                <w:i/>
                <w:iCs/>
                <w:color w:val="EE0000"/>
              </w:rPr>
              <w:t>scenarios.</w:t>
            </w:r>
            <w:bookmarkEnd w:id="29"/>
          </w:p>
        </w:tc>
      </w:tr>
    </w:tbl>
    <w:p w14:paraId="1D957D7A" w14:textId="77777777" w:rsidR="00616834" w:rsidRDefault="00616834"/>
    <w:p w14:paraId="0AFB84A5" w14:textId="77777777" w:rsidR="00616834" w:rsidRDefault="00000000">
      <w:pPr>
        <w:pStyle w:val="Heading3"/>
      </w:pPr>
      <w:r>
        <w:t>O</w:t>
      </w:r>
      <w:r>
        <w:rPr>
          <w:rFonts w:hint="eastAsia"/>
        </w:rPr>
        <w:t>bservation and summary</w:t>
      </w:r>
    </w:p>
    <w:p w14:paraId="6E1C60D1" w14:textId="77777777" w:rsidR="00616834" w:rsidRDefault="00000000">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51BB1894" w14:textId="77777777" w:rsidR="00616834" w:rsidRDefault="00000000">
      <w:pPr>
        <w:pStyle w:val="ListParagraph"/>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w:t>
      </w:r>
      <w:proofErr w:type="gramStart"/>
      <w:r>
        <w:rPr>
          <w:rFonts w:hint="eastAsia"/>
        </w:rPr>
        <w:t>overhead</w:t>
      </w:r>
      <w:r>
        <w:rPr>
          <w:rFonts w:hint="eastAsia"/>
          <w:lang w:eastAsia="zh-CN"/>
        </w:rPr>
        <w:t>[</w:t>
      </w:r>
      <w:proofErr w:type="gramEnd"/>
      <w:r>
        <w:rPr>
          <w:rFonts w:hint="eastAsia"/>
          <w:lang w:eastAsia="zh-CN"/>
        </w:rPr>
        <w:t>2], [6], [9] [13], [17], [23] [20]</w:t>
      </w:r>
    </w:p>
    <w:p w14:paraId="11AAB9EA" w14:textId="77777777" w:rsidR="00616834" w:rsidRDefault="00000000">
      <w:pPr>
        <w:pStyle w:val="ListParagraph"/>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5DAAF8CF" w14:textId="77777777" w:rsidR="00616834" w:rsidRDefault="00000000">
      <w:pPr>
        <w:pStyle w:val="ListParagraph"/>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0317FCE3" w14:textId="77777777" w:rsidR="00616834" w:rsidRDefault="00000000">
      <w:pPr>
        <w:pStyle w:val="ListParagraph"/>
        <w:numPr>
          <w:ilvl w:val="0"/>
          <w:numId w:val="29"/>
        </w:numPr>
        <w:spacing w:line="257" w:lineRule="auto"/>
        <w:ind w:left="442" w:hanging="442"/>
        <w:contextualSpacing w:val="0"/>
      </w:pPr>
      <w:r>
        <w:lastRenderedPageBreak/>
        <w:t>Periodic TRS transmission configured via RRC lacks flexibility</w:t>
      </w:r>
      <w:r>
        <w:rPr>
          <w:rFonts w:hint="eastAsia"/>
          <w:lang w:eastAsia="zh-CN"/>
        </w:rPr>
        <w:t xml:space="preserve"> [2], [8], [21]</w:t>
      </w:r>
    </w:p>
    <w:p w14:paraId="4A4D4238" w14:textId="77777777" w:rsidR="00616834" w:rsidRDefault="00000000">
      <w:r>
        <w:rPr>
          <w:rFonts w:hint="eastAsia"/>
        </w:rPr>
        <w:t xml:space="preserve">Considering that TRS is also used for CJT calibration for multi-TRP deployment and TDCP reporting, </w:t>
      </w:r>
      <w:proofErr w:type="gramStart"/>
      <w:r>
        <w:rPr>
          <w:rFonts w:hint="eastAsia"/>
        </w:rPr>
        <w:t>OPPO[</w:t>
      </w:r>
      <w:proofErr w:type="gramEnd"/>
      <w:r>
        <w:rPr>
          <w:rFonts w:hint="eastAsia"/>
        </w:rPr>
        <w:t xml:space="preserve">7], </w:t>
      </w:r>
      <w:proofErr w:type="gramStart"/>
      <w:r>
        <w:rPr>
          <w:rFonts w:hint="eastAsia"/>
        </w:rPr>
        <w:t>NEC[</w:t>
      </w:r>
      <w:proofErr w:type="gramEnd"/>
      <w:r>
        <w:rPr>
          <w:rFonts w:hint="eastAsia"/>
        </w:rPr>
        <w:t xml:space="preserve">16], </w:t>
      </w:r>
      <w:proofErr w:type="gramStart"/>
      <w:r>
        <w:rPr>
          <w:rFonts w:hint="eastAsia"/>
        </w:rPr>
        <w:t>MediaTek[</w:t>
      </w:r>
      <w:proofErr w:type="gramEnd"/>
      <w:r>
        <w:rPr>
          <w:rFonts w:hint="eastAsia"/>
        </w:rPr>
        <w:t xml:space="preserve">20] and </w:t>
      </w:r>
      <w:proofErr w:type="gramStart"/>
      <w:r>
        <w:rPr>
          <w:szCs w:val="20"/>
        </w:rPr>
        <w:t>Rakuten</w:t>
      </w:r>
      <w:r>
        <w:rPr>
          <w:rFonts w:hint="eastAsia"/>
          <w:szCs w:val="20"/>
        </w:rPr>
        <w:t>[</w:t>
      </w:r>
      <w:proofErr w:type="gramEnd"/>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10F22934" w14:textId="77777777" w:rsidR="00616834" w:rsidRDefault="00000000">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w:t>
      </w:r>
      <w:proofErr w:type="gramStart"/>
      <w:r>
        <w:rPr>
          <w:rFonts w:hint="eastAsia"/>
          <w:color w:val="000000" w:themeColor="text1"/>
        </w:rPr>
        <w:t>Nokia</w:t>
      </w:r>
      <w:r>
        <w:rPr>
          <w:rFonts w:hint="eastAsia"/>
        </w:rPr>
        <w:t>[</w:t>
      </w:r>
      <w:proofErr w:type="gramEnd"/>
      <w:r>
        <w:rPr>
          <w:rFonts w:hint="eastAsia"/>
        </w:rPr>
        <w:t>2]</w:t>
      </w:r>
      <w:r>
        <w:rPr>
          <w:rFonts w:hint="eastAsia"/>
          <w:color w:val="000000" w:themeColor="text1"/>
        </w:rPr>
        <w:t xml:space="preserve">, </w:t>
      </w:r>
      <w:proofErr w:type="gramStart"/>
      <w:r>
        <w:rPr>
          <w:rFonts w:hint="eastAsia"/>
          <w:color w:val="000000" w:themeColor="text1"/>
        </w:rPr>
        <w:t>FUTUREWEI[</w:t>
      </w:r>
      <w:proofErr w:type="gramEnd"/>
      <w:r>
        <w:rPr>
          <w:rFonts w:hint="eastAsia"/>
          <w:color w:val="000000" w:themeColor="text1"/>
        </w:rPr>
        <w:t xml:space="preserve">3], </w:t>
      </w:r>
      <w:proofErr w:type="gramStart"/>
      <w:r>
        <w:rPr>
          <w:rFonts w:hint="eastAsia"/>
          <w:color w:val="000000" w:themeColor="text1"/>
        </w:rPr>
        <w:t>OPPO</w:t>
      </w:r>
      <w:r>
        <w:rPr>
          <w:rFonts w:hint="eastAsia"/>
        </w:rPr>
        <w:t>[</w:t>
      </w:r>
      <w:proofErr w:type="gramEnd"/>
      <w:r>
        <w:rPr>
          <w:rFonts w:hint="eastAsia"/>
        </w:rPr>
        <w:t>7]</w:t>
      </w:r>
      <w:r>
        <w:rPr>
          <w:rFonts w:hint="eastAsia"/>
          <w:color w:val="000000" w:themeColor="text1"/>
        </w:rPr>
        <w:t xml:space="preserve">, </w:t>
      </w:r>
      <w:proofErr w:type="gramStart"/>
      <w:r>
        <w:rPr>
          <w:rFonts w:hint="eastAsia"/>
          <w:color w:val="000000" w:themeColor="text1"/>
        </w:rPr>
        <w:t>Samsung[</w:t>
      </w:r>
      <w:proofErr w:type="gramEnd"/>
      <w:r>
        <w:rPr>
          <w:rFonts w:hint="eastAsia"/>
          <w:color w:val="000000" w:themeColor="text1"/>
        </w:rPr>
        <w:t xml:space="preserve">17], proposed that the TRS design should consider the impact on the QCL relation. </w:t>
      </w:r>
      <w:r>
        <w:rPr>
          <w:rFonts w:hint="eastAsia"/>
        </w:rPr>
        <w:t xml:space="preserve">Nokia [2], </w:t>
      </w:r>
      <w:r>
        <w:t>FUTUREWEI</w:t>
      </w:r>
      <w:r>
        <w:rPr>
          <w:rFonts w:hint="eastAsia"/>
        </w:rPr>
        <w:t xml:space="preserve"> [3] and </w:t>
      </w:r>
      <w:proofErr w:type="gramStart"/>
      <w:r>
        <w:rPr>
          <w:rFonts w:hint="eastAsia"/>
        </w:rPr>
        <w:t>ZTE[</w:t>
      </w:r>
      <w:proofErr w:type="gramEnd"/>
      <w:r>
        <w:rPr>
          <w:rFonts w:hint="eastAsia"/>
        </w:rPr>
        <w:t xml:space="preserve">9] pointed out that TRS in 5G NR is </w:t>
      </w:r>
      <w:proofErr w:type="gramStart"/>
      <w:r>
        <w:rPr>
          <w:rFonts w:hint="eastAsia"/>
        </w:rPr>
        <w:t>actually cell-specific</w:t>
      </w:r>
      <w:proofErr w:type="gramEnd"/>
      <w:r>
        <w:rPr>
          <w:rFonts w:hint="eastAsia"/>
        </w:rPr>
        <w:t xml:space="preserve">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 xml:space="preserve">lead to channel estimation performance degradation, SINR </w:t>
      </w:r>
      <w:proofErr w:type="gramStart"/>
      <w:r>
        <w:rPr>
          <w:rFonts w:hint="eastAsia"/>
        </w:rPr>
        <w:t>lost</w:t>
      </w:r>
      <w:proofErr w:type="gramEnd"/>
      <w:r>
        <w:rPr>
          <w:rFonts w:hint="eastAsia"/>
        </w:rPr>
        <w:t xml:space="preserve"> and lower system performance.</w:t>
      </w:r>
    </w:p>
    <w:p w14:paraId="3523659D" w14:textId="77777777" w:rsidR="00616834" w:rsidRDefault="00000000">
      <w:pPr>
        <w:rPr>
          <w:color w:val="000000" w:themeColor="text1"/>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rPr>
        <w:t>Doppler spread, Doppler shift, delay spread and average delay estimates of the radio channel so that the UE would be able to set and update parameters for the channel estimation filters for the purpose of reception of downlink CSI-RS, PDCCH DMRS and PDSCH DMRS.</w:t>
      </w:r>
    </w:p>
    <w:p w14:paraId="29FE1AF1" w14:textId="77777777" w:rsidR="00616834" w:rsidRDefault="00000000">
      <w:pPr>
        <w:rPr>
          <w:color w:val="000000" w:themeColor="text1"/>
        </w:rPr>
      </w:pPr>
      <w:proofErr w:type="gramStart"/>
      <w:r>
        <w:rPr>
          <w:rFonts w:hint="eastAsia"/>
          <w:color w:val="000000" w:themeColor="text1"/>
        </w:rPr>
        <w:t>ZTE[</w:t>
      </w:r>
      <w:proofErr w:type="gramEnd"/>
      <w:r>
        <w:rPr>
          <w:rFonts w:hint="eastAsia"/>
          <w:color w:val="000000" w:themeColor="text1"/>
        </w:rPr>
        <w:t xml:space="preserve">9], </w:t>
      </w:r>
      <w:proofErr w:type="gramStart"/>
      <w:r>
        <w:rPr>
          <w:rFonts w:hint="eastAsia"/>
          <w:color w:val="000000" w:themeColor="text1"/>
        </w:rPr>
        <w:t>vivo[</w:t>
      </w:r>
      <w:proofErr w:type="gramEnd"/>
      <w:r>
        <w:rPr>
          <w:rFonts w:hint="eastAsia"/>
          <w:color w:val="000000" w:themeColor="text1"/>
        </w:rPr>
        <w:t xml:space="preserve">13] and </w:t>
      </w:r>
      <w:proofErr w:type="gramStart"/>
      <w:r>
        <w:rPr>
          <w:rFonts w:hint="eastAsia"/>
          <w:color w:val="000000" w:themeColor="text1"/>
        </w:rPr>
        <w:t>Ericsson[</w:t>
      </w:r>
      <w:proofErr w:type="gramEnd"/>
      <w:r>
        <w:rPr>
          <w:rFonts w:hint="eastAsia"/>
          <w:color w:val="000000" w:themeColor="text1"/>
        </w:rPr>
        <w:t xml:space="preserve">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145C6067" w14:textId="77777777" w:rsidR="00616834" w:rsidRDefault="00000000">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36EB0285" w14:textId="77777777" w:rsidR="00616834" w:rsidRDefault="00000000">
      <w:proofErr w:type="gramStart"/>
      <w:r>
        <w:rPr>
          <w:rFonts w:hint="eastAsia"/>
        </w:rPr>
        <w:t>Qualcomm[</w:t>
      </w:r>
      <w:proofErr w:type="gramEnd"/>
      <w:r>
        <w:rPr>
          <w:rFonts w:hint="eastAsia"/>
        </w:rPr>
        <w:t xml:space="preserve">26] and </w:t>
      </w:r>
      <w:proofErr w:type="gramStart"/>
      <w:r>
        <w:rPr>
          <w:rFonts w:hint="eastAsia"/>
        </w:rPr>
        <w:t>Lenovo[</w:t>
      </w:r>
      <w:proofErr w:type="gramEnd"/>
      <w:r>
        <w:rPr>
          <w:rFonts w:hint="eastAsia"/>
        </w:rPr>
        <w:t>18] proposed that the TRS design should also consider that it may be used for sensing and positioning.</w:t>
      </w:r>
    </w:p>
    <w:p w14:paraId="70CC7D82" w14:textId="77777777" w:rsidR="00616834" w:rsidRDefault="00000000">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6FF7D238" w14:textId="77777777" w:rsidR="00616834" w:rsidRDefault="00000000">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1148A110" w14:textId="77777777" w:rsidR="00616834" w:rsidRDefault="00000000">
      <w:pPr>
        <w:pStyle w:val="Heading3"/>
        <w:rPr>
          <w:rFonts w:eastAsiaTheme="minorEastAsia"/>
        </w:rPr>
      </w:pPr>
      <w:r>
        <w:rPr>
          <w:rFonts w:eastAsiaTheme="minorEastAsia" w:hint="eastAsia"/>
        </w:rPr>
        <w:t>FL proposals</w:t>
      </w:r>
    </w:p>
    <w:p w14:paraId="2A5799E3" w14:textId="39E822BA" w:rsidR="00616834" w:rsidRDefault="00000000">
      <w:pPr>
        <w:rPr>
          <w:b/>
          <w:bCs/>
          <w:i/>
          <w:iCs/>
          <w:lang w:val="en-GB"/>
        </w:rPr>
      </w:pPr>
      <w:r>
        <w:rPr>
          <w:rFonts w:hint="eastAsia"/>
          <w:b/>
          <w:bCs/>
          <w:i/>
          <w:iCs/>
          <w:lang w:val="en-GB"/>
        </w:rPr>
        <w:t xml:space="preserve">FL proposal 3.2a: Considering the following aspects for the RS design for </w:t>
      </w:r>
      <w:ins w:id="30" w:author="Bingchao BC2 Liu" w:date="2026-02-09T17:48:00Z" w16du:dateUtc="2026-02-09T16:48:00Z">
        <w:r w:rsidR="00CF267A">
          <w:rPr>
            <w:rFonts w:hint="eastAsia"/>
            <w:b/>
            <w:bCs/>
            <w:i/>
            <w:iCs/>
            <w:lang w:val="en-GB"/>
          </w:rPr>
          <w:t>fine time/frequency</w:t>
        </w:r>
      </w:ins>
      <w:r w:rsidR="00CF267A">
        <w:rPr>
          <w:rFonts w:hint="eastAsia"/>
          <w:b/>
          <w:bCs/>
          <w:i/>
          <w:iCs/>
          <w:lang w:val="en-GB"/>
        </w:rPr>
        <w:t xml:space="preserve"> </w:t>
      </w:r>
      <w:r>
        <w:rPr>
          <w:rFonts w:hint="eastAsia"/>
          <w:b/>
          <w:bCs/>
          <w:i/>
          <w:iCs/>
          <w:lang w:val="en-GB"/>
        </w:rPr>
        <w:t>tracking</w:t>
      </w:r>
    </w:p>
    <w:p w14:paraId="30CE70BA" w14:textId="77777777" w:rsidR="00CF267A" w:rsidRDefault="00CF267A" w:rsidP="00CF267A">
      <w:pPr>
        <w:pStyle w:val="ListParagraph"/>
        <w:numPr>
          <w:ilvl w:val="0"/>
          <w:numId w:val="30"/>
        </w:numPr>
        <w:rPr>
          <w:ins w:id="31" w:author="Bingchao BC2 Liu" w:date="2026-02-09T17:48:00Z" w16du:dateUtc="2026-02-09T16:48:00Z"/>
          <w:b/>
          <w:bCs/>
          <w:i/>
          <w:lang w:val="en-GB"/>
        </w:rPr>
      </w:pPr>
      <w:ins w:id="32" w:author="Bingchao BC2 Liu" w:date="2026-02-09T17:48:00Z" w16du:dateUtc="2026-02-09T16:48:00Z">
        <w:r>
          <w:rPr>
            <w:rFonts w:hint="eastAsia"/>
            <w:b/>
            <w:bCs/>
            <w:i/>
            <w:lang w:val="en-GB" w:eastAsia="zh-CN"/>
          </w:rPr>
          <w:t>T</w:t>
        </w:r>
        <w:r w:rsidRPr="004C1659">
          <w:rPr>
            <w:b/>
            <w:bCs/>
            <w:i/>
            <w:lang w:val="en-GB"/>
          </w:rPr>
          <w:t>racking performance</w:t>
        </w:r>
      </w:ins>
    </w:p>
    <w:p w14:paraId="7DB76058" w14:textId="5CEBDBA1" w:rsidR="00616834" w:rsidRDefault="00000000">
      <w:pPr>
        <w:pStyle w:val="ListParagraph"/>
        <w:numPr>
          <w:ilvl w:val="0"/>
          <w:numId w:val="30"/>
        </w:numPr>
        <w:rPr>
          <w:b/>
          <w:bCs/>
          <w:i/>
          <w:lang w:val="en-GB"/>
        </w:rPr>
      </w:pPr>
      <w:r>
        <w:rPr>
          <w:rFonts w:hint="eastAsia"/>
          <w:b/>
          <w:bCs/>
          <w:i/>
          <w:lang w:val="en-GB"/>
        </w:rPr>
        <w:t>Lower overhead</w:t>
      </w:r>
      <w:ins w:id="33" w:author="Bingchao BC2 Liu" w:date="2026-02-09T17:48:00Z" w16du:dateUtc="2026-02-09T16:48:00Z">
        <w:r w:rsidR="00CF267A">
          <w:rPr>
            <w:rFonts w:hint="eastAsia"/>
            <w:b/>
            <w:bCs/>
            <w:i/>
            <w:lang w:val="en-GB" w:eastAsia="zh-CN"/>
          </w:rPr>
          <w:t>/</w:t>
        </w:r>
        <w:r w:rsidR="00CF267A" w:rsidRPr="00BF5A11">
          <w:t xml:space="preserve"> </w:t>
        </w:r>
        <w:r w:rsidR="00CF267A" w:rsidRPr="00BF5A11">
          <w:rPr>
            <w:b/>
            <w:bCs/>
            <w:i/>
            <w:lang w:val="en-GB" w:eastAsia="zh-CN"/>
          </w:rPr>
          <w:t>Resource efficiency</w:t>
        </w:r>
      </w:ins>
    </w:p>
    <w:p w14:paraId="7EF809B9" w14:textId="77777777" w:rsidR="00616834" w:rsidRDefault="00000000">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41002A70" w14:textId="77777777" w:rsidR="00CF267A" w:rsidRPr="00322D07" w:rsidRDefault="00CF267A" w:rsidP="00CF267A">
      <w:pPr>
        <w:pStyle w:val="ListParagraph"/>
        <w:numPr>
          <w:ilvl w:val="0"/>
          <w:numId w:val="30"/>
        </w:numPr>
        <w:rPr>
          <w:b/>
          <w:bCs/>
          <w:i/>
          <w:lang w:val="en-GB"/>
        </w:rPr>
      </w:pPr>
      <w:ins w:id="34" w:author="Bingchao BC2 Liu" w:date="2026-02-09T17:48:00Z" w16du:dateUtc="2026-02-09T16:48:00Z">
        <w:r w:rsidRPr="00322D07">
          <w:rPr>
            <w:rFonts w:hint="eastAsia"/>
            <w:b/>
            <w:bCs/>
            <w:i/>
            <w:lang w:val="en-GB" w:eastAsia="zh-CN"/>
          </w:rPr>
          <w:t>UE-side complexity</w:t>
        </w:r>
      </w:ins>
    </w:p>
    <w:p w14:paraId="0C9A04DB" w14:textId="77777777" w:rsidR="00616834" w:rsidRDefault="00000000">
      <w:pPr>
        <w:pStyle w:val="ListParagraph"/>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0BB908C6" w14:textId="77777777" w:rsidR="00616834" w:rsidRDefault="00000000">
      <w:pPr>
        <w:pStyle w:val="ListParagraph"/>
        <w:numPr>
          <w:ilvl w:val="0"/>
          <w:numId w:val="30"/>
        </w:numPr>
        <w:rPr>
          <w:b/>
          <w:bCs/>
          <w:i/>
          <w:lang w:val="en-GB"/>
        </w:rPr>
      </w:pPr>
      <w:r>
        <w:rPr>
          <w:b/>
          <w:bCs/>
          <w:i/>
          <w:lang w:val="en-GB" w:eastAsia="zh-CN"/>
        </w:rPr>
        <w:t>S</w:t>
      </w:r>
      <w:r>
        <w:rPr>
          <w:rFonts w:hint="eastAsia"/>
          <w:b/>
          <w:bCs/>
          <w:i/>
          <w:lang w:val="en-GB" w:eastAsia="zh-CN"/>
        </w:rPr>
        <w:t>upport of multi-TRP deployment</w:t>
      </w:r>
    </w:p>
    <w:p w14:paraId="28F7E3E4" w14:textId="77777777" w:rsidR="00CF267A" w:rsidRDefault="00CF267A" w:rsidP="00CF267A">
      <w:pPr>
        <w:pStyle w:val="ListParagraph"/>
        <w:numPr>
          <w:ilvl w:val="0"/>
          <w:numId w:val="30"/>
        </w:numPr>
        <w:rPr>
          <w:ins w:id="35" w:author="Bingchao BC2 Liu" w:date="2026-02-09T17:56:00Z" w16du:dateUtc="2026-02-09T16:56:00Z"/>
          <w:b/>
          <w:bCs/>
          <w:i/>
          <w:lang w:val="en-GB"/>
        </w:rPr>
      </w:pPr>
      <w:ins w:id="36" w:author="Bingchao BC2 Liu" w:date="2026-02-09T17:56:00Z" w16du:dateUtc="2026-02-09T16:56:00Z">
        <w:r>
          <w:rPr>
            <w:b/>
            <w:bCs/>
            <w:i/>
            <w:lang w:val="en-GB" w:eastAsia="zh-CN"/>
          </w:rPr>
          <w:t>S</w:t>
        </w:r>
        <w:r>
          <w:rPr>
            <w:rFonts w:hint="eastAsia"/>
            <w:b/>
            <w:bCs/>
            <w:i/>
            <w:lang w:val="en-GB" w:eastAsia="zh-CN"/>
          </w:rPr>
          <w:t>upport of multi-carrier operation</w:t>
        </w:r>
      </w:ins>
    </w:p>
    <w:p w14:paraId="48EE621E" w14:textId="77777777" w:rsidR="00CF267A" w:rsidRDefault="00CF267A" w:rsidP="00CF267A">
      <w:pPr>
        <w:pStyle w:val="ListParagraph"/>
        <w:numPr>
          <w:ilvl w:val="0"/>
          <w:numId w:val="30"/>
        </w:numPr>
        <w:rPr>
          <w:ins w:id="37" w:author="Bingchao BC2 Liu" w:date="2026-02-09T17:49:00Z" w16du:dateUtc="2026-02-09T16:49:00Z"/>
          <w:b/>
          <w:bCs/>
          <w:i/>
          <w:lang w:val="en-GB"/>
        </w:rPr>
      </w:pPr>
      <w:ins w:id="38" w:author="Bingchao BC2 Liu" w:date="2026-02-09T17:49:00Z" w16du:dateUtc="2026-02-09T16:49:00Z">
        <w:r>
          <w:rPr>
            <w:b/>
            <w:bCs/>
            <w:i/>
            <w:lang w:val="en-GB" w:eastAsia="zh-CN"/>
          </w:rPr>
          <w:t>S</w:t>
        </w:r>
        <w:r>
          <w:rPr>
            <w:rFonts w:hint="eastAsia"/>
            <w:b/>
            <w:bCs/>
            <w:i/>
            <w:lang w:val="en-GB" w:eastAsia="zh-CN"/>
          </w:rPr>
          <w:t>upport of multiple use-cases</w:t>
        </w:r>
      </w:ins>
    </w:p>
    <w:p w14:paraId="7C36ECE4" w14:textId="77777777" w:rsidR="00CF267A" w:rsidRDefault="00CF267A" w:rsidP="00CF267A">
      <w:pPr>
        <w:pStyle w:val="ListParagraph"/>
        <w:numPr>
          <w:ilvl w:val="0"/>
          <w:numId w:val="30"/>
        </w:numPr>
        <w:rPr>
          <w:b/>
          <w:bCs/>
          <w:i/>
          <w:lang w:val="en-GB"/>
        </w:rPr>
      </w:pPr>
      <w:ins w:id="39" w:author="Bingchao BC2 Liu" w:date="2026-02-09T17:49:00Z" w16du:dateUtc="2026-02-09T16:49:00Z">
        <w:r w:rsidRPr="004D73BE">
          <w:rPr>
            <w:b/>
            <w:bCs/>
            <w:i/>
            <w:lang w:val="en-GB"/>
          </w:rPr>
          <w:t>Possibility to transmit PDSCH data with RS for tracking (e.g., when DMRS is used as RS for tracking</w:t>
        </w:r>
        <w:r>
          <w:rPr>
            <w:rFonts w:hint="eastAsia"/>
            <w:b/>
            <w:bCs/>
            <w:i/>
            <w:lang w:val="en-GB" w:eastAsia="zh-CN"/>
          </w:rPr>
          <w:t>).</w:t>
        </w:r>
      </w:ins>
    </w:p>
    <w:p w14:paraId="549244C8" w14:textId="77777777" w:rsidR="00616834" w:rsidRDefault="00000000">
      <w:pPr>
        <w:pStyle w:val="ListParagraph"/>
        <w:numPr>
          <w:ilvl w:val="0"/>
          <w:numId w:val="30"/>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0A6596FC" w14:textId="77777777" w:rsidR="00616834" w:rsidRDefault="00616834">
      <w:pPr>
        <w:rPr>
          <w:b/>
          <w:bCs/>
          <w:i/>
          <w:iCs/>
        </w:rPr>
      </w:pPr>
    </w:p>
    <w:p w14:paraId="765DEB5B" w14:textId="77777777" w:rsidR="00616834" w:rsidRDefault="00000000">
      <w:pPr>
        <w:rPr>
          <w:b/>
          <w:bCs/>
          <w:i/>
          <w:iCs/>
        </w:rPr>
      </w:pPr>
      <w:r>
        <w:rPr>
          <w:rFonts w:hint="eastAsia"/>
          <w:b/>
          <w:bCs/>
          <w:i/>
          <w:iCs/>
        </w:rPr>
        <w:t>FL proposal 3.2b: The study of RS for tracking needs to consider it can also be used for the following purpose</w:t>
      </w:r>
    </w:p>
    <w:p w14:paraId="0C1AE98A" w14:textId="77777777" w:rsidR="00616834" w:rsidRDefault="00000000">
      <w:pPr>
        <w:pStyle w:val="ListParagraph"/>
        <w:numPr>
          <w:ilvl w:val="0"/>
          <w:numId w:val="31"/>
        </w:numPr>
        <w:rPr>
          <w:b/>
          <w:bCs/>
          <w:i/>
        </w:rPr>
      </w:pPr>
      <w:r>
        <w:rPr>
          <w:rFonts w:hint="eastAsia"/>
          <w:b/>
          <w:bCs/>
          <w:i/>
          <w:lang w:eastAsia="zh-CN"/>
        </w:rPr>
        <w:t>QCL parameters acquisition</w:t>
      </w:r>
    </w:p>
    <w:p w14:paraId="7F7E00C3" w14:textId="77777777" w:rsidR="00616834" w:rsidRDefault="00000000">
      <w:pPr>
        <w:pStyle w:val="ListParagraph"/>
        <w:numPr>
          <w:ilvl w:val="0"/>
          <w:numId w:val="31"/>
        </w:numPr>
        <w:rPr>
          <w:b/>
          <w:bCs/>
          <w:i/>
        </w:rPr>
      </w:pPr>
      <w:r>
        <w:rPr>
          <w:rFonts w:hint="eastAsia"/>
          <w:b/>
          <w:bCs/>
          <w:i/>
        </w:rPr>
        <w:t xml:space="preserve">CJT </w:t>
      </w:r>
      <w:r>
        <w:rPr>
          <w:b/>
          <w:bCs/>
          <w:i/>
        </w:rPr>
        <w:t>calibration</w:t>
      </w:r>
    </w:p>
    <w:p w14:paraId="1FF02A6F" w14:textId="77777777" w:rsidR="00616834" w:rsidRDefault="00000000">
      <w:pPr>
        <w:pStyle w:val="ListParagraph"/>
        <w:numPr>
          <w:ilvl w:val="0"/>
          <w:numId w:val="31"/>
        </w:numPr>
        <w:rPr>
          <w:b/>
          <w:bCs/>
          <w:i/>
        </w:rPr>
      </w:pPr>
      <w:r>
        <w:rPr>
          <w:b/>
          <w:bCs/>
          <w:i/>
        </w:rPr>
        <w:lastRenderedPageBreak/>
        <w:t>C</w:t>
      </w:r>
      <w:r>
        <w:rPr>
          <w:rFonts w:hint="eastAsia"/>
          <w:b/>
          <w:bCs/>
          <w:i/>
        </w:rPr>
        <w:t xml:space="preserve">hannel </w:t>
      </w:r>
      <w:r>
        <w:rPr>
          <w:b/>
          <w:bCs/>
          <w:i/>
        </w:rPr>
        <w:t>property</w:t>
      </w:r>
      <w:r>
        <w:rPr>
          <w:rFonts w:hint="eastAsia"/>
          <w:b/>
          <w:bCs/>
          <w:i/>
        </w:rPr>
        <w:t xml:space="preserve"> reporting, e.g., TDCP</w:t>
      </w:r>
    </w:p>
    <w:p w14:paraId="009599A1" w14:textId="77777777" w:rsidR="007461CA" w:rsidRDefault="007461CA" w:rsidP="007461CA">
      <w:pPr>
        <w:pStyle w:val="ListParagraph"/>
        <w:numPr>
          <w:ilvl w:val="0"/>
          <w:numId w:val="31"/>
        </w:numPr>
        <w:rPr>
          <w:ins w:id="40" w:author="Bingchao BC2 Liu" w:date="2026-02-09T17:58:00Z" w16du:dateUtc="2026-02-09T16:58:00Z"/>
          <w:b/>
          <w:bCs/>
          <w:i/>
        </w:rPr>
      </w:pPr>
      <w:ins w:id="41" w:author="Bingchao BC2 Liu" w:date="2026-02-09T17:58:00Z" w16du:dateUtc="2026-02-09T16:58:00Z">
        <w:r>
          <w:rPr>
            <w:rFonts w:hint="eastAsia"/>
            <w:b/>
            <w:bCs/>
            <w:i/>
            <w:lang w:eastAsia="zh-CN"/>
          </w:rPr>
          <w:t>P</w:t>
        </w:r>
        <w:r w:rsidRPr="009906FC">
          <w:rPr>
            <w:b/>
            <w:bCs/>
            <w:i/>
          </w:rPr>
          <w:t>ositioning &amp; sensing</w:t>
        </w:r>
      </w:ins>
    </w:p>
    <w:p w14:paraId="06336080" w14:textId="77777777" w:rsidR="007461CA" w:rsidRDefault="007461CA" w:rsidP="007461CA">
      <w:pPr>
        <w:pStyle w:val="ListParagraph"/>
        <w:numPr>
          <w:ilvl w:val="0"/>
          <w:numId w:val="31"/>
        </w:numPr>
        <w:rPr>
          <w:ins w:id="42" w:author="Bingchao BC2 Liu" w:date="2026-02-09T17:58:00Z" w16du:dateUtc="2026-02-09T16:58:00Z"/>
          <w:b/>
          <w:bCs/>
          <w:i/>
        </w:rPr>
      </w:pPr>
      <w:ins w:id="43" w:author="Bingchao BC2 Liu" w:date="2026-02-09T17:58:00Z" w16du:dateUtc="2026-02-09T16:58:00Z">
        <w:r>
          <w:rPr>
            <w:rFonts w:hint="eastAsia"/>
            <w:b/>
            <w:bCs/>
            <w:i/>
            <w:lang w:eastAsia="zh-CN"/>
          </w:rPr>
          <w:t>Mobility</w:t>
        </w:r>
      </w:ins>
    </w:p>
    <w:p w14:paraId="6D369EC3" w14:textId="77777777" w:rsidR="007461CA" w:rsidRDefault="007461CA" w:rsidP="007461CA">
      <w:pPr>
        <w:pStyle w:val="ListParagraph"/>
        <w:numPr>
          <w:ilvl w:val="0"/>
          <w:numId w:val="31"/>
        </w:numPr>
        <w:rPr>
          <w:b/>
          <w:bCs/>
          <w:i/>
        </w:rPr>
      </w:pPr>
      <w:bookmarkStart w:id="44" w:name="_Hlk221555447"/>
      <w:ins w:id="45" w:author="Bingchao BC2 Liu" w:date="2026-02-09T17:50:00Z" w16du:dateUtc="2026-02-09T16:50:00Z">
        <w:r w:rsidRPr="004D73BE">
          <w:rPr>
            <w:b/>
            <w:bCs/>
            <w:i/>
          </w:rPr>
          <w:t>Early CSI acquisition</w:t>
        </w:r>
      </w:ins>
    </w:p>
    <w:p w14:paraId="19126A36" w14:textId="36F42238" w:rsidR="007461CA" w:rsidRPr="007461CA" w:rsidRDefault="007461CA" w:rsidP="007461CA">
      <w:pPr>
        <w:pStyle w:val="ListParagraph"/>
        <w:numPr>
          <w:ilvl w:val="0"/>
          <w:numId w:val="31"/>
        </w:numPr>
        <w:rPr>
          <w:b/>
          <w:bCs/>
          <w:i/>
        </w:rPr>
      </w:pPr>
      <w:ins w:id="46" w:author="Bingchao BC2 Liu" w:date="2026-02-09T17:51:00Z" w16du:dateUtc="2026-02-09T16:51:00Z">
        <w:r>
          <w:rPr>
            <w:b/>
            <w:bCs/>
            <w:i/>
            <w:lang w:eastAsia="zh-CN"/>
          </w:rPr>
          <w:t>B</w:t>
        </w:r>
        <w:r>
          <w:rPr>
            <w:rFonts w:hint="eastAsia"/>
            <w:b/>
            <w:bCs/>
            <w:i/>
            <w:lang w:eastAsia="zh-CN"/>
          </w:rPr>
          <w:t>eam management</w:t>
        </w:r>
      </w:ins>
      <w:bookmarkEnd w:id="44"/>
    </w:p>
    <w:p w14:paraId="5B98A5E3" w14:textId="77777777" w:rsidR="00616834" w:rsidRDefault="00000000">
      <w:pPr>
        <w:pStyle w:val="ListParagraph"/>
        <w:numPr>
          <w:ilvl w:val="0"/>
          <w:numId w:val="31"/>
        </w:numPr>
        <w:rPr>
          <w:b/>
          <w:bCs/>
          <w:i/>
        </w:rPr>
      </w:pPr>
      <w:r>
        <w:rPr>
          <w:b/>
          <w:bCs/>
          <w:i/>
        </w:rPr>
        <w:t>O</w:t>
      </w:r>
      <w:r>
        <w:rPr>
          <w:rFonts w:hint="eastAsia"/>
          <w:b/>
          <w:bCs/>
          <w:i/>
        </w:rPr>
        <w:t>ther purpose is not precluded.</w:t>
      </w:r>
    </w:p>
    <w:p w14:paraId="0A20CCD6" w14:textId="77777777" w:rsidR="00616834" w:rsidRDefault="00616834">
      <w:pPr>
        <w:rPr>
          <w:lang w:val="en-GB"/>
        </w:rPr>
      </w:pPr>
    </w:p>
    <w:tbl>
      <w:tblPr>
        <w:tblStyle w:val="TableGrid"/>
        <w:tblW w:w="4881" w:type="pct"/>
        <w:tblLook w:val="04A0" w:firstRow="1" w:lastRow="0" w:firstColumn="1" w:lastColumn="0" w:noHBand="0" w:noVBand="1"/>
      </w:tblPr>
      <w:tblGrid>
        <w:gridCol w:w="1654"/>
        <w:gridCol w:w="7473"/>
      </w:tblGrid>
      <w:tr w:rsidR="00616834" w14:paraId="4339E16F" w14:textId="77777777">
        <w:tc>
          <w:tcPr>
            <w:tcW w:w="906" w:type="pct"/>
            <w:shd w:val="clear" w:color="auto" w:fill="D9D9D9" w:themeFill="background1" w:themeFillShade="D9"/>
            <w:vAlign w:val="center"/>
          </w:tcPr>
          <w:p w14:paraId="275ED947" w14:textId="77777777" w:rsidR="00616834" w:rsidRDefault="00000000">
            <w:pPr>
              <w:spacing w:before="0" w:after="0" w:line="276" w:lineRule="auto"/>
              <w:jc w:val="center"/>
            </w:pPr>
            <w:r>
              <w:t>Company</w:t>
            </w:r>
          </w:p>
        </w:tc>
        <w:tc>
          <w:tcPr>
            <w:tcW w:w="4093" w:type="pct"/>
            <w:shd w:val="clear" w:color="auto" w:fill="D9D9D9" w:themeFill="background1" w:themeFillShade="D9"/>
          </w:tcPr>
          <w:p w14:paraId="7CC240B9" w14:textId="77777777" w:rsidR="00616834" w:rsidRDefault="00000000">
            <w:pPr>
              <w:spacing w:before="0" w:after="0" w:line="276" w:lineRule="auto"/>
              <w:jc w:val="center"/>
            </w:pPr>
            <w:r>
              <w:t>Comment</w:t>
            </w:r>
          </w:p>
        </w:tc>
      </w:tr>
      <w:tr w:rsidR="00616834" w14:paraId="3D964BA8" w14:textId="77777777">
        <w:tc>
          <w:tcPr>
            <w:tcW w:w="906" w:type="pct"/>
            <w:vAlign w:val="center"/>
          </w:tcPr>
          <w:p w14:paraId="1E8A2C47" w14:textId="77777777" w:rsidR="00616834" w:rsidRDefault="00000000">
            <w:pPr>
              <w:spacing w:before="0" w:after="0" w:line="276" w:lineRule="auto"/>
              <w:jc w:val="center"/>
            </w:pPr>
            <w:r>
              <w:t>FL</w:t>
            </w:r>
          </w:p>
        </w:tc>
        <w:tc>
          <w:tcPr>
            <w:tcW w:w="4093" w:type="pct"/>
            <w:vAlign w:val="center"/>
          </w:tcPr>
          <w:p w14:paraId="35D1682D" w14:textId="77777777" w:rsidR="00616834" w:rsidRDefault="00000000">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616834" w14:paraId="0524C4FC" w14:textId="77777777">
        <w:tc>
          <w:tcPr>
            <w:tcW w:w="906" w:type="pct"/>
            <w:vAlign w:val="center"/>
          </w:tcPr>
          <w:p w14:paraId="49E1468B" w14:textId="77777777" w:rsidR="00616834" w:rsidRDefault="00000000">
            <w:pPr>
              <w:spacing w:before="0" w:after="0" w:line="276" w:lineRule="auto"/>
              <w:jc w:val="center"/>
            </w:pPr>
            <w:r>
              <w:rPr>
                <w:rFonts w:hint="eastAsia"/>
              </w:rPr>
              <w:t>O</w:t>
            </w:r>
            <w:r>
              <w:t>PPO</w:t>
            </w:r>
          </w:p>
        </w:tc>
        <w:tc>
          <w:tcPr>
            <w:tcW w:w="4093" w:type="pct"/>
            <w:vAlign w:val="center"/>
          </w:tcPr>
          <w:p w14:paraId="099DF2F9" w14:textId="77777777" w:rsidR="00616834" w:rsidRDefault="00000000">
            <w:pPr>
              <w:spacing w:before="0" w:after="0" w:line="276" w:lineRule="auto"/>
            </w:pPr>
            <w:r>
              <w:t>For proposal 3.2a, we are generally fine for these aspects. To us, the UE-side complexity to support fine T/F tracking should also be considered.</w:t>
            </w:r>
          </w:p>
          <w:p w14:paraId="400F086A" w14:textId="77777777" w:rsidR="005E02F4" w:rsidRDefault="005E02F4">
            <w:pPr>
              <w:spacing w:before="0" w:after="0" w:line="276" w:lineRule="auto"/>
            </w:pPr>
          </w:p>
          <w:p w14:paraId="625C2C85" w14:textId="37E0BEE7" w:rsidR="005E02F4" w:rsidRDefault="005E02F4">
            <w:pPr>
              <w:spacing w:before="0" w:after="0" w:line="276" w:lineRule="auto"/>
            </w:pPr>
            <w:r w:rsidRPr="00BA15BD">
              <w:rPr>
                <w:color w:val="0000FF"/>
              </w:rPr>
              <w:t>M</w:t>
            </w:r>
            <w:r w:rsidRPr="00BA15BD">
              <w:rPr>
                <w:rFonts w:hint="eastAsia"/>
                <w:color w:val="0000FF"/>
              </w:rPr>
              <w:t>od: Captured.</w:t>
            </w:r>
          </w:p>
        </w:tc>
      </w:tr>
      <w:tr w:rsidR="00616834" w14:paraId="1DDE8A50" w14:textId="77777777">
        <w:tc>
          <w:tcPr>
            <w:tcW w:w="906" w:type="pct"/>
            <w:vAlign w:val="center"/>
          </w:tcPr>
          <w:p w14:paraId="6EA5A2C7" w14:textId="77777777" w:rsidR="00616834" w:rsidRDefault="00000000">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362A513" w14:textId="77777777" w:rsidR="00616834" w:rsidRDefault="00000000">
            <w:pPr>
              <w:spacing w:before="0" w:after="0" w:line="276" w:lineRule="auto"/>
              <w:rPr>
                <w:rFonts w:eastAsia="PMingLiU"/>
                <w:b/>
                <w:bCs/>
                <w:lang w:val="en-GB" w:eastAsia="zh-TW"/>
              </w:rPr>
            </w:pPr>
            <w:r>
              <w:rPr>
                <w:b/>
                <w:bCs/>
                <w:lang w:val="en-GB"/>
              </w:rPr>
              <w:t>FL proposal 3.2a</w:t>
            </w:r>
          </w:p>
          <w:p w14:paraId="5A63C29C" w14:textId="77777777" w:rsidR="00616834" w:rsidRPr="005E02F4" w:rsidRDefault="00000000">
            <w:pPr>
              <w:pStyle w:val="ListParagraph"/>
              <w:numPr>
                <w:ilvl w:val="0"/>
                <w:numId w:val="32"/>
              </w:numPr>
              <w:spacing w:before="0" w:after="0" w:line="276" w:lineRule="auto"/>
              <w:rPr>
                <w:rFonts w:eastAsia="PMingLiU"/>
                <w:color w:val="FF0000"/>
                <w:lang w:val="en-GB" w:eastAsia="zh-TW"/>
              </w:rPr>
            </w:pPr>
            <w:r>
              <w:rPr>
                <w:rFonts w:eastAsia="PMingLiU" w:hint="eastAsia"/>
                <w:lang w:val="en-GB" w:eastAsia="zh-TW"/>
              </w:rPr>
              <w:t xml:space="preserve">Flexible </w:t>
            </w:r>
            <w:r>
              <w:rPr>
                <w:rFonts w:eastAsia="PMingLiU"/>
                <w:lang w:val="en-GB" w:eastAsia="zh-TW"/>
              </w:rPr>
              <w:t>transmission</w:t>
            </w:r>
            <w:r>
              <w:rPr>
                <w:rFonts w:eastAsia="PMingLiU" w:hint="eastAsia"/>
                <w:lang w:val="en-GB" w:eastAsia="zh-TW"/>
              </w:rPr>
              <w:t xml:space="preserve"> in time and frequency domains </w:t>
            </w:r>
            <w:proofErr w:type="gramStart"/>
            <w:r>
              <w:rPr>
                <w:rFonts w:eastAsia="PMingLiU" w:hint="eastAsia"/>
                <w:lang w:val="en-GB" w:eastAsia="zh-TW"/>
              </w:rPr>
              <w:t>are</w:t>
            </w:r>
            <w:proofErr w:type="gramEnd"/>
            <w:r>
              <w:rPr>
                <w:rFonts w:eastAsia="PMingLiU" w:hint="eastAsia"/>
                <w:lang w:val="en-GB" w:eastAsia="zh-TW"/>
              </w:rPr>
              <w:t xml:space="preserv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744016C8" w14:textId="77777777" w:rsidR="005E02F4" w:rsidRPr="00005397" w:rsidRDefault="005E02F4" w:rsidP="005E02F4">
            <w:pPr>
              <w:pStyle w:val="ListParagraph"/>
              <w:numPr>
                <w:ilvl w:val="0"/>
                <w:numId w:val="32"/>
              </w:numPr>
              <w:spacing w:before="0" w:after="0" w:line="276" w:lineRule="auto"/>
              <w:rPr>
                <w:rFonts w:eastAsia="PMingLiU"/>
                <w:color w:val="0000FF"/>
                <w:lang w:val="en-GB" w:eastAsia="zh-TW"/>
              </w:rPr>
            </w:pPr>
            <w:r w:rsidRPr="00005397">
              <w:rPr>
                <w:rFonts w:eastAsiaTheme="minorEastAsia" w:hint="eastAsia"/>
                <w:color w:val="0000FF"/>
                <w:lang w:val="en-GB" w:eastAsia="zh-CN"/>
              </w:rPr>
              <w:t xml:space="preserve">Mod: Please check </w:t>
            </w:r>
            <w:r w:rsidRPr="00005397">
              <w:rPr>
                <w:rFonts w:eastAsiaTheme="minorEastAsia"/>
                <w:color w:val="0000FF"/>
                <w:lang w:val="en-GB" w:eastAsia="zh-CN"/>
              </w:rPr>
              <w:t>whether</w:t>
            </w:r>
            <w:r w:rsidRPr="00005397">
              <w:rPr>
                <w:rFonts w:eastAsiaTheme="minorEastAsia" w:hint="eastAsia"/>
                <w:color w:val="0000FF"/>
                <w:lang w:val="en-GB" w:eastAsia="zh-CN"/>
              </w:rPr>
              <w:t xml:space="preserve"> the performance/overhead in the first bullets capture your proposal.</w:t>
            </w:r>
          </w:p>
          <w:p w14:paraId="402DCC6A" w14:textId="77777777" w:rsidR="00616834" w:rsidRDefault="00000000">
            <w:pPr>
              <w:pStyle w:val="ListParagraph"/>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50CFDDF6" w14:textId="77777777" w:rsidR="005E02F4" w:rsidRPr="00C75516" w:rsidRDefault="005E02F4" w:rsidP="005E02F4">
            <w:pPr>
              <w:pStyle w:val="ListParagraph"/>
              <w:numPr>
                <w:ilvl w:val="0"/>
                <w:numId w:val="32"/>
              </w:numPr>
              <w:spacing w:before="0" w:after="0" w:line="276" w:lineRule="auto"/>
              <w:rPr>
                <w:rFonts w:eastAsia="PMingLiU"/>
                <w:color w:val="0000FF"/>
                <w:lang w:val="en-GB" w:eastAsia="zh-TW"/>
              </w:rPr>
            </w:pPr>
            <w:r w:rsidRPr="00C75516">
              <w:rPr>
                <w:rFonts w:eastAsiaTheme="minorEastAsia" w:hint="eastAsia"/>
                <w:color w:val="0000FF"/>
                <w:lang w:val="en-GB" w:eastAsia="zh-CN"/>
              </w:rPr>
              <w:t>Mod: Captured</w:t>
            </w:r>
          </w:p>
          <w:p w14:paraId="3807CE02" w14:textId="77777777" w:rsidR="00616834" w:rsidRPr="005E02F4" w:rsidRDefault="00000000">
            <w:pPr>
              <w:pStyle w:val="ListParagraph"/>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544250E8" w14:textId="77777777" w:rsidR="005E02F4" w:rsidRPr="008A4E7D" w:rsidRDefault="005E02F4" w:rsidP="005E02F4">
            <w:pPr>
              <w:pStyle w:val="ListParagraph"/>
              <w:numPr>
                <w:ilvl w:val="0"/>
                <w:numId w:val="32"/>
              </w:numPr>
              <w:spacing w:before="0" w:after="0" w:line="276" w:lineRule="auto"/>
              <w:rPr>
                <w:rFonts w:eastAsiaTheme="minorEastAsia"/>
                <w:color w:val="FF0000"/>
                <w:lang w:val="en-GB" w:eastAsia="zh-CN"/>
              </w:rPr>
            </w:pPr>
            <w:r w:rsidRPr="00B37717">
              <w:rPr>
                <w:rFonts w:eastAsia="PMingLiU" w:hint="eastAsia"/>
                <w:color w:val="0000FF"/>
                <w:lang w:val="en-GB" w:eastAsia="zh-TW"/>
              </w:rPr>
              <w:t>Mod</w:t>
            </w:r>
            <w:r w:rsidRPr="00B37717">
              <w:rPr>
                <w:rFonts w:eastAsiaTheme="minorEastAsia" w:hint="eastAsia"/>
                <w:color w:val="0000FF"/>
                <w:lang w:val="en-GB"/>
              </w:rPr>
              <w:t xml:space="preserve">: </w:t>
            </w:r>
            <w:r w:rsidRPr="00B37717">
              <w:rPr>
                <w:rFonts w:eastAsiaTheme="minorEastAsia" w:hint="eastAsia"/>
                <w:color w:val="0000FF"/>
                <w:lang w:val="en-GB" w:eastAsia="zh-CN"/>
              </w:rPr>
              <w:t>For example, a wide beam is used for TRS transmission, while a narrow beam is used for the PDSCH/DMRS transmission with is associated with the TRS.</w:t>
            </w:r>
          </w:p>
          <w:p w14:paraId="46B5E923" w14:textId="77777777" w:rsidR="005E02F4" w:rsidRDefault="005E02F4" w:rsidP="005E02F4">
            <w:pPr>
              <w:pStyle w:val="ListParagraph"/>
              <w:spacing w:before="0" w:after="0" w:line="276" w:lineRule="auto"/>
              <w:ind w:left="960"/>
              <w:rPr>
                <w:rFonts w:eastAsia="PMingLiU"/>
                <w:color w:val="FF0000"/>
                <w:lang w:val="en-GB" w:eastAsia="zh-TW"/>
              </w:rPr>
            </w:pPr>
          </w:p>
          <w:p w14:paraId="1E76F1DA" w14:textId="77777777" w:rsidR="00616834" w:rsidRDefault="00616834">
            <w:pPr>
              <w:spacing w:before="0" w:after="0" w:line="276" w:lineRule="auto"/>
              <w:rPr>
                <w:rFonts w:eastAsia="PMingLiU"/>
                <w:color w:val="FF0000"/>
                <w:lang w:val="en-GB" w:eastAsia="zh-TW"/>
              </w:rPr>
            </w:pPr>
          </w:p>
          <w:p w14:paraId="54290AD7" w14:textId="77777777" w:rsidR="00616834" w:rsidRDefault="00000000">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4591C15B" w14:textId="77777777" w:rsidR="00616834" w:rsidRDefault="00000000">
            <w:pPr>
              <w:pStyle w:val="ListParagraph"/>
              <w:numPr>
                <w:ilvl w:val="0"/>
                <w:numId w:val="32"/>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w:t>
            </w:r>
            <w:proofErr w:type="spellStart"/>
            <w:r>
              <w:rPr>
                <w:rFonts w:eastAsia="PMingLiU" w:hint="eastAsia"/>
                <w:lang w:val="en-GB" w:eastAsia="zh-TW"/>
              </w:rPr>
              <w:t>QCLed</w:t>
            </w:r>
            <w:proofErr w:type="spellEnd"/>
            <w:r>
              <w:rPr>
                <w:rFonts w:eastAsia="PMingLiU" w:hint="eastAsia"/>
                <w:lang w:val="en-GB" w:eastAsia="zh-TW"/>
              </w:rPr>
              <w:t xml:space="preserve"> with TRS in </w:t>
            </w:r>
            <w:proofErr w:type="spellStart"/>
            <w:r>
              <w:rPr>
                <w:rFonts w:eastAsia="PMingLiU" w:hint="eastAsia"/>
                <w:lang w:val="en-GB" w:eastAsia="zh-TW"/>
              </w:rPr>
              <w:t>TypeA</w:t>
            </w:r>
            <w:proofErr w:type="spellEnd"/>
            <w:r>
              <w:rPr>
                <w:rFonts w:eastAsia="PMingLiU" w:hint="eastAsia"/>
                <w:lang w:val="en-GB" w:eastAsia="zh-TW"/>
              </w:rPr>
              <w:t xml:space="preserve">,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5834E657" w14:textId="77777777" w:rsidR="00616834" w:rsidRPr="005E02F4" w:rsidRDefault="00000000">
            <w:pPr>
              <w:pStyle w:val="ListParagraph"/>
              <w:numPr>
                <w:ilvl w:val="0"/>
                <w:numId w:val="32"/>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candidate.</w:t>
            </w:r>
          </w:p>
          <w:p w14:paraId="03B3A571" w14:textId="5E0FD2A4" w:rsidR="005E02F4" w:rsidRDefault="005E02F4">
            <w:pPr>
              <w:pStyle w:val="ListParagraph"/>
              <w:numPr>
                <w:ilvl w:val="0"/>
                <w:numId w:val="32"/>
              </w:numPr>
              <w:spacing w:before="0" w:after="0" w:line="276" w:lineRule="auto"/>
              <w:rPr>
                <w:rFonts w:eastAsia="PMingLiU"/>
                <w:color w:val="FF0000"/>
                <w:lang w:val="en-GB" w:eastAsia="zh-TW"/>
              </w:rPr>
            </w:pPr>
            <w:r w:rsidRPr="009C5CE4">
              <w:rPr>
                <w:rFonts w:eastAsiaTheme="minorEastAsia" w:hint="eastAsia"/>
                <w:color w:val="0000FF"/>
                <w:lang w:val="en-GB" w:eastAsia="zh-CN"/>
              </w:rPr>
              <w:t>Mod: Captured.</w:t>
            </w:r>
          </w:p>
        </w:tc>
      </w:tr>
      <w:tr w:rsidR="00616834" w14:paraId="47205CE1" w14:textId="77777777">
        <w:tc>
          <w:tcPr>
            <w:tcW w:w="906" w:type="pct"/>
            <w:vAlign w:val="center"/>
          </w:tcPr>
          <w:p w14:paraId="7D6CE39E" w14:textId="77777777" w:rsidR="00616834" w:rsidRDefault="00000000">
            <w:pPr>
              <w:spacing w:before="0" w:after="0" w:line="276" w:lineRule="auto"/>
              <w:jc w:val="center"/>
            </w:pPr>
            <w:r>
              <w:t>Qualcomm</w:t>
            </w:r>
          </w:p>
        </w:tc>
        <w:tc>
          <w:tcPr>
            <w:tcW w:w="4093" w:type="pct"/>
            <w:vAlign w:val="center"/>
          </w:tcPr>
          <w:p w14:paraId="55652C51" w14:textId="77777777" w:rsidR="00616834" w:rsidRDefault="00000000">
            <w:pPr>
              <w:spacing w:before="0" w:after="0" w:line="276" w:lineRule="auto"/>
            </w:pPr>
            <w:r>
              <w:t>For Proposal 3.2a, we have the following comments:</w:t>
            </w:r>
          </w:p>
          <w:p w14:paraId="25620C73" w14:textId="77777777" w:rsidR="00616834" w:rsidRDefault="00000000">
            <w:pPr>
              <w:pStyle w:val="ListParagraph"/>
              <w:numPr>
                <w:ilvl w:val="0"/>
                <w:numId w:val="33"/>
              </w:numPr>
              <w:spacing w:before="0" w:after="0" w:line="276" w:lineRule="auto"/>
            </w:pPr>
            <w:r>
              <w:t xml:space="preserve">we need to add in the list: </w:t>
            </w:r>
          </w:p>
          <w:p w14:paraId="3D845645" w14:textId="77777777" w:rsidR="00616834" w:rsidRDefault="00000000">
            <w:pPr>
              <w:pStyle w:val="ListParagraph"/>
              <w:numPr>
                <w:ilvl w:val="1"/>
                <w:numId w:val="33"/>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18EE5B47" w14:textId="77777777" w:rsidR="00616834" w:rsidRDefault="00000000">
            <w:pPr>
              <w:pStyle w:val="ListParagraph"/>
              <w:numPr>
                <w:ilvl w:val="1"/>
                <w:numId w:val="33"/>
              </w:numPr>
              <w:spacing w:before="0" w:after="0" w:line="276" w:lineRule="auto"/>
            </w:pPr>
            <w:r>
              <w:t>UE-side complexity</w:t>
            </w:r>
          </w:p>
          <w:p w14:paraId="0B306DD7" w14:textId="77777777" w:rsidR="00616834" w:rsidRDefault="00000000">
            <w:pPr>
              <w:pStyle w:val="ListParagraph"/>
              <w:numPr>
                <w:ilvl w:val="1"/>
                <w:numId w:val="33"/>
              </w:numPr>
              <w:spacing w:before="0" w:after="0" w:line="276" w:lineRule="auto"/>
            </w:pPr>
            <w:r>
              <w:t xml:space="preserve">Support of multiple </w:t>
            </w:r>
            <w:proofErr w:type="gramStart"/>
            <w:r>
              <w:t>use-cases</w:t>
            </w:r>
            <w:proofErr w:type="gramEnd"/>
          </w:p>
          <w:p w14:paraId="5BF289AD" w14:textId="77777777" w:rsidR="00616834" w:rsidRDefault="00000000">
            <w:pPr>
              <w:pStyle w:val="ListParagraph"/>
              <w:numPr>
                <w:ilvl w:val="2"/>
                <w:numId w:val="33"/>
              </w:numPr>
              <w:spacing w:before="0" w:after="0" w:line="276" w:lineRule="auto"/>
            </w:pPr>
            <w:r>
              <w:t>We should recall the 6GR SI guideline: “</w:t>
            </w:r>
            <w:r>
              <w:rPr>
                <w:i/>
                <w:iCs w:val="0"/>
                <w:color w:val="000000" w:themeColor="text1"/>
              </w:rPr>
              <w:t>Aim at using common 6G Radio design, which meets mobile broadband service requirements as high priority, to also meet vertical needs</w:t>
            </w:r>
            <w:r>
              <w:t>”</w:t>
            </w:r>
          </w:p>
          <w:p w14:paraId="02989103" w14:textId="77777777" w:rsidR="00616834" w:rsidRDefault="00000000">
            <w:pPr>
              <w:pStyle w:val="ListParagraph"/>
              <w:numPr>
                <w:ilvl w:val="0"/>
                <w:numId w:val="33"/>
              </w:numPr>
              <w:spacing w:before="0" w:after="0" w:line="276" w:lineRule="auto"/>
            </w:pPr>
            <w:r>
              <w:lastRenderedPageBreak/>
              <w:t xml:space="preserve">With regards to “lower overhead”, we think it should be rephrased, to just “Resource </w:t>
            </w:r>
            <w:proofErr w:type="gramStart"/>
            <w:r>
              <w:t>efficiency ”</w:t>
            </w:r>
            <w:proofErr w:type="gramEnd"/>
            <w:r>
              <w:t xml:space="preserve">; </w:t>
            </w:r>
            <w:proofErr w:type="gramStart"/>
            <w:r>
              <w:t>otherwise</w:t>
            </w:r>
            <w:proofErr w:type="gramEnd"/>
            <w:r>
              <w:t xml:space="preserve"> it should be clear “lower overhead compared to what and under which scenario”</w:t>
            </w:r>
          </w:p>
          <w:p w14:paraId="31FFC76E" w14:textId="77777777" w:rsidR="00616834" w:rsidRDefault="00000000">
            <w:pPr>
              <w:pStyle w:val="ListParagraph"/>
              <w:numPr>
                <w:ilvl w:val="0"/>
                <w:numId w:val="33"/>
              </w:numPr>
              <w:spacing w:before="0" w:after="0" w:line="276" w:lineRule="auto"/>
            </w:pPr>
            <w:r>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3C92884D" w14:textId="77777777" w:rsidR="00616834" w:rsidRDefault="00616834">
            <w:pPr>
              <w:spacing w:before="0" w:after="0" w:line="276" w:lineRule="auto"/>
            </w:pPr>
          </w:p>
          <w:p w14:paraId="39C63044" w14:textId="77777777" w:rsidR="00616834" w:rsidRDefault="00000000">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p w14:paraId="5C83CB70" w14:textId="521D8960" w:rsidR="005E02F4" w:rsidRDefault="005E02F4">
            <w:pPr>
              <w:spacing w:before="0" w:after="0" w:line="276" w:lineRule="auto"/>
            </w:pPr>
            <w:r w:rsidRPr="009C5CE4">
              <w:rPr>
                <w:rFonts w:eastAsiaTheme="minorEastAsia" w:hint="eastAsia"/>
                <w:color w:val="0000FF"/>
                <w:lang w:val="en-GB"/>
              </w:rPr>
              <w:t>Mod: Captured.</w:t>
            </w:r>
          </w:p>
        </w:tc>
      </w:tr>
      <w:tr w:rsidR="00616834" w14:paraId="3F970F59" w14:textId="77777777">
        <w:tc>
          <w:tcPr>
            <w:tcW w:w="906" w:type="pct"/>
            <w:vAlign w:val="center"/>
          </w:tcPr>
          <w:p w14:paraId="3F9811BC" w14:textId="77777777" w:rsidR="00616834" w:rsidRDefault="00000000">
            <w:pPr>
              <w:spacing w:before="0" w:after="0" w:line="276" w:lineRule="auto"/>
              <w:jc w:val="center"/>
            </w:pPr>
            <w:r>
              <w:rPr>
                <w:rFonts w:hint="eastAsia"/>
              </w:rPr>
              <w:lastRenderedPageBreak/>
              <w:t>S</w:t>
            </w:r>
            <w:r>
              <w:t xml:space="preserve">amsung </w:t>
            </w:r>
          </w:p>
        </w:tc>
        <w:tc>
          <w:tcPr>
            <w:tcW w:w="4093" w:type="pct"/>
            <w:vAlign w:val="center"/>
          </w:tcPr>
          <w:p w14:paraId="47ED25A6" w14:textId="77777777" w:rsidR="00616834" w:rsidRDefault="00000000">
            <w:pPr>
              <w:spacing w:before="0" w:after="0" w:line="276" w:lineRule="auto"/>
            </w:pPr>
            <w:r>
              <w:rPr>
                <w:rFonts w:hint="eastAsia"/>
              </w:rPr>
              <w:t>F</w:t>
            </w:r>
            <w:r>
              <w:t xml:space="preserve">ine with the proposal. For the first proposal, support for </w:t>
            </w:r>
            <w:proofErr w:type="spellStart"/>
            <w:r>
              <w:t>mTRP</w:t>
            </w:r>
            <w:proofErr w:type="spellEnd"/>
            <w:r>
              <w:t xml:space="preserve"> is already part of the second proposal, no need to repeat it. Beam mismatch and other issues can be generalized as ‘tracking performance”. With this, we propose the following simplification: </w:t>
            </w:r>
          </w:p>
          <w:p w14:paraId="6FCA2EAA" w14:textId="77777777" w:rsidR="00616834" w:rsidRDefault="00000000">
            <w:pPr>
              <w:spacing w:after="0"/>
              <w:rPr>
                <w:b/>
                <w:bCs/>
                <w:i/>
                <w:iCs/>
                <w:lang w:val="en-GB"/>
              </w:rPr>
            </w:pPr>
            <w:r>
              <w:rPr>
                <w:rFonts w:hint="eastAsia"/>
                <w:b/>
                <w:bCs/>
                <w:i/>
                <w:iCs/>
                <w:lang w:val="en-GB"/>
              </w:rPr>
              <w:t>FL proposal 3.2a: Considering the following aspects for the RS design for tracking</w:t>
            </w:r>
          </w:p>
          <w:p w14:paraId="3A6D1609" w14:textId="77777777" w:rsidR="00616834" w:rsidRDefault="00000000">
            <w:pPr>
              <w:pStyle w:val="ListParagraph"/>
              <w:numPr>
                <w:ilvl w:val="0"/>
                <w:numId w:val="30"/>
              </w:numPr>
              <w:rPr>
                <w:b/>
                <w:bCs/>
                <w:i/>
                <w:lang w:val="en-GB"/>
              </w:rPr>
            </w:pPr>
            <w:r>
              <w:rPr>
                <w:rFonts w:hint="eastAsia"/>
                <w:b/>
                <w:bCs/>
                <w:i/>
                <w:lang w:val="en-GB"/>
              </w:rPr>
              <w:t>Lower overhead</w:t>
            </w:r>
          </w:p>
          <w:p w14:paraId="05F32EDD" w14:textId="77777777" w:rsidR="00616834" w:rsidRDefault="00000000">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5D5994B9" w14:textId="77777777" w:rsidR="00616834" w:rsidRDefault="00000000">
            <w:pPr>
              <w:pStyle w:val="ListParagraph"/>
              <w:numPr>
                <w:ilvl w:val="0"/>
                <w:numId w:val="30"/>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50AB5F23" w14:textId="77777777" w:rsidR="00616834" w:rsidRDefault="00000000">
            <w:pPr>
              <w:pStyle w:val="ListParagraph"/>
              <w:numPr>
                <w:ilvl w:val="0"/>
                <w:numId w:val="30"/>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596DAB10" w14:textId="77777777" w:rsidR="00616834" w:rsidRDefault="00000000">
            <w:pPr>
              <w:pStyle w:val="ListParagraph"/>
              <w:numPr>
                <w:ilvl w:val="0"/>
                <w:numId w:val="30"/>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5F486D7C" w14:textId="77777777" w:rsidR="00616834" w:rsidRDefault="00000000">
            <w:pPr>
              <w:pStyle w:val="ListParagraph"/>
              <w:numPr>
                <w:ilvl w:val="0"/>
                <w:numId w:val="30"/>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789D24BB" w14:textId="7BC12AA1" w:rsidR="00616834" w:rsidRDefault="005E02F4">
            <w:pPr>
              <w:spacing w:before="0" w:after="0" w:line="276" w:lineRule="auto"/>
            </w:pPr>
            <w:r w:rsidRPr="00411DB2">
              <w:rPr>
                <w:rFonts w:hint="eastAsia"/>
                <w:color w:val="0000FF"/>
              </w:rPr>
              <w:t xml:space="preserve">Mod: My intention of this proposal is to list all the </w:t>
            </w:r>
            <w:r w:rsidRPr="00411DB2">
              <w:rPr>
                <w:color w:val="0000FF"/>
              </w:rPr>
              <w:t>aspects</w:t>
            </w:r>
            <w:r w:rsidRPr="00411DB2">
              <w:rPr>
                <w:rFonts w:hint="eastAsia"/>
                <w:color w:val="0000FF"/>
              </w:rPr>
              <w:t xml:space="preserve"> that are identified as a </w:t>
            </w:r>
            <w:proofErr w:type="gramStart"/>
            <w:r w:rsidRPr="00411DB2">
              <w:rPr>
                <w:rFonts w:hint="eastAsia"/>
                <w:color w:val="0000FF"/>
              </w:rPr>
              <w:t>pain points</w:t>
            </w:r>
            <w:proofErr w:type="gramEnd"/>
            <w:r w:rsidRPr="00411DB2">
              <w:rPr>
                <w:rFonts w:hint="eastAsia"/>
                <w:color w:val="0000FF"/>
              </w:rPr>
              <w:t xml:space="preserve"> of the TRS </w:t>
            </w:r>
            <w:r w:rsidRPr="00411DB2">
              <w:rPr>
                <w:color w:val="0000FF"/>
              </w:rPr>
              <w:t>design</w:t>
            </w:r>
            <w:r w:rsidRPr="00411DB2">
              <w:rPr>
                <w:rFonts w:hint="eastAsia"/>
                <w:color w:val="0000FF"/>
              </w:rPr>
              <w:t xml:space="preserve"> in 5G at this early stage.</w:t>
            </w:r>
          </w:p>
        </w:tc>
      </w:tr>
      <w:tr w:rsidR="00616834" w14:paraId="62BE62F9" w14:textId="77777777">
        <w:tc>
          <w:tcPr>
            <w:tcW w:w="906" w:type="pct"/>
            <w:vAlign w:val="center"/>
          </w:tcPr>
          <w:p w14:paraId="21349516" w14:textId="77777777" w:rsidR="00616834" w:rsidRDefault="00000000">
            <w:pPr>
              <w:spacing w:before="0" w:after="0" w:line="276" w:lineRule="auto"/>
              <w:jc w:val="center"/>
            </w:pPr>
            <w:r>
              <w:rPr>
                <w:rFonts w:hint="eastAsia"/>
              </w:rPr>
              <w:t>Fujitsu</w:t>
            </w:r>
          </w:p>
        </w:tc>
        <w:tc>
          <w:tcPr>
            <w:tcW w:w="4093" w:type="pct"/>
            <w:vAlign w:val="center"/>
          </w:tcPr>
          <w:p w14:paraId="32F18467" w14:textId="77777777" w:rsidR="00616834" w:rsidRDefault="00000000">
            <w:pPr>
              <w:spacing w:before="0" w:after="0" w:line="276" w:lineRule="auto"/>
            </w:pPr>
            <w:r>
              <w:rPr>
                <w:rFonts w:hint="eastAsia"/>
              </w:rPr>
              <w:t>Support FL proposal 3.2a and</w:t>
            </w:r>
            <w:r>
              <w:rPr>
                <w:rFonts w:hint="eastAsia"/>
                <w:b/>
                <w:bCs/>
                <w:i/>
                <w:iCs/>
                <w:lang w:val="en-GB"/>
              </w:rPr>
              <w:t xml:space="preserve"> </w:t>
            </w:r>
            <w:r>
              <w:rPr>
                <w:rFonts w:hint="eastAsia"/>
              </w:rPr>
              <w:t xml:space="preserve">FL proposal 3.2b in principle. We share </w:t>
            </w:r>
            <w:proofErr w:type="gramStart"/>
            <w:r>
              <w:rPr>
                <w:rFonts w:hint="eastAsia"/>
              </w:rPr>
              <w:t>the</w:t>
            </w:r>
            <w:proofErr w:type="gramEnd"/>
            <w:r>
              <w:rPr>
                <w:rFonts w:hint="eastAsia"/>
              </w:rPr>
              <w:t xml:space="preserve"> similar view with Samsung. The MTRP in FL proposal 3.2a includes the CJT </w:t>
            </w:r>
            <w:r>
              <w:t>calibration</w:t>
            </w:r>
            <w:r>
              <w:rPr>
                <w:rFonts w:hint="eastAsia"/>
              </w:rPr>
              <w:t xml:space="preserve"> in FL proposal 3.2b. It is preferred to further </w:t>
            </w:r>
            <w:r>
              <w:t>clarify</w:t>
            </w:r>
            <w:r>
              <w:rPr>
                <w:rFonts w:hint="eastAsia"/>
              </w:rPr>
              <w:t>.</w:t>
            </w:r>
          </w:p>
          <w:p w14:paraId="794838F7" w14:textId="0CBBA6C2" w:rsidR="005E02F4" w:rsidRDefault="005E02F4">
            <w:pPr>
              <w:spacing w:before="0" w:after="0" w:line="276" w:lineRule="auto"/>
            </w:pPr>
            <w:r w:rsidRPr="0050601C">
              <w:rPr>
                <w:rFonts w:hint="eastAsia"/>
                <w:color w:val="0000FF"/>
              </w:rPr>
              <w:t>Mod: MTRP in 3.2</w:t>
            </w:r>
            <w:r>
              <w:rPr>
                <w:rFonts w:hint="eastAsia"/>
                <w:color w:val="0000FF"/>
              </w:rPr>
              <w:t xml:space="preserve">a is more related </w:t>
            </w:r>
            <w:proofErr w:type="gramStart"/>
            <w:r>
              <w:rPr>
                <w:rFonts w:hint="eastAsia"/>
                <w:color w:val="0000FF"/>
              </w:rPr>
              <w:t>with</w:t>
            </w:r>
            <w:proofErr w:type="gramEnd"/>
            <w:r>
              <w:rPr>
                <w:rFonts w:hint="eastAsia"/>
                <w:color w:val="0000FF"/>
              </w:rPr>
              <w:t xml:space="preserve"> the TRS overhead, but MTRP in 3.2b is more related </w:t>
            </w:r>
            <w:proofErr w:type="gramStart"/>
            <w:r>
              <w:rPr>
                <w:rFonts w:hint="eastAsia"/>
                <w:color w:val="0000FF"/>
              </w:rPr>
              <w:t>with</w:t>
            </w:r>
            <w:proofErr w:type="gramEnd"/>
            <w:r>
              <w:rPr>
                <w:rFonts w:hint="eastAsia"/>
                <w:color w:val="0000FF"/>
              </w:rPr>
              <w:t xml:space="preserve"> the CJT calibration.</w:t>
            </w:r>
          </w:p>
        </w:tc>
      </w:tr>
      <w:tr w:rsidR="00616834" w14:paraId="1A009C39" w14:textId="77777777">
        <w:tc>
          <w:tcPr>
            <w:tcW w:w="906" w:type="pct"/>
            <w:vAlign w:val="center"/>
          </w:tcPr>
          <w:p w14:paraId="3CE7E56A" w14:textId="77777777" w:rsidR="00616834" w:rsidRDefault="00000000">
            <w:pPr>
              <w:spacing w:before="0" w:after="0" w:line="276" w:lineRule="auto"/>
              <w:jc w:val="center"/>
            </w:pPr>
            <w:r>
              <w:t>Apple</w:t>
            </w:r>
          </w:p>
        </w:tc>
        <w:tc>
          <w:tcPr>
            <w:tcW w:w="4093" w:type="pct"/>
            <w:vAlign w:val="center"/>
          </w:tcPr>
          <w:p w14:paraId="211C324F" w14:textId="77777777" w:rsidR="00616834" w:rsidRDefault="00000000">
            <w:pPr>
              <w:spacing w:before="0" w:after="0" w:line="276" w:lineRule="auto"/>
            </w:pPr>
            <w:r>
              <w:t>For Proposal 3.2a, we suggest prioritizing ‘Tracking Performance' (e.g., Doppler/Delay estimation accuracy, CFO/TO RMSE) and robustness to high mobility/high MCS as the primary design aspects rather than lower overhead or energy saving. Overhead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p w14:paraId="2758F01F" w14:textId="541A90F6" w:rsidR="005E02F4" w:rsidRDefault="005E02F4">
            <w:pPr>
              <w:spacing w:before="0" w:after="0" w:line="276" w:lineRule="auto"/>
            </w:pPr>
            <w:r w:rsidRPr="00F178AE">
              <w:rPr>
                <w:rFonts w:hint="eastAsia"/>
                <w:color w:val="0000FF"/>
              </w:rPr>
              <w:t>Mod: Captured.</w:t>
            </w:r>
          </w:p>
        </w:tc>
      </w:tr>
      <w:tr w:rsidR="00616834" w14:paraId="2C4C0403" w14:textId="77777777">
        <w:tc>
          <w:tcPr>
            <w:tcW w:w="906" w:type="pct"/>
            <w:vAlign w:val="center"/>
          </w:tcPr>
          <w:p w14:paraId="2475EAB6" w14:textId="77777777" w:rsidR="00616834" w:rsidRDefault="00000000">
            <w:pPr>
              <w:spacing w:before="0" w:after="0" w:line="276" w:lineRule="auto"/>
              <w:jc w:val="center"/>
            </w:pPr>
            <w:proofErr w:type="spellStart"/>
            <w:r>
              <w:t>InterDigital</w:t>
            </w:r>
            <w:proofErr w:type="spellEnd"/>
          </w:p>
        </w:tc>
        <w:tc>
          <w:tcPr>
            <w:tcW w:w="4093" w:type="pct"/>
            <w:vAlign w:val="center"/>
          </w:tcPr>
          <w:p w14:paraId="5AB9FDD7" w14:textId="77777777" w:rsidR="00616834" w:rsidRDefault="00000000">
            <w:pPr>
              <w:spacing w:before="0" w:after="0" w:line="276" w:lineRule="auto"/>
            </w:pPr>
            <w:r>
              <w:t>Support in principle</w:t>
            </w:r>
          </w:p>
        </w:tc>
      </w:tr>
      <w:tr w:rsidR="00616834" w14:paraId="4C3E1B03" w14:textId="77777777">
        <w:tc>
          <w:tcPr>
            <w:tcW w:w="906" w:type="pct"/>
          </w:tcPr>
          <w:p w14:paraId="7B42B7EF" w14:textId="77777777" w:rsidR="00616834" w:rsidRDefault="00000000">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49974BA7" w14:textId="77777777" w:rsidR="00616834" w:rsidRDefault="00000000">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 the proposal.</w:t>
            </w:r>
          </w:p>
        </w:tc>
      </w:tr>
      <w:tr w:rsidR="00616834" w14:paraId="26449CFA" w14:textId="77777777">
        <w:tc>
          <w:tcPr>
            <w:tcW w:w="906" w:type="pct"/>
            <w:vAlign w:val="center"/>
          </w:tcPr>
          <w:p w14:paraId="059F17A9" w14:textId="77777777" w:rsidR="00616834" w:rsidRDefault="00000000">
            <w:pPr>
              <w:spacing w:before="0" w:after="0" w:line="276" w:lineRule="auto"/>
              <w:jc w:val="center"/>
              <w:rPr>
                <w:rFonts w:eastAsia="Malgun Gothic"/>
                <w:lang w:eastAsia="ko-KR"/>
              </w:rPr>
            </w:pPr>
            <w:r>
              <w:rPr>
                <w:rFonts w:hint="eastAsia"/>
              </w:rPr>
              <w:t>N</w:t>
            </w:r>
            <w:r>
              <w:t>EC</w:t>
            </w:r>
          </w:p>
        </w:tc>
        <w:tc>
          <w:tcPr>
            <w:tcW w:w="4093" w:type="pct"/>
            <w:vAlign w:val="center"/>
          </w:tcPr>
          <w:p w14:paraId="435B7281" w14:textId="77777777" w:rsidR="00616834" w:rsidRDefault="00000000">
            <w:pPr>
              <w:spacing w:before="0" w:after="0" w:line="276" w:lineRule="auto"/>
              <w:rPr>
                <w:rFonts w:eastAsia="Malgun Gothic"/>
                <w:lang w:eastAsia="ko-KR"/>
              </w:rPr>
            </w:pPr>
            <w:r>
              <w:t>S</w:t>
            </w:r>
            <w:r>
              <w:rPr>
                <w:rFonts w:hint="eastAsia"/>
              </w:rPr>
              <w:t>u</w:t>
            </w:r>
            <w:r>
              <w:t>pport.</w:t>
            </w:r>
          </w:p>
        </w:tc>
      </w:tr>
      <w:tr w:rsidR="00616834" w14:paraId="065C4A59" w14:textId="77777777">
        <w:tc>
          <w:tcPr>
            <w:tcW w:w="906" w:type="pct"/>
            <w:vAlign w:val="center"/>
          </w:tcPr>
          <w:p w14:paraId="3146DBB1" w14:textId="77777777" w:rsidR="00616834" w:rsidRDefault="00000000">
            <w:pPr>
              <w:spacing w:before="0" w:after="0" w:line="276" w:lineRule="auto"/>
              <w:jc w:val="center"/>
            </w:pPr>
            <w:r>
              <w:t>CMCC</w:t>
            </w:r>
          </w:p>
        </w:tc>
        <w:tc>
          <w:tcPr>
            <w:tcW w:w="4093" w:type="pct"/>
            <w:vAlign w:val="center"/>
          </w:tcPr>
          <w:p w14:paraId="0666E9F9" w14:textId="77777777" w:rsidR="00616834" w:rsidRDefault="00000000">
            <w:pPr>
              <w:spacing w:before="0" w:line="276" w:lineRule="auto"/>
            </w:pPr>
            <w:bookmarkStart w:id="47" w:name="OLE_LINK779"/>
            <w:r>
              <w:rPr>
                <w:rFonts w:hint="eastAsia"/>
              </w:rPr>
              <w:t>On</w:t>
            </w:r>
            <w:r>
              <w:t xml:space="preserve"> </w:t>
            </w:r>
            <w:r>
              <w:rPr>
                <w:b/>
                <w:bCs/>
              </w:rPr>
              <w:t>FL Proposal 3.2a</w:t>
            </w:r>
            <w:r>
              <w:t>, we generally support the identified aspects, particularly the emphasis on</w:t>
            </w:r>
            <w:bookmarkStart w:id="48" w:name="OLE_LINK741"/>
            <w:r>
              <w:t xml:space="preserve"> </w:t>
            </w:r>
            <w:r>
              <w:rPr>
                <w:b/>
                <w:bCs/>
              </w:rPr>
              <w:t>multi-TRP deployment and overhead reduction</w:t>
            </w:r>
            <w:r>
              <w:t xml:space="preserve">. </w:t>
            </w:r>
            <w:r>
              <w:rPr>
                <w:rFonts w:hint="eastAsia"/>
              </w:rPr>
              <w:t>I</w:t>
            </w:r>
            <w:r>
              <w:t>n this context, we would like to clarify that our corresponding views are reflected in our Proposal 1 and Proposal 2, which were not included in the summary table and are hereby supplemented</w:t>
            </w:r>
            <w:r>
              <w:rPr>
                <w:rFonts w:hint="eastAsia"/>
              </w:rPr>
              <w:t>：</w:t>
            </w:r>
          </w:p>
          <w:p w14:paraId="352AB2AD" w14:textId="77777777" w:rsidR="00616834" w:rsidRDefault="00000000">
            <w:pPr>
              <w:adjustRightInd w:val="0"/>
              <w:snapToGrid w:val="0"/>
              <w:spacing w:line="240" w:lineRule="auto"/>
              <w:rPr>
                <w:i/>
                <w:color w:val="EE0000"/>
                <w:szCs w:val="20"/>
              </w:rPr>
            </w:pPr>
            <w:bookmarkStart w:id="49" w:name="OLE_LINK785"/>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421559AF" w14:textId="77777777" w:rsidR="00616834" w:rsidRDefault="00000000">
            <w:pPr>
              <w:spacing w:before="0" w:line="276" w:lineRule="auto"/>
            </w:pPr>
            <w:r>
              <w:rPr>
                <w:i/>
                <w:iCs/>
                <w:color w:val="EE0000"/>
              </w:rPr>
              <w:lastRenderedPageBreak/>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proofErr w:type="gramStart"/>
            <w:r>
              <w:rPr>
                <w:rFonts w:hint="eastAsia"/>
                <w:i/>
                <w:iCs/>
                <w:color w:val="EE0000"/>
              </w:rPr>
              <w:t>CFA(</w:t>
            </w:r>
            <w:proofErr w:type="gramEnd"/>
            <w:r>
              <w:rPr>
                <w:rFonts w:hint="eastAsia"/>
                <w:i/>
                <w:iCs/>
                <w:color w:val="EE0000"/>
              </w:rPr>
              <w:t xml:space="preserve">cell-free area) </w:t>
            </w:r>
            <w:r>
              <w:rPr>
                <w:i/>
                <w:iCs/>
                <w:color w:val="EE0000"/>
              </w:rPr>
              <w:t>scenarios.</w:t>
            </w:r>
          </w:p>
          <w:bookmarkEnd w:id="47"/>
          <w:bookmarkEnd w:id="49"/>
          <w:p w14:paraId="481E6950" w14:textId="77777777" w:rsidR="00616834" w:rsidRDefault="00616834">
            <w:pPr>
              <w:spacing w:before="0" w:line="276" w:lineRule="auto"/>
            </w:pPr>
          </w:p>
          <w:p w14:paraId="51BAFAA1" w14:textId="77777777" w:rsidR="00616834" w:rsidRDefault="00000000">
            <w:pPr>
              <w:spacing w:before="0" w:line="276" w:lineRule="auto"/>
            </w:pPr>
            <w:r>
              <w:t xml:space="preserve">Specifically, to </w:t>
            </w:r>
            <w:bookmarkStart w:id="50" w:name="OLE_LINK791"/>
            <w:bookmarkStart w:id="51" w:name="OLE_LINK792"/>
            <w:r>
              <w:rPr>
                <w:rFonts w:hint="eastAsia"/>
                <w:b/>
                <w:bCs/>
              </w:rPr>
              <w:t>support</w:t>
            </w:r>
            <w:r>
              <w:rPr>
                <w:b/>
                <w:bCs/>
              </w:rPr>
              <w:t xml:space="preserve"> multi-TRP</w:t>
            </w:r>
            <w:bookmarkEnd w:id="50"/>
            <w:r>
              <w:t>,</w:t>
            </w:r>
            <w:bookmarkEnd w:id="51"/>
            <w:r>
              <w:t xml:space="preserve"> we propose studying m-TRP early TRS triggering during initial access to enable macro-diversity and CJT</w:t>
            </w:r>
            <w:r>
              <w:rPr>
                <w:rFonts w:hint="eastAsia"/>
              </w:rPr>
              <w:t xml:space="preserve"> </w:t>
            </w:r>
            <w:r>
              <w:t xml:space="preserve">in </w:t>
            </w:r>
            <w:r>
              <w:rPr>
                <w:rFonts w:hint="eastAsia"/>
              </w:rPr>
              <w:t>ce</w:t>
            </w:r>
            <w:r>
              <w:t>ll-</w:t>
            </w:r>
            <w:r>
              <w:rPr>
                <w:rFonts w:hint="eastAsia"/>
              </w:rPr>
              <w:t>f</w:t>
            </w:r>
            <w:r>
              <w:t xml:space="preserve">ree </w:t>
            </w:r>
            <w:r>
              <w:rPr>
                <w:rFonts w:hint="eastAsia"/>
              </w:rPr>
              <w:t>a</w:t>
            </w:r>
            <w:r>
              <w:t>reas</w:t>
            </w:r>
            <w:bookmarkStart w:id="52" w:name="OLE_LINK786"/>
            <w:bookmarkStart w:id="53" w:name="OLE_LINK788"/>
            <w:r>
              <w:t>;</w:t>
            </w:r>
            <w:bookmarkStart w:id="54" w:name="OLE_LINK789"/>
            <w:bookmarkEnd w:id="52"/>
            <w:r>
              <w:t xml:space="preserve"> </w:t>
            </w:r>
            <w:bookmarkEnd w:id="53"/>
            <w:r>
              <w:t xml:space="preserve">to </w:t>
            </w:r>
            <w:r>
              <w:rPr>
                <w:b/>
                <w:bCs/>
              </w:rPr>
              <w:t>achieve l</w:t>
            </w:r>
            <w:bookmarkStart w:id="55" w:name="OLE_LINK793"/>
            <w:r>
              <w:rPr>
                <w:b/>
                <w:bCs/>
              </w:rPr>
              <w:t>ower ove</w:t>
            </w:r>
            <w:bookmarkEnd w:id="55"/>
            <w:r>
              <w:rPr>
                <w:b/>
                <w:bCs/>
              </w:rPr>
              <w:t>rhead</w:t>
            </w:r>
            <w:r>
              <w:t xml:space="preserve">, </w:t>
            </w:r>
            <w:bookmarkStart w:id="56" w:name="OLE_LINK787"/>
            <w:r>
              <w:t xml:space="preserve">we propose studying a simplified reference signal design for early access where a single triggered RS burst can be utilized </w:t>
            </w:r>
            <w:proofErr w:type="gramStart"/>
            <w:r>
              <w:t>for both</w:t>
            </w:r>
            <w:proofErr w:type="gramEnd"/>
            <w:r>
              <w:t xml:space="preserve"> time-frequency tracking and early CSI acquisition.</w:t>
            </w:r>
          </w:p>
          <w:p w14:paraId="0D2DC0CB" w14:textId="77777777" w:rsidR="00616834" w:rsidRDefault="00616834">
            <w:pPr>
              <w:spacing w:before="0" w:line="276" w:lineRule="auto"/>
            </w:pPr>
          </w:p>
          <w:p w14:paraId="2F49D81B" w14:textId="77777777" w:rsidR="00616834" w:rsidRDefault="00000000">
            <w:pPr>
              <w:spacing w:before="0" w:line="276" w:lineRule="auto"/>
            </w:pPr>
            <w:r>
              <w:t xml:space="preserve">Consequently, </w:t>
            </w:r>
            <w:r>
              <w:rPr>
                <w:b/>
                <w:bCs/>
              </w:rPr>
              <w:t>regarding FL Proposal 3.2b</w:t>
            </w:r>
            <w:r>
              <w:t>, we suggest adding "Early CSI acquisition" to the list of purposes to align with the goal of reducing pilot overhead in dense multi-TRP scenari</w:t>
            </w:r>
            <w:bookmarkStart w:id="57" w:name="OLE_LINK790"/>
            <w:r>
              <w:t>os.</w:t>
            </w:r>
            <w:bookmarkEnd w:id="48"/>
            <w:bookmarkEnd w:id="54"/>
            <w:bookmarkEnd w:id="56"/>
            <w:bookmarkEnd w:id="57"/>
          </w:p>
          <w:p w14:paraId="3EF44BAA" w14:textId="77777777" w:rsidR="00616834" w:rsidRDefault="00616834">
            <w:pPr>
              <w:spacing w:before="0" w:line="276" w:lineRule="auto"/>
            </w:pPr>
          </w:p>
          <w:p w14:paraId="3D079A04" w14:textId="77777777" w:rsidR="00616834" w:rsidRDefault="00000000">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67AC5C73" w14:textId="77777777" w:rsidR="00616834" w:rsidRDefault="00000000">
            <w:pPr>
              <w:pStyle w:val="ListParagraph"/>
              <w:numPr>
                <w:ilvl w:val="0"/>
                <w:numId w:val="31"/>
              </w:numPr>
              <w:rPr>
                <w:b/>
                <w:bCs/>
                <w:i/>
              </w:rPr>
            </w:pPr>
            <w:r>
              <w:rPr>
                <w:rFonts w:hint="eastAsia"/>
                <w:b/>
                <w:bCs/>
                <w:i/>
                <w:lang w:eastAsia="zh-CN"/>
              </w:rPr>
              <w:t>QCL parameters acquisition</w:t>
            </w:r>
          </w:p>
          <w:p w14:paraId="5A638F2D" w14:textId="77777777" w:rsidR="00616834" w:rsidRDefault="00000000">
            <w:pPr>
              <w:pStyle w:val="ListParagraph"/>
              <w:numPr>
                <w:ilvl w:val="0"/>
                <w:numId w:val="31"/>
              </w:numPr>
              <w:rPr>
                <w:b/>
                <w:bCs/>
                <w:i/>
              </w:rPr>
            </w:pPr>
            <w:r>
              <w:rPr>
                <w:rFonts w:hint="eastAsia"/>
                <w:b/>
                <w:bCs/>
                <w:i/>
              </w:rPr>
              <w:t xml:space="preserve">CJT </w:t>
            </w:r>
            <w:r>
              <w:rPr>
                <w:b/>
                <w:bCs/>
                <w:i/>
              </w:rPr>
              <w:t>calibration</w:t>
            </w:r>
          </w:p>
          <w:p w14:paraId="3878A4AA" w14:textId="77777777" w:rsidR="00616834" w:rsidRDefault="00000000">
            <w:pPr>
              <w:pStyle w:val="ListParagraph"/>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751D624" w14:textId="77777777" w:rsidR="00616834" w:rsidRDefault="00000000">
            <w:pPr>
              <w:pStyle w:val="ListParagraph"/>
              <w:numPr>
                <w:ilvl w:val="0"/>
                <w:numId w:val="31"/>
              </w:numPr>
              <w:rPr>
                <w:b/>
                <w:bCs/>
                <w:i/>
              </w:rPr>
            </w:pPr>
            <w:r>
              <w:rPr>
                <w:b/>
                <w:bCs/>
                <w:i/>
              </w:rPr>
              <w:t>O</w:t>
            </w:r>
            <w:r>
              <w:rPr>
                <w:rFonts w:hint="eastAsia"/>
                <w:b/>
                <w:bCs/>
                <w:i/>
              </w:rPr>
              <w:t>ther purpose is not precluded.</w:t>
            </w:r>
          </w:p>
          <w:p w14:paraId="6990E862" w14:textId="77777777" w:rsidR="00616834" w:rsidRDefault="00000000">
            <w:pPr>
              <w:pStyle w:val="ListParagraph"/>
              <w:numPr>
                <w:ilvl w:val="0"/>
                <w:numId w:val="31"/>
              </w:numPr>
              <w:rPr>
                <w:b/>
                <w:bCs/>
                <w:i/>
                <w:color w:val="EE0000"/>
              </w:rPr>
            </w:pPr>
            <w:r>
              <w:rPr>
                <w:b/>
                <w:bCs/>
                <w:i/>
                <w:color w:val="EE0000"/>
              </w:rPr>
              <w:t>Early CSI acquisition</w:t>
            </w:r>
          </w:p>
          <w:p w14:paraId="772FF87A" w14:textId="6280DFBF" w:rsidR="00616834" w:rsidRDefault="005E02F4">
            <w:pPr>
              <w:spacing w:before="0" w:after="0" w:line="276" w:lineRule="auto"/>
            </w:pPr>
            <w:r w:rsidRPr="00F178AE">
              <w:rPr>
                <w:rFonts w:hint="eastAsia"/>
                <w:color w:val="0000FF"/>
              </w:rPr>
              <w:t>Mod: Captured.</w:t>
            </w:r>
          </w:p>
        </w:tc>
      </w:tr>
      <w:tr w:rsidR="00616834" w14:paraId="47D08177" w14:textId="77777777">
        <w:tc>
          <w:tcPr>
            <w:tcW w:w="906" w:type="pct"/>
            <w:vAlign w:val="center"/>
          </w:tcPr>
          <w:p w14:paraId="1D9CECB6" w14:textId="77777777" w:rsidR="00616834" w:rsidRDefault="00000000">
            <w:pPr>
              <w:spacing w:before="0" w:after="0" w:line="276" w:lineRule="auto"/>
              <w:jc w:val="center"/>
            </w:pPr>
            <w:r>
              <w:lastRenderedPageBreak/>
              <w:t>Ericsson</w:t>
            </w:r>
          </w:p>
        </w:tc>
        <w:tc>
          <w:tcPr>
            <w:tcW w:w="4093" w:type="pct"/>
            <w:vAlign w:val="center"/>
          </w:tcPr>
          <w:p w14:paraId="2831B452" w14:textId="77777777" w:rsidR="00616834" w:rsidRDefault="00000000">
            <w:pPr>
              <w:spacing w:before="0" w:line="276" w:lineRule="auto"/>
            </w:pPr>
            <w:r>
              <w:t>Comment on FL proposal 3.2a</w:t>
            </w:r>
          </w:p>
          <w:p w14:paraId="15DF7C18" w14:textId="77777777" w:rsidR="00616834" w:rsidRDefault="00000000">
            <w:pPr>
              <w:spacing w:before="0" w:line="276" w:lineRule="auto"/>
            </w:pPr>
            <w:r>
              <w:t xml:space="preserve">In case DMRS is used as RS for tracking, it can be used to transmit PDSCH data as well.  So, we suggest </w:t>
            </w:r>
            <w:proofErr w:type="gramStart"/>
            <w:r>
              <w:t>to add</w:t>
            </w:r>
            <w:proofErr w:type="gramEnd"/>
            <w:r>
              <w:t xml:space="preserve"> one more criterion:</w:t>
            </w:r>
          </w:p>
          <w:p w14:paraId="39A85114" w14:textId="77777777" w:rsidR="00616834" w:rsidRDefault="00000000">
            <w:pPr>
              <w:pStyle w:val="ListParagraph"/>
              <w:numPr>
                <w:ilvl w:val="0"/>
                <w:numId w:val="18"/>
              </w:numPr>
              <w:spacing w:before="0" w:after="0" w:line="276" w:lineRule="auto"/>
            </w:pPr>
            <w:r>
              <w:t>Possibility to transmit PDSCH data with RS for tracking (e.g., when DMRS is used as RS for tracking).</w:t>
            </w:r>
          </w:p>
          <w:p w14:paraId="093B3420" w14:textId="77777777" w:rsidR="00616834" w:rsidRDefault="00616834">
            <w:pPr>
              <w:spacing w:before="0" w:line="276" w:lineRule="auto"/>
            </w:pPr>
          </w:p>
          <w:p w14:paraId="48E96EA3" w14:textId="45AF4F54" w:rsidR="005E02F4" w:rsidRDefault="005E02F4">
            <w:pPr>
              <w:spacing w:before="0" w:line="276" w:lineRule="auto"/>
            </w:pPr>
            <w:r w:rsidRPr="00F178AE">
              <w:rPr>
                <w:rFonts w:hint="eastAsia"/>
                <w:color w:val="0000FF"/>
              </w:rPr>
              <w:t>Mod: Captured.</w:t>
            </w:r>
          </w:p>
          <w:p w14:paraId="3F4B6A85" w14:textId="77777777" w:rsidR="00616834" w:rsidRDefault="00000000">
            <w:pPr>
              <w:spacing w:before="0" w:line="276" w:lineRule="auto"/>
            </w:pPr>
            <w:r>
              <w:t>Comment on FL proposal 3.2b</w:t>
            </w:r>
          </w:p>
          <w:p w14:paraId="4B424150" w14:textId="77777777" w:rsidR="00616834" w:rsidRDefault="00000000">
            <w:pPr>
              <w:spacing w:before="0" w:line="276" w:lineRule="auto"/>
            </w:pPr>
            <w:r>
              <w:t xml:space="preserve">The issue of UE assisted reporting for </w:t>
            </w:r>
            <w:proofErr w:type="gramStart"/>
            <w:r>
              <w:t>CJT</w:t>
            </w:r>
            <w:proofErr w:type="gramEnd"/>
            <w:r>
              <w:t xml:space="preserve"> and channel property reporting is being discussed in agenda 10.5.3.1.  So, it is better to wait for some more progress </w:t>
            </w:r>
            <w:proofErr w:type="gramStart"/>
            <w:r>
              <w:t>in</w:t>
            </w:r>
            <w:proofErr w:type="gramEnd"/>
            <w:r>
              <w:t xml:space="preserve"> that agenda before discussing what reference signal should be used for measurement of those cases.</w:t>
            </w:r>
          </w:p>
        </w:tc>
      </w:tr>
      <w:tr w:rsidR="00616834" w14:paraId="4825ABD0" w14:textId="77777777">
        <w:tc>
          <w:tcPr>
            <w:tcW w:w="906" w:type="pct"/>
            <w:vAlign w:val="center"/>
          </w:tcPr>
          <w:p w14:paraId="25037F2F" w14:textId="77777777" w:rsidR="00616834" w:rsidRDefault="00000000">
            <w:pPr>
              <w:spacing w:before="0" w:after="0" w:line="276" w:lineRule="auto"/>
              <w:jc w:val="center"/>
            </w:pPr>
            <w:r>
              <w:t>Google</w:t>
            </w:r>
          </w:p>
        </w:tc>
        <w:tc>
          <w:tcPr>
            <w:tcW w:w="4093" w:type="pct"/>
            <w:vAlign w:val="center"/>
          </w:tcPr>
          <w:p w14:paraId="1232F675" w14:textId="77777777" w:rsidR="00616834" w:rsidRDefault="00000000">
            <w:pPr>
              <w:spacing w:before="0" w:line="276" w:lineRule="auto"/>
            </w:pPr>
            <w:r>
              <w:t>Support both proposals. But we think the RS for tracking should be called as tracking reference signal to be aligned the term in chair’s note.</w:t>
            </w:r>
          </w:p>
        </w:tc>
      </w:tr>
      <w:tr w:rsidR="00616834" w14:paraId="5E08E5C2" w14:textId="77777777">
        <w:tc>
          <w:tcPr>
            <w:tcW w:w="906" w:type="pct"/>
            <w:vAlign w:val="center"/>
          </w:tcPr>
          <w:p w14:paraId="683D2513" w14:textId="77777777" w:rsidR="00616834" w:rsidRDefault="00000000">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0CC433EE" w14:textId="77777777" w:rsidR="00616834" w:rsidRDefault="00000000">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54CA685" w14:textId="77777777">
        <w:tc>
          <w:tcPr>
            <w:tcW w:w="906" w:type="pct"/>
            <w:vAlign w:val="center"/>
          </w:tcPr>
          <w:p w14:paraId="16633B71" w14:textId="77777777" w:rsidR="00616834" w:rsidRDefault="00000000">
            <w:pPr>
              <w:spacing w:before="0" w:after="0" w:line="276" w:lineRule="auto"/>
              <w:jc w:val="center"/>
              <w:rPr>
                <w:rFonts w:eastAsia="Malgun Gothic"/>
                <w:lang w:eastAsia="ko-KR"/>
              </w:rPr>
            </w:pPr>
            <w:r>
              <w:rPr>
                <w:rFonts w:hint="eastAsia"/>
              </w:rPr>
              <w:t>TCL</w:t>
            </w:r>
          </w:p>
        </w:tc>
        <w:tc>
          <w:tcPr>
            <w:tcW w:w="4093" w:type="pct"/>
            <w:vAlign w:val="center"/>
          </w:tcPr>
          <w:p w14:paraId="77EC0A1B" w14:textId="77777777" w:rsidR="00616834" w:rsidRDefault="00000000">
            <w:pPr>
              <w:spacing w:before="0" w:after="0" w:line="276" w:lineRule="auto"/>
              <w:rPr>
                <w:rFonts w:eastAsia="Malgun Gothic"/>
                <w:lang w:eastAsia="ko-KR"/>
              </w:rPr>
            </w:pPr>
            <w:r>
              <w:t xml:space="preserve">For proposal 3.2a, we are </w:t>
            </w:r>
            <w:r>
              <w:rPr>
                <w:rFonts w:hint="eastAsia"/>
              </w:rPr>
              <w:t>fine with these aspects. The multi-carrier scenario may also need to be considered, e.g. SCMC.</w:t>
            </w:r>
          </w:p>
        </w:tc>
      </w:tr>
      <w:tr w:rsidR="00616834" w14:paraId="7449C373" w14:textId="77777777">
        <w:tc>
          <w:tcPr>
            <w:tcW w:w="906" w:type="pct"/>
            <w:vAlign w:val="center"/>
          </w:tcPr>
          <w:p w14:paraId="589D07C5" w14:textId="77777777" w:rsidR="00616834" w:rsidRDefault="00000000">
            <w:pPr>
              <w:spacing w:before="0" w:after="0" w:line="276" w:lineRule="auto"/>
              <w:jc w:val="center"/>
            </w:pPr>
            <w:proofErr w:type="spellStart"/>
            <w:r>
              <w:rPr>
                <w:rFonts w:hint="eastAsia"/>
              </w:rPr>
              <w:t>Spreadtrum</w:t>
            </w:r>
            <w:proofErr w:type="spellEnd"/>
          </w:p>
        </w:tc>
        <w:tc>
          <w:tcPr>
            <w:tcW w:w="4093" w:type="pct"/>
            <w:vAlign w:val="center"/>
          </w:tcPr>
          <w:p w14:paraId="1B3FE709" w14:textId="77777777" w:rsidR="00616834" w:rsidRDefault="00000000">
            <w:pPr>
              <w:spacing w:before="0" w:line="276" w:lineRule="auto"/>
            </w:pPr>
            <w:r>
              <w:t>FL proposal 3.2a:</w:t>
            </w:r>
            <w:r>
              <w:rPr>
                <w:rFonts w:hint="eastAsia"/>
              </w:rPr>
              <w:t xml:space="preserve"> Support to study </w:t>
            </w:r>
            <w:proofErr w:type="gramStart"/>
            <w:r>
              <w:rPr>
                <w:rFonts w:hint="eastAsia"/>
              </w:rPr>
              <w:t>the aspects</w:t>
            </w:r>
            <w:proofErr w:type="gramEnd"/>
            <w:r>
              <w:rPr>
                <w:rFonts w:hint="eastAsia"/>
              </w:rPr>
              <w:t xml:space="preserve"> during the TRS design. </w:t>
            </w:r>
          </w:p>
          <w:p w14:paraId="7D8F0F45" w14:textId="77777777" w:rsidR="00616834" w:rsidRDefault="00000000">
            <w:pPr>
              <w:spacing w:before="0" w:after="0" w:line="276" w:lineRule="auto"/>
            </w:pPr>
            <w:r>
              <w:lastRenderedPageBreak/>
              <w:t>FL proposal 3.2</w:t>
            </w:r>
            <w:r>
              <w:rPr>
                <w:rFonts w:hint="eastAsia"/>
              </w:rPr>
              <w:t>b</w:t>
            </w:r>
            <w:r>
              <w:t>:</w:t>
            </w:r>
            <w:r>
              <w:rPr>
                <w:rFonts w:hint="eastAsia"/>
              </w:rPr>
              <w:t xml:space="preserve"> We don</w:t>
            </w:r>
            <w:r>
              <w:t>’</w:t>
            </w:r>
            <w:r>
              <w:rPr>
                <w:rFonts w:hint="eastAsia"/>
              </w:rPr>
              <w:t xml:space="preserve">t think this proposal is needed. </w:t>
            </w:r>
            <w:r>
              <w:t>F</w:t>
            </w:r>
            <w:r>
              <w:rPr>
                <w:rFonts w:hint="eastAsia"/>
              </w:rPr>
              <w:t xml:space="preserve">or TRS design, we just focus on how to design the TRS to achieve T/F tracking performance. </w:t>
            </w:r>
            <w:r>
              <w:t>W</w:t>
            </w:r>
            <w:r>
              <w:rPr>
                <w:rFonts w:hint="eastAsia"/>
              </w:rPr>
              <w:t xml:space="preserve">hether TRS can be reused for other </w:t>
            </w:r>
            <w:proofErr w:type="gramStart"/>
            <w:r>
              <w:rPr>
                <w:rFonts w:hint="eastAsia"/>
              </w:rPr>
              <w:t>purpose</w:t>
            </w:r>
            <w:proofErr w:type="gramEnd"/>
            <w:r>
              <w:rPr>
                <w:rFonts w:hint="eastAsia"/>
              </w:rPr>
              <w:t xml:space="preserve"> </w:t>
            </w:r>
            <w:proofErr w:type="gramStart"/>
            <w:r>
              <w:rPr>
                <w:rFonts w:hint="eastAsia"/>
              </w:rPr>
              <w:t>shall</w:t>
            </w:r>
            <w:proofErr w:type="gramEnd"/>
            <w:r>
              <w:rPr>
                <w:rFonts w:hint="eastAsia"/>
              </w:rPr>
              <w:t xml:space="preserve"> be discussed </w:t>
            </w:r>
            <w:proofErr w:type="gramStart"/>
            <w:r>
              <w:rPr>
                <w:rFonts w:hint="eastAsia"/>
              </w:rPr>
              <w:t>in</w:t>
            </w:r>
            <w:proofErr w:type="gramEnd"/>
            <w:r>
              <w:rPr>
                <w:rFonts w:hint="eastAsia"/>
              </w:rPr>
              <w:t xml:space="preserve"> the other agenda, e.g. DL CSI.</w:t>
            </w:r>
          </w:p>
        </w:tc>
      </w:tr>
      <w:tr w:rsidR="00616834" w14:paraId="3CAB1C1A" w14:textId="77777777">
        <w:tc>
          <w:tcPr>
            <w:tcW w:w="906" w:type="pct"/>
          </w:tcPr>
          <w:p w14:paraId="4CDBF682" w14:textId="77777777" w:rsidR="00616834" w:rsidRDefault="00000000">
            <w:pPr>
              <w:spacing w:before="0" w:after="0" w:line="276" w:lineRule="auto"/>
              <w:jc w:val="center"/>
            </w:pPr>
            <w:proofErr w:type="spellStart"/>
            <w:r>
              <w:lastRenderedPageBreak/>
              <w:t>Futurewei</w:t>
            </w:r>
            <w:proofErr w:type="spellEnd"/>
          </w:p>
        </w:tc>
        <w:tc>
          <w:tcPr>
            <w:tcW w:w="4093" w:type="pct"/>
          </w:tcPr>
          <w:p w14:paraId="2D8CAA13" w14:textId="77777777" w:rsidR="00616834" w:rsidRDefault="00000000">
            <w:pPr>
              <w:spacing w:before="0" w:line="276" w:lineRule="auto"/>
            </w:pPr>
            <w:r>
              <w:t>Support FL proposal 3.2a.</w:t>
            </w:r>
          </w:p>
          <w:p w14:paraId="0865745F" w14:textId="77777777" w:rsidR="00616834" w:rsidRDefault="00000000">
            <w:pPr>
              <w:spacing w:before="0" w:line="276" w:lineRule="auto"/>
            </w:pPr>
            <w:r>
              <w:t>@MediaTek: “Mismatch on the beam between the TRS and associated channel/signal, e.g., DMRS and CSI-RS for QCL parameter acquisition” means the TRS beam is generally different from DMRS beam or CSI-RS beam, which leads to reduced channel estimation performance. That’s why we proposed multi-port TRS to resolve this mismatch issue.</w:t>
            </w:r>
          </w:p>
          <w:p w14:paraId="372E0F58" w14:textId="77777777" w:rsidR="00616834" w:rsidRDefault="00616834">
            <w:pPr>
              <w:spacing w:before="0" w:line="276" w:lineRule="auto"/>
            </w:pPr>
          </w:p>
          <w:p w14:paraId="7D0F6A99" w14:textId="77777777" w:rsidR="00616834" w:rsidRDefault="00000000">
            <w:pPr>
              <w:spacing w:before="0" w:line="276" w:lineRule="auto"/>
            </w:pPr>
            <w:r>
              <w:t>Agree with Samsung and Apple that tracking performance is very critical.</w:t>
            </w:r>
          </w:p>
          <w:p w14:paraId="5379624C" w14:textId="77777777" w:rsidR="00616834" w:rsidRDefault="00000000">
            <w:pPr>
              <w:spacing w:before="0" w:line="276" w:lineRule="auto"/>
            </w:pPr>
            <w:r>
              <w:t>Agree with CMCC on adding early CSI acquisition to FL Proposal 3.2b, and further clarify for connected or before connected:</w:t>
            </w:r>
          </w:p>
          <w:p w14:paraId="72BCDB0B" w14:textId="77777777" w:rsidR="00616834" w:rsidRDefault="00000000">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522C223E" w14:textId="77777777" w:rsidR="00616834" w:rsidRDefault="00000000">
            <w:pPr>
              <w:pStyle w:val="ListParagraph"/>
              <w:numPr>
                <w:ilvl w:val="0"/>
                <w:numId w:val="31"/>
              </w:numPr>
              <w:rPr>
                <w:b/>
                <w:bCs/>
                <w:i/>
              </w:rPr>
            </w:pPr>
            <w:r>
              <w:rPr>
                <w:rFonts w:hint="eastAsia"/>
                <w:b/>
                <w:bCs/>
                <w:i/>
                <w:lang w:eastAsia="zh-CN"/>
              </w:rPr>
              <w:t>QCL parameters acquisition</w:t>
            </w:r>
          </w:p>
          <w:p w14:paraId="022A7813" w14:textId="77777777" w:rsidR="00616834" w:rsidRDefault="00000000">
            <w:pPr>
              <w:pStyle w:val="ListParagraph"/>
              <w:numPr>
                <w:ilvl w:val="0"/>
                <w:numId w:val="31"/>
              </w:numPr>
              <w:rPr>
                <w:b/>
                <w:bCs/>
                <w:i/>
              </w:rPr>
            </w:pPr>
            <w:r>
              <w:rPr>
                <w:rFonts w:hint="eastAsia"/>
                <w:b/>
                <w:bCs/>
                <w:i/>
              </w:rPr>
              <w:t xml:space="preserve">CJT </w:t>
            </w:r>
            <w:r>
              <w:rPr>
                <w:b/>
                <w:bCs/>
                <w:i/>
              </w:rPr>
              <w:t>calibration</w:t>
            </w:r>
          </w:p>
          <w:p w14:paraId="324D1252" w14:textId="77777777" w:rsidR="00616834" w:rsidRDefault="00000000">
            <w:pPr>
              <w:pStyle w:val="ListParagraph"/>
              <w:numPr>
                <w:ilvl w:val="0"/>
                <w:numId w:val="31"/>
              </w:numPr>
              <w:rPr>
                <w:b/>
                <w:bCs/>
                <w:i/>
                <w:color w:val="FF0000"/>
              </w:rPr>
            </w:pPr>
            <w:r>
              <w:rPr>
                <w:b/>
                <w:bCs/>
                <w:i/>
                <w:color w:val="FF0000"/>
              </w:rPr>
              <w:t>Tracking performance</w:t>
            </w:r>
          </w:p>
          <w:p w14:paraId="51C4AE14" w14:textId="77777777" w:rsidR="00616834" w:rsidRDefault="00000000">
            <w:pPr>
              <w:pStyle w:val="ListParagraph"/>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1572164" w14:textId="77777777" w:rsidR="00616834" w:rsidRDefault="00000000">
            <w:pPr>
              <w:pStyle w:val="ListParagraph"/>
              <w:numPr>
                <w:ilvl w:val="0"/>
                <w:numId w:val="31"/>
              </w:numPr>
              <w:rPr>
                <w:b/>
                <w:bCs/>
                <w:i/>
              </w:rPr>
            </w:pPr>
            <w:r>
              <w:rPr>
                <w:b/>
                <w:bCs/>
                <w:i/>
              </w:rPr>
              <w:t>O</w:t>
            </w:r>
            <w:r>
              <w:rPr>
                <w:rFonts w:hint="eastAsia"/>
                <w:b/>
                <w:bCs/>
                <w:i/>
              </w:rPr>
              <w:t>ther purpose is not precluded.</w:t>
            </w:r>
          </w:p>
          <w:p w14:paraId="06A8B0EE" w14:textId="77777777" w:rsidR="00616834" w:rsidRDefault="00000000">
            <w:pPr>
              <w:pStyle w:val="ListParagraph"/>
              <w:numPr>
                <w:ilvl w:val="0"/>
                <w:numId w:val="31"/>
              </w:numPr>
              <w:rPr>
                <w:b/>
                <w:bCs/>
                <w:i/>
                <w:color w:val="EE0000"/>
              </w:rPr>
            </w:pPr>
            <w:r>
              <w:rPr>
                <w:b/>
                <w:bCs/>
                <w:i/>
                <w:color w:val="EE0000"/>
              </w:rPr>
              <w:t xml:space="preserve">Early CSI acquisition, e.g., during </w:t>
            </w:r>
            <w:proofErr w:type="spellStart"/>
            <w:r>
              <w:rPr>
                <w:b/>
                <w:bCs/>
                <w:i/>
                <w:color w:val="EE0000"/>
              </w:rPr>
              <w:t>SCell</w:t>
            </w:r>
            <w:proofErr w:type="spellEnd"/>
            <w:r>
              <w:rPr>
                <w:b/>
                <w:bCs/>
                <w:i/>
                <w:color w:val="EE0000"/>
              </w:rPr>
              <w:t>/second component carrier activation, or before UE enters CONNECTED.</w:t>
            </w:r>
          </w:p>
          <w:p w14:paraId="10984566" w14:textId="678911AD" w:rsidR="00616834" w:rsidRDefault="00000000">
            <w:pPr>
              <w:spacing w:before="0" w:line="276" w:lineRule="auto"/>
            </w:pPr>
            <w:r>
              <w:t xml:space="preserve"> </w:t>
            </w:r>
            <w:r w:rsidR="005E02F4" w:rsidRPr="00F178AE">
              <w:rPr>
                <w:rFonts w:hint="eastAsia"/>
                <w:color w:val="0000FF"/>
              </w:rPr>
              <w:t>Mod: Captured.</w:t>
            </w:r>
          </w:p>
        </w:tc>
      </w:tr>
      <w:tr w:rsidR="00616834" w14:paraId="71DE2736" w14:textId="77777777">
        <w:tc>
          <w:tcPr>
            <w:tcW w:w="906" w:type="pct"/>
            <w:vAlign w:val="center"/>
          </w:tcPr>
          <w:p w14:paraId="0B61D4F1" w14:textId="77777777" w:rsidR="00616834" w:rsidRDefault="00000000">
            <w:pPr>
              <w:spacing w:before="0" w:after="0" w:line="276" w:lineRule="auto"/>
              <w:jc w:val="center"/>
            </w:pPr>
            <w:r>
              <w:rPr>
                <w:rFonts w:hint="eastAsia"/>
              </w:rPr>
              <w:t>ZTE</w:t>
            </w:r>
          </w:p>
        </w:tc>
        <w:tc>
          <w:tcPr>
            <w:tcW w:w="4093" w:type="pct"/>
            <w:vAlign w:val="center"/>
          </w:tcPr>
          <w:p w14:paraId="4332CFC8" w14:textId="77777777" w:rsidR="00616834" w:rsidRDefault="00616834">
            <w:pPr>
              <w:spacing w:before="0" w:after="0" w:line="276" w:lineRule="auto"/>
            </w:pPr>
          </w:p>
          <w:p w14:paraId="0F5A0845" w14:textId="77777777" w:rsidR="00616834" w:rsidRDefault="00000000">
            <w:pPr>
              <w:spacing w:before="0" w:after="0" w:line="276" w:lineRule="auto"/>
            </w:pPr>
            <w:r>
              <w:rPr>
                <w:rFonts w:hint="eastAsia"/>
              </w:rPr>
              <w:t>For FL proposal 3.2a, we generally support the proposal with the following minor changes.</w:t>
            </w:r>
          </w:p>
          <w:p w14:paraId="0BFC0607" w14:textId="77777777" w:rsidR="00616834" w:rsidRDefault="00000000">
            <w:pPr>
              <w:rPr>
                <w:b/>
                <w:bCs/>
                <w:i/>
                <w:iCs/>
                <w:lang w:val="en-GB"/>
              </w:rPr>
            </w:pPr>
            <w:r>
              <w:rPr>
                <w:rFonts w:hint="eastAsia"/>
                <w:b/>
                <w:bCs/>
                <w:i/>
                <w:iCs/>
                <w:lang w:val="en-GB"/>
              </w:rPr>
              <w:t xml:space="preserve">FL proposal 3.2a: Considering the following aspects for the RS design for </w:t>
            </w:r>
            <w:r>
              <w:rPr>
                <w:rFonts w:hint="eastAsia"/>
                <w:b/>
                <w:bCs/>
                <w:i/>
                <w:iCs/>
                <w:color w:val="0000FF"/>
              </w:rPr>
              <w:t xml:space="preserve">fine time/frequency sync and </w:t>
            </w:r>
            <w:r>
              <w:rPr>
                <w:rFonts w:hint="eastAsia"/>
                <w:b/>
                <w:bCs/>
                <w:i/>
                <w:iCs/>
                <w:lang w:val="en-GB"/>
              </w:rPr>
              <w:t>tracking</w:t>
            </w:r>
          </w:p>
          <w:p w14:paraId="5E7FEE8B" w14:textId="77777777" w:rsidR="00616834" w:rsidRDefault="00000000">
            <w:pPr>
              <w:pStyle w:val="ListParagraph"/>
              <w:numPr>
                <w:ilvl w:val="0"/>
                <w:numId w:val="30"/>
              </w:numPr>
              <w:rPr>
                <w:b/>
                <w:bCs/>
                <w:i/>
                <w:lang w:val="en-GB"/>
              </w:rPr>
            </w:pPr>
            <w:r>
              <w:rPr>
                <w:rFonts w:hint="eastAsia"/>
                <w:b/>
                <w:bCs/>
                <w:i/>
                <w:lang w:val="en-GB"/>
              </w:rPr>
              <w:t xml:space="preserve">Lower </w:t>
            </w:r>
            <w:r>
              <w:rPr>
                <w:rFonts w:hint="eastAsia"/>
                <w:b/>
                <w:bCs/>
                <w:i/>
                <w:color w:val="0000FF"/>
                <w:lang w:eastAsia="zh-CN"/>
              </w:rPr>
              <w:t xml:space="preserve">RS </w:t>
            </w:r>
            <w:r>
              <w:rPr>
                <w:rFonts w:hint="eastAsia"/>
                <w:b/>
                <w:bCs/>
                <w:i/>
                <w:lang w:val="en-GB"/>
              </w:rPr>
              <w:t>overhead</w:t>
            </w:r>
          </w:p>
          <w:p w14:paraId="6CEF2695" w14:textId="77777777" w:rsidR="00616834" w:rsidRDefault="00000000">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r>
              <w:rPr>
                <w:rFonts w:hint="eastAsia"/>
                <w:b/>
                <w:bCs/>
                <w:i/>
                <w:color w:val="0000FF"/>
                <w:lang w:eastAsia="zh-CN"/>
              </w:rPr>
              <w:t>/UE</w:t>
            </w:r>
          </w:p>
          <w:p w14:paraId="2DA80509" w14:textId="77777777" w:rsidR="00616834" w:rsidRDefault="00000000">
            <w:pPr>
              <w:pStyle w:val="ListParagraph"/>
              <w:numPr>
                <w:ilvl w:val="0"/>
                <w:numId w:val="30"/>
              </w:numPr>
              <w:rPr>
                <w:b/>
                <w:bCs/>
                <w:i/>
                <w:lang w:val="en-GB"/>
              </w:rPr>
            </w:pPr>
            <w:r>
              <w:rPr>
                <w:b/>
                <w:bCs/>
                <w:i/>
                <w:lang w:val="en-GB"/>
              </w:rPr>
              <w:t>F</w:t>
            </w:r>
            <w:r>
              <w:rPr>
                <w:rFonts w:hint="eastAsia"/>
                <w:b/>
                <w:bCs/>
                <w:i/>
                <w:lang w:val="en-GB"/>
              </w:rPr>
              <w:t>lexible</w:t>
            </w:r>
            <w:r>
              <w:rPr>
                <w:rFonts w:hint="eastAsia"/>
                <w:b/>
                <w:bCs/>
                <w:i/>
                <w:lang w:eastAsia="zh-CN"/>
              </w:rPr>
              <w:t xml:space="preserve"> </w:t>
            </w:r>
            <w:r>
              <w:rPr>
                <w:rFonts w:hint="eastAsia"/>
                <w:b/>
                <w:bCs/>
                <w:i/>
                <w:color w:val="0000FF"/>
                <w:lang w:eastAsia="zh-CN"/>
              </w:rPr>
              <w:t>configuration</w:t>
            </w:r>
            <w:r>
              <w:rPr>
                <w:rFonts w:hint="eastAsia"/>
                <w:b/>
                <w:bCs/>
                <w:i/>
                <w:strike/>
                <w:color w:val="0000FF"/>
                <w:lang w:val="en-GB"/>
              </w:rPr>
              <w:t xml:space="preserve"> transmission</w:t>
            </w:r>
            <w:r>
              <w:rPr>
                <w:rFonts w:hint="eastAsia"/>
                <w:b/>
                <w:bCs/>
                <w:i/>
                <w:strike/>
                <w:color w:val="0000FF"/>
                <w:lang w:val="en-GB" w:eastAsia="zh-CN"/>
              </w:rPr>
              <w:t xml:space="preserve">, e.g., flexible density </w:t>
            </w:r>
            <w:r>
              <w:rPr>
                <w:rFonts w:hint="eastAsia"/>
                <w:b/>
                <w:bCs/>
                <w:i/>
                <w:lang w:val="en-GB" w:eastAsia="zh-CN"/>
              </w:rPr>
              <w:t>in frequency and time domain</w:t>
            </w:r>
          </w:p>
          <w:p w14:paraId="21D5FB1F" w14:textId="77777777" w:rsidR="00616834" w:rsidRDefault="00000000">
            <w:pPr>
              <w:pStyle w:val="ListParagraph"/>
              <w:numPr>
                <w:ilvl w:val="0"/>
                <w:numId w:val="30"/>
              </w:numPr>
              <w:rPr>
                <w:b/>
                <w:bCs/>
                <w:i/>
                <w:lang w:val="en-GB"/>
              </w:rPr>
            </w:pPr>
            <w:r>
              <w:rPr>
                <w:b/>
                <w:bCs/>
                <w:i/>
                <w:lang w:val="en-GB" w:eastAsia="zh-CN"/>
              </w:rPr>
              <w:t>S</w:t>
            </w:r>
            <w:r>
              <w:rPr>
                <w:rFonts w:hint="eastAsia"/>
                <w:b/>
                <w:bCs/>
                <w:i/>
                <w:lang w:val="en-GB" w:eastAsia="zh-CN"/>
              </w:rPr>
              <w:t>upport of multi-TRP deployment</w:t>
            </w:r>
          </w:p>
          <w:p w14:paraId="290F875D" w14:textId="77777777" w:rsidR="00616834" w:rsidRDefault="00000000">
            <w:pPr>
              <w:pStyle w:val="ListParagraph"/>
              <w:numPr>
                <w:ilvl w:val="0"/>
                <w:numId w:val="30"/>
              </w:numPr>
              <w:rPr>
                <w:b/>
                <w:bCs/>
                <w:i/>
                <w:lang w:val="en-GB"/>
              </w:rPr>
            </w:pPr>
            <w:r>
              <w:rPr>
                <w:rFonts w:hint="eastAsia"/>
                <w:b/>
                <w:bCs/>
                <w:i/>
                <w:color w:val="0000FF"/>
                <w:lang w:eastAsia="zh-CN"/>
              </w:rPr>
              <w:t>Multi-user multiplexing</w:t>
            </w:r>
          </w:p>
          <w:p w14:paraId="53C8CFFA" w14:textId="77777777" w:rsidR="00616834" w:rsidRDefault="00000000">
            <w:pPr>
              <w:pStyle w:val="ListParagraph"/>
              <w:numPr>
                <w:ilvl w:val="0"/>
                <w:numId w:val="30"/>
              </w:numPr>
              <w:rPr>
                <w:b/>
                <w:bCs/>
                <w:i/>
                <w:lang w:val="en-GB"/>
              </w:rPr>
            </w:pPr>
            <w:r>
              <w:rPr>
                <w:b/>
                <w:bCs/>
                <w:i/>
                <w:lang w:val="en-GB" w:eastAsia="zh-CN"/>
              </w:rPr>
              <w:t>M</w:t>
            </w:r>
            <w:r>
              <w:rPr>
                <w:rFonts w:hint="eastAsia"/>
                <w:b/>
                <w:bCs/>
                <w:i/>
                <w:lang w:val="en-GB" w:eastAsia="zh-CN"/>
              </w:rPr>
              <w:t xml:space="preserve">ismatch on the beam between the </w:t>
            </w:r>
            <w:r>
              <w:rPr>
                <w:rFonts w:hint="eastAsia"/>
                <w:b/>
                <w:bCs/>
                <w:i/>
                <w:strike/>
                <w:color w:val="0000FF"/>
                <w:lang w:val="en-GB" w:eastAsia="zh-CN"/>
              </w:rPr>
              <w:t>T</w:t>
            </w:r>
            <w:r>
              <w:rPr>
                <w:rFonts w:hint="eastAsia"/>
                <w:b/>
                <w:bCs/>
                <w:i/>
                <w:lang w:val="en-GB" w:eastAsia="zh-CN"/>
              </w:rPr>
              <w:t>RS and associated channel/signal, e.g., DMRS and CSI-RS for QCL parameter acquisition</w:t>
            </w:r>
          </w:p>
          <w:p w14:paraId="59DF97D0" w14:textId="77777777" w:rsidR="00616834" w:rsidRDefault="00616834">
            <w:pPr>
              <w:pStyle w:val="ListParagraph"/>
              <w:ind w:left="0"/>
              <w:rPr>
                <w:b/>
                <w:bCs/>
                <w:i/>
                <w:lang w:val="en-GB" w:eastAsia="zh-CN"/>
              </w:rPr>
            </w:pPr>
          </w:p>
          <w:p w14:paraId="555CF5E2" w14:textId="7399BAB1" w:rsidR="005E02F4" w:rsidRDefault="005E02F4">
            <w:pPr>
              <w:pStyle w:val="ListParagraph"/>
              <w:ind w:left="0"/>
              <w:rPr>
                <w:b/>
                <w:bCs/>
                <w:i/>
                <w:lang w:val="en-GB" w:eastAsia="zh-CN"/>
              </w:rPr>
            </w:pPr>
            <w:r w:rsidRPr="00F178AE">
              <w:rPr>
                <w:rFonts w:hint="eastAsia"/>
                <w:color w:val="0000FF"/>
              </w:rPr>
              <w:t>Mod: Captured.</w:t>
            </w:r>
          </w:p>
          <w:p w14:paraId="71CFF946" w14:textId="77777777" w:rsidR="00616834" w:rsidRDefault="00000000">
            <w:pPr>
              <w:spacing w:before="0" w:after="0" w:line="276" w:lineRule="auto"/>
            </w:pPr>
            <w:r>
              <w:rPr>
                <w:rFonts w:hint="eastAsia"/>
              </w:rPr>
              <w:t>For FL proposal 3.2b, we think that it is premature to discuss whether RS for fine time/frequency sync and tracking will be used for CJT calibration and/or channel property reporting e.g., TDCP. Because the relevant conclusions have not been reached in 6GR in CSI agenda item. Thus, we have the following update for the proposal.</w:t>
            </w:r>
          </w:p>
          <w:p w14:paraId="529AF627" w14:textId="77777777" w:rsidR="00616834" w:rsidRDefault="00616834">
            <w:pPr>
              <w:spacing w:before="0" w:after="0" w:line="276" w:lineRule="auto"/>
            </w:pPr>
          </w:p>
          <w:p w14:paraId="1DE21C99" w14:textId="77777777" w:rsidR="00616834" w:rsidRDefault="00000000">
            <w:pPr>
              <w:spacing w:before="0" w:after="0" w:line="276" w:lineRule="auto"/>
              <w:rPr>
                <w:b/>
                <w:bCs/>
                <w:i/>
                <w:color w:val="0000FF"/>
              </w:rPr>
            </w:pPr>
            <w:r>
              <w:rPr>
                <w:rFonts w:hint="eastAsia"/>
                <w:b/>
                <w:bCs/>
                <w:i/>
                <w:iCs/>
              </w:rPr>
              <w:t xml:space="preserve">FL proposal 3.2b: </w:t>
            </w:r>
            <w:r>
              <w:rPr>
                <w:rFonts w:hint="eastAsia"/>
                <w:b/>
                <w:bCs/>
                <w:i/>
                <w:iCs/>
                <w:color w:val="0000FF"/>
              </w:rPr>
              <w:t xml:space="preserve">At </w:t>
            </w:r>
            <w:proofErr w:type="gramStart"/>
            <w:r>
              <w:rPr>
                <w:rFonts w:hint="eastAsia"/>
                <w:b/>
                <w:bCs/>
                <w:i/>
                <w:iCs/>
                <w:color w:val="0000FF"/>
              </w:rPr>
              <w:t xml:space="preserve">least  </w:t>
            </w:r>
            <w:r>
              <w:rPr>
                <w:rFonts w:hint="eastAsia"/>
                <w:b/>
                <w:bCs/>
                <w:i/>
                <w:iCs/>
                <w:strike/>
                <w:color w:val="0000FF"/>
              </w:rPr>
              <w:t>The</w:t>
            </w:r>
            <w:proofErr w:type="gramEnd"/>
            <w:r>
              <w:rPr>
                <w:rFonts w:hint="eastAsia"/>
                <w:b/>
                <w:bCs/>
                <w:i/>
                <w:iCs/>
                <w:strike/>
                <w:color w:val="0000FF"/>
              </w:rPr>
              <w:t xml:space="preserve"> </w:t>
            </w:r>
            <w:r>
              <w:rPr>
                <w:rFonts w:hint="eastAsia"/>
                <w:b/>
                <w:bCs/>
                <w:i/>
                <w:iCs/>
              </w:rPr>
              <w:t xml:space="preserve">study </w:t>
            </w:r>
            <w:r>
              <w:rPr>
                <w:rFonts w:hint="eastAsia"/>
                <w:b/>
                <w:bCs/>
                <w:i/>
                <w:iCs/>
                <w:strike/>
                <w:color w:val="0000FF"/>
              </w:rPr>
              <w:t>of</w:t>
            </w:r>
            <w:r>
              <w:rPr>
                <w:rFonts w:hint="eastAsia"/>
                <w:b/>
                <w:bCs/>
                <w:i/>
                <w:iCs/>
                <w:color w:val="0000FF"/>
              </w:rPr>
              <w:t xml:space="preserve"> the </w:t>
            </w:r>
            <w:r>
              <w:rPr>
                <w:rFonts w:hint="eastAsia"/>
                <w:b/>
                <w:bCs/>
                <w:i/>
                <w:iCs/>
              </w:rPr>
              <w:t xml:space="preserve">RS for </w:t>
            </w:r>
            <w:r>
              <w:rPr>
                <w:rFonts w:hint="eastAsia"/>
                <w:b/>
                <w:bCs/>
                <w:i/>
                <w:iCs/>
                <w:color w:val="0000FF"/>
              </w:rPr>
              <w:t xml:space="preserve">fine time/frequency sync and </w:t>
            </w:r>
            <w:r>
              <w:rPr>
                <w:rFonts w:hint="eastAsia"/>
                <w:b/>
                <w:bCs/>
                <w:i/>
                <w:iCs/>
              </w:rPr>
              <w:t xml:space="preserve">tracking </w:t>
            </w:r>
            <w:r>
              <w:rPr>
                <w:rFonts w:hint="eastAsia"/>
                <w:b/>
                <w:bCs/>
                <w:i/>
                <w:iCs/>
                <w:strike/>
                <w:color w:val="0000FF"/>
              </w:rPr>
              <w:t>needs to consider it can also be used</w:t>
            </w:r>
            <w:r>
              <w:rPr>
                <w:rFonts w:hint="eastAsia"/>
                <w:b/>
                <w:bCs/>
                <w:i/>
                <w:iCs/>
              </w:rPr>
              <w:t xml:space="preserve"> for </w:t>
            </w:r>
            <w:r>
              <w:rPr>
                <w:rFonts w:hint="eastAsia"/>
                <w:b/>
                <w:bCs/>
                <w:i/>
                <w:iCs/>
                <w:strike/>
                <w:color w:val="0000FF"/>
              </w:rPr>
              <w:t xml:space="preserve">the following purpose </w:t>
            </w:r>
            <w:r>
              <w:rPr>
                <w:rFonts w:hint="eastAsia"/>
                <w:b/>
                <w:bCs/>
                <w:i/>
              </w:rPr>
              <w:t>QCL parameters acquisition</w:t>
            </w:r>
            <w:r>
              <w:rPr>
                <w:rFonts w:hint="eastAsia"/>
                <w:b/>
                <w:bCs/>
                <w:i/>
                <w:color w:val="0000FF"/>
              </w:rPr>
              <w:t>.</w:t>
            </w:r>
          </w:p>
          <w:p w14:paraId="066FD8AD" w14:textId="77777777" w:rsidR="00616834" w:rsidRDefault="00000000">
            <w:pPr>
              <w:pStyle w:val="ListParagraph"/>
              <w:numPr>
                <w:ilvl w:val="0"/>
                <w:numId w:val="31"/>
              </w:numPr>
              <w:rPr>
                <w:b/>
                <w:bCs/>
                <w:i/>
                <w:strike/>
                <w:color w:val="0000FF"/>
              </w:rPr>
            </w:pPr>
            <w:r>
              <w:rPr>
                <w:rFonts w:hint="eastAsia"/>
                <w:b/>
                <w:bCs/>
                <w:i/>
                <w:strike/>
                <w:color w:val="0000FF"/>
              </w:rPr>
              <w:lastRenderedPageBreak/>
              <w:t xml:space="preserve">CJT </w:t>
            </w:r>
            <w:r>
              <w:rPr>
                <w:b/>
                <w:bCs/>
                <w:i/>
                <w:strike/>
                <w:color w:val="0000FF"/>
              </w:rPr>
              <w:t>calibration</w:t>
            </w:r>
          </w:p>
          <w:p w14:paraId="0BD81614" w14:textId="77777777" w:rsidR="00616834" w:rsidRDefault="00000000">
            <w:pPr>
              <w:pStyle w:val="ListParagraph"/>
              <w:numPr>
                <w:ilvl w:val="0"/>
                <w:numId w:val="31"/>
              </w:numPr>
              <w:rPr>
                <w:b/>
                <w:bCs/>
                <w:i/>
                <w:strike/>
                <w:color w:val="0000FF"/>
              </w:rPr>
            </w:pPr>
            <w:r>
              <w:rPr>
                <w:b/>
                <w:bCs/>
                <w:i/>
                <w:strike/>
                <w:color w:val="0000FF"/>
              </w:rPr>
              <w:t>C</w:t>
            </w:r>
            <w:r>
              <w:rPr>
                <w:rFonts w:hint="eastAsia"/>
                <w:b/>
                <w:bCs/>
                <w:i/>
                <w:strike/>
                <w:color w:val="0000FF"/>
              </w:rPr>
              <w:t xml:space="preserve">hannel </w:t>
            </w:r>
            <w:r>
              <w:rPr>
                <w:b/>
                <w:bCs/>
                <w:i/>
                <w:strike/>
                <w:color w:val="0000FF"/>
              </w:rPr>
              <w:t>property</w:t>
            </w:r>
            <w:r>
              <w:rPr>
                <w:rFonts w:hint="eastAsia"/>
                <w:b/>
                <w:bCs/>
                <w:i/>
                <w:strike/>
                <w:color w:val="0000FF"/>
              </w:rPr>
              <w:t xml:space="preserve"> reporting, e.g., TDCP</w:t>
            </w:r>
          </w:p>
          <w:p w14:paraId="05218453" w14:textId="2AA2E6E0" w:rsidR="00616834" w:rsidRPr="005E02F4" w:rsidRDefault="00000000" w:rsidP="005E02F4">
            <w:pPr>
              <w:pStyle w:val="ListParagraph"/>
              <w:numPr>
                <w:ilvl w:val="0"/>
                <w:numId w:val="31"/>
              </w:numPr>
              <w:rPr>
                <w:b/>
                <w:bCs/>
                <w:i/>
              </w:rPr>
            </w:pPr>
            <w:r>
              <w:rPr>
                <w:b/>
                <w:bCs/>
                <w:i/>
              </w:rPr>
              <w:t>O</w:t>
            </w:r>
            <w:r>
              <w:rPr>
                <w:rFonts w:hint="eastAsia"/>
                <w:b/>
                <w:bCs/>
                <w:i/>
              </w:rPr>
              <w:t xml:space="preserve">ther </w:t>
            </w:r>
            <w:proofErr w:type="gramStart"/>
            <w:r>
              <w:rPr>
                <w:rFonts w:hint="eastAsia"/>
                <w:b/>
                <w:bCs/>
                <w:i/>
              </w:rPr>
              <w:t>purpose is</w:t>
            </w:r>
            <w:proofErr w:type="gramEnd"/>
            <w:r>
              <w:rPr>
                <w:rFonts w:hint="eastAsia"/>
                <w:b/>
                <w:bCs/>
                <w:i/>
              </w:rPr>
              <w:t xml:space="preserve"> not precluded.</w:t>
            </w:r>
          </w:p>
        </w:tc>
      </w:tr>
    </w:tbl>
    <w:p w14:paraId="72933242" w14:textId="77777777" w:rsidR="00616834" w:rsidRDefault="00616834"/>
    <w:p w14:paraId="13FC00B2" w14:textId="77777777" w:rsidR="00616834" w:rsidRDefault="00000000">
      <w:pPr>
        <w:pStyle w:val="Heading2"/>
        <w:ind w:left="578" w:hanging="578"/>
      </w:pPr>
      <w:r>
        <w:rPr>
          <w:rFonts w:eastAsiaTheme="minorEastAsia"/>
        </w:rPr>
        <w:t>Evaluation</w:t>
      </w:r>
      <w:r>
        <w:t xml:space="preserve"> methodology (</w:t>
      </w:r>
      <w:r>
        <w:rPr>
          <w:rFonts w:hint="eastAsia"/>
        </w:rPr>
        <w:t>EVM</w:t>
      </w:r>
      <w:r>
        <w:t>)</w:t>
      </w:r>
    </w:p>
    <w:p w14:paraId="45B363BD" w14:textId="77777777" w:rsidR="00616834" w:rsidRDefault="00000000">
      <w:pPr>
        <w:rPr>
          <w:szCs w:val="20"/>
        </w:rPr>
      </w:pPr>
      <w:r>
        <w:t>I</w:t>
      </w:r>
      <w:r>
        <w:rPr>
          <w:rFonts w:hint="eastAsia"/>
        </w:rPr>
        <w:t xml:space="preserve">n this meeting, </w:t>
      </w:r>
      <w:proofErr w:type="gramStart"/>
      <w:r>
        <w:rPr>
          <w:rFonts w:hint="eastAsia"/>
        </w:rPr>
        <w:t>ZTE[</w:t>
      </w:r>
      <w:proofErr w:type="gramEnd"/>
      <w:r>
        <w:rPr>
          <w:rFonts w:hint="eastAsia"/>
        </w:rPr>
        <w:t xml:space="preserve">9], </w:t>
      </w:r>
      <w:proofErr w:type="gramStart"/>
      <w:r>
        <w:rPr>
          <w:rFonts w:hint="eastAsia"/>
        </w:rPr>
        <w:t>vivo[</w:t>
      </w:r>
      <w:proofErr w:type="gramEnd"/>
      <w:r>
        <w:rPr>
          <w:rFonts w:hint="eastAsia"/>
        </w:rPr>
        <w:t xml:space="preserve">13], </w:t>
      </w:r>
      <w:proofErr w:type="gramStart"/>
      <w:r>
        <w:rPr>
          <w:rFonts w:hint="eastAsia"/>
        </w:rPr>
        <w:t>Ericsson[</w:t>
      </w:r>
      <w:proofErr w:type="gramEnd"/>
      <w:r>
        <w:rPr>
          <w:rFonts w:hint="eastAsia"/>
        </w:rPr>
        <w:t xml:space="preserve">14] and </w:t>
      </w:r>
      <w:proofErr w:type="gramStart"/>
      <w:r>
        <w:rPr>
          <w:rFonts w:hint="eastAsia"/>
        </w:rPr>
        <w:t>Apple[</w:t>
      </w:r>
      <w:proofErr w:type="gramEnd"/>
      <w:r>
        <w:rPr>
          <w:rFonts w:hint="eastAsia"/>
        </w:rPr>
        <w:t xml:space="preserve">19] provide </w:t>
      </w:r>
      <w:r>
        <w:t>primary</w:t>
      </w:r>
      <w:r>
        <w:rPr>
          <w:rFonts w:hint="eastAsia"/>
        </w:rPr>
        <w:t xml:space="preserve"> simulation result on the T/F tracking by using LLS. </w:t>
      </w:r>
      <w:proofErr w:type="gramStart"/>
      <w:r>
        <w:rPr>
          <w:rFonts w:hint="eastAsia"/>
        </w:rPr>
        <w:t>CATT[</w:t>
      </w:r>
      <w:proofErr w:type="gramEnd"/>
      <w:r>
        <w:rPr>
          <w:rFonts w:hint="eastAsia"/>
        </w:rPr>
        <w:t xml:space="preserve">10] and </w:t>
      </w:r>
      <w:proofErr w:type="gramStart"/>
      <w:r>
        <w:rPr>
          <w:rFonts w:hint="eastAsia"/>
        </w:rPr>
        <w:t>Samsung[</w:t>
      </w:r>
      <w:proofErr w:type="gramEnd"/>
      <w:r>
        <w:rPr>
          <w:rFonts w:hint="eastAsia"/>
        </w:rPr>
        <w:t xml:space="preserve">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0E06108C" w14:textId="77777777" w:rsidR="00616834" w:rsidRDefault="00616834">
      <w:pPr>
        <w:pStyle w:val="Caption"/>
        <w:keepNext/>
        <w:rPr>
          <w:rFonts w:eastAsiaTheme="minorEastAsia"/>
          <w:lang w:eastAsia="zh-CN"/>
        </w:rPr>
      </w:pPr>
      <w:bookmarkStart w:id="58" w:name="_Ref218589675"/>
    </w:p>
    <w:p w14:paraId="19B577E5" w14:textId="77777777" w:rsidR="00616834" w:rsidRDefault="00000000">
      <w:pPr>
        <w:pStyle w:val="Caption"/>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58"/>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TableGrid"/>
        <w:tblW w:w="8784" w:type="dxa"/>
        <w:jc w:val="center"/>
        <w:tblLook w:val="04A0" w:firstRow="1" w:lastRow="0" w:firstColumn="1" w:lastColumn="0" w:noHBand="0" w:noVBand="1"/>
      </w:tblPr>
      <w:tblGrid>
        <w:gridCol w:w="2547"/>
        <w:gridCol w:w="6237"/>
      </w:tblGrid>
      <w:tr w:rsidR="00616834" w14:paraId="2EAAF1D8" w14:textId="77777777">
        <w:trPr>
          <w:trHeight w:val="285"/>
          <w:jc w:val="center"/>
        </w:trPr>
        <w:tc>
          <w:tcPr>
            <w:tcW w:w="2547" w:type="dxa"/>
            <w:shd w:val="clear" w:color="auto" w:fill="BFBFBF" w:themeFill="background1" w:themeFillShade="BF"/>
            <w:vAlign w:val="center"/>
          </w:tcPr>
          <w:p w14:paraId="61C54609" w14:textId="77777777" w:rsidR="00616834" w:rsidRDefault="00000000">
            <w:pPr>
              <w:spacing w:before="0" w:after="0"/>
              <w:rPr>
                <w:szCs w:val="20"/>
              </w:rPr>
            </w:pPr>
            <w:r>
              <w:rPr>
                <w:b/>
                <w:bCs/>
                <w:szCs w:val="20"/>
              </w:rPr>
              <w:t>Parameter</w:t>
            </w:r>
          </w:p>
        </w:tc>
        <w:tc>
          <w:tcPr>
            <w:tcW w:w="6237" w:type="dxa"/>
            <w:shd w:val="clear" w:color="auto" w:fill="BFBFBF" w:themeFill="background1" w:themeFillShade="BF"/>
            <w:vAlign w:val="center"/>
          </w:tcPr>
          <w:p w14:paraId="681CA9CC" w14:textId="77777777" w:rsidR="00616834" w:rsidRDefault="00000000">
            <w:pPr>
              <w:spacing w:before="0" w:after="0"/>
              <w:rPr>
                <w:szCs w:val="20"/>
              </w:rPr>
            </w:pPr>
            <w:r>
              <w:rPr>
                <w:b/>
                <w:bCs/>
                <w:szCs w:val="20"/>
              </w:rPr>
              <w:t>Value</w:t>
            </w:r>
          </w:p>
        </w:tc>
      </w:tr>
      <w:tr w:rsidR="00616834" w14:paraId="76E7B15C" w14:textId="77777777">
        <w:trPr>
          <w:trHeight w:val="285"/>
          <w:jc w:val="center"/>
        </w:trPr>
        <w:tc>
          <w:tcPr>
            <w:tcW w:w="2547" w:type="dxa"/>
            <w:vAlign w:val="center"/>
          </w:tcPr>
          <w:p w14:paraId="6F0CB32C" w14:textId="77777777" w:rsidR="00616834" w:rsidRDefault="00000000">
            <w:pPr>
              <w:spacing w:before="0" w:after="0"/>
              <w:rPr>
                <w:szCs w:val="20"/>
              </w:rPr>
            </w:pPr>
            <w:r>
              <w:rPr>
                <w:szCs w:val="20"/>
              </w:rPr>
              <w:t>Duplex, Waveform</w:t>
            </w:r>
          </w:p>
        </w:tc>
        <w:tc>
          <w:tcPr>
            <w:tcW w:w="6237" w:type="dxa"/>
            <w:vAlign w:val="center"/>
          </w:tcPr>
          <w:p w14:paraId="554298AB" w14:textId="0C2342CF" w:rsidR="00616834" w:rsidRDefault="00000000">
            <w:pPr>
              <w:spacing w:before="0" w:after="0"/>
              <w:rPr>
                <w:szCs w:val="20"/>
              </w:rPr>
            </w:pPr>
            <w:del w:id="59" w:author="Bingchao BC2 Liu" w:date="2026-02-09T18:54:00Z" w16du:dateUtc="2026-02-09T17:54:00Z">
              <w:r w:rsidDel="00152F40">
                <w:rPr>
                  <w:szCs w:val="20"/>
                </w:rPr>
                <w:delText>TDD,</w:delText>
              </w:r>
            </w:del>
            <w:r>
              <w:rPr>
                <w:szCs w:val="20"/>
              </w:rPr>
              <w:t xml:space="preserve"> OFDM</w:t>
            </w:r>
          </w:p>
        </w:tc>
      </w:tr>
      <w:tr w:rsidR="00616834" w14:paraId="47212386" w14:textId="77777777">
        <w:trPr>
          <w:trHeight w:val="285"/>
          <w:jc w:val="center"/>
        </w:trPr>
        <w:tc>
          <w:tcPr>
            <w:tcW w:w="2547" w:type="dxa"/>
            <w:vAlign w:val="center"/>
          </w:tcPr>
          <w:p w14:paraId="318BFD13" w14:textId="77777777" w:rsidR="00616834" w:rsidRDefault="00000000">
            <w:pPr>
              <w:spacing w:before="0" w:after="0"/>
              <w:rPr>
                <w:szCs w:val="20"/>
              </w:rPr>
            </w:pPr>
            <w:r>
              <w:rPr>
                <w:szCs w:val="20"/>
              </w:rPr>
              <w:t>Carrier Frequency</w:t>
            </w:r>
          </w:p>
        </w:tc>
        <w:tc>
          <w:tcPr>
            <w:tcW w:w="6237" w:type="dxa"/>
            <w:vAlign w:val="center"/>
          </w:tcPr>
          <w:p w14:paraId="6278960C" w14:textId="012B9DB9" w:rsidR="00616834" w:rsidRDefault="00152F40">
            <w:pPr>
              <w:spacing w:before="0" w:after="0"/>
              <w:rPr>
                <w:rFonts w:eastAsiaTheme="minorEastAsia"/>
                <w:szCs w:val="20"/>
              </w:rPr>
            </w:pPr>
            <w:ins w:id="60" w:author="Bingchao BC2 Liu" w:date="2026-02-09T18:54:00Z" w16du:dateUtc="2026-02-09T17:54:00Z">
              <w:r>
                <w:rPr>
                  <w:rFonts w:eastAsiaTheme="minorEastAsia" w:hint="eastAsia"/>
                  <w:szCs w:val="20"/>
                </w:rPr>
                <w:t>700MHz, 4GHz,</w:t>
              </w:r>
            </w:ins>
            <w:del w:id="61" w:author="Bingchao BC2 Liu" w:date="2026-02-09T18:54:00Z" w16du:dateUtc="2026-02-09T17:54:00Z">
              <w:r w:rsidDel="00152F40">
                <w:rPr>
                  <w:rFonts w:eastAsiaTheme="minorEastAsia" w:hint="eastAsia"/>
                  <w:szCs w:val="20"/>
                </w:rPr>
                <w:delText xml:space="preserve">3.5G, </w:delText>
              </w:r>
            </w:del>
            <w:r>
              <w:rPr>
                <w:rFonts w:eastAsiaTheme="minorEastAsia" w:hint="eastAsia"/>
                <w:szCs w:val="20"/>
              </w:rPr>
              <w:t>7</w:t>
            </w:r>
            <w:r>
              <w:rPr>
                <w:szCs w:val="20"/>
              </w:rPr>
              <w:t xml:space="preserve"> GHz</w:t>
            </w:r>
            <w:r>
              <w:rPr>
                <w:rFonts w:hint="eastAsia"/>
                <w:szCs w:val="20"/>
              </w:rPr>
              <w:t>, 15GHz</w:t>
            </w:r>
          </w:p>
        </w:tc>
      </w:tr>
      <w:tr w:rsidR="00616834" w14:paraId="3A74F6C6" w14:textId="77777777">
        <w:trPr>
          <w:trHeight w:val="285"/>
          <w:jc w:val="center"/>
        </w:trPr>
        <w:tc>
          <w:tcPr>
            <w:tcW w:w="2547" w:type="dxa"/>
            <w:vAlign w:val="center"/>
          </w:tcPr>
          <w:p w14:paraId="5D5CAB5D" w14:textId="77777777" w:rsidR="00616834" w:rsidRDefault="00000000">
            <w:pPr>
              <w:spacing w:before="0" w:after="0"/>
              <w:rPr>
                <w:szCs w:val="20"/>
              </w:rPr>
            </w:pPr>
            <w:r>
              <w:rPr>
                <w:color w:val="000000"/>
                <w:szCs w:val="20"/>
              </w:rPr>
              <w:t>Subcarrier spacing</w:t>
            </w:r>
          </w:p>
        </w:tc>
        <w:tc>
          <w:tcPr>
            <w:tcW w:w="6237" w:type="dxa"/>
            <w:vAlign w:val="center"/>
          </w:tcPr>
          <w:p w14:paraId="4726E6E7" w14:textId="77777777" w:rsidR="00616834" w:rsidRDefault="00000000">
            <w:pPr>
              <w:spacing w:before="0" w:after="0"/>
              <w:rPr>
                <w:rFonts w:eastAsiaTheme="minorEastAsia"/>
                <w:szCs w:val="20"/>
              </w:rPr>
            </w:pPr>
            <w:r>
              <w:rPr>
                <w:color w:val="000000"/>
                <w:szCs w:val="20"/>
              </w:rPr>
              <w:t>15, 30, 60, 120</w:t>
            </w:r>
          </w:p>
        </w:tc>
      </w:tr>
      <w:tr w:rsidR="00616834" w14:paraId="2A3D3FD6" w14:textId="77777777">
        <w:trPr>
          <w:trHeight w:val="285"/>
          <w:jc w:val="center"/>
        </w:trPr>
        <w:tc>
          <w:tcPr>
            <w:tcW w:w="2547" w:type="dxa"/>
            <w:vAlign w:val="center"/>
          </w:tcPr>
          <w:p w14:paraId="342BCF04" w14:textId="77777777" w:rsidR="00616834" w:rsidRDefault="00000000">
            <w:pPr>
              <w:spacing w:before="0" w:after="0"/>
              <w:rPr>
                <w:rFonts w:eastAsiaTheme="minorEastAsia"/>
                <w:color w:val="000000"/>
                <w:szCs w:val="20"/>
              </w:rPr>
            </w:pPr>
            <w:r>
              <w:rPr>
                <w:rFonts w:eastAsiaTheme="minorEastAsia" w:hint="eastAsia"/>
                <w:color w:val="000000"/>
                <w:szCs w:val="20"/>
              </w:rPr>
              <w:t>Bandwidth</w:t>
            </w:r>
          </w:p>
        </w:tc>
        <w:tc>
          <w:tcPr>
            <w:tcW w:w="6237" w:type="dxa"/>
            <w:vAlign w:val="center"/>
          </w:tcPr>
          <w:p w14:paraId="0FB19211" w14:textId="3DFF1496" w:rsidR="00616834" w:rsidRDefault="00152F40">
            <w:pPr>
              <w:spacing w:before="0" w:after="0"/>
              <w:rPr>
                <w:rFonts w:eastAsiaTheme="minorEastAsia"/>
                <w:color w:val="000000"/>
                <w:szCs w:val="20"/>
              </w:rPr>
            </w:pPr>
            <w:ins w:id="62" w:author="Bingchao BC2 Liu" w:date="2026-02-09T18:54:00Z" w16du:dateUtc="2026-02-09T17:54:00Z">
              <w:r>
                <w:rPr>
                  <w:rFonts w:eastAsiaTheme="minorEastAsia" w:hint="eastAsia"/>
                  <w:color w:val="000000"/>
                  <w:szCs w:val="20"/>
                </w:rPr>
                <w:t xml:space="preserve">5MHz, </w:t>
              </w:r>
            </w:ins>
            <w:r>
              <w:rPr>
                <w:rFonts w:eastAsiaTheme="minorEastAsia" w:hint="eastAsia"/>
                <w:color w:val="000000"/>
                <w:szCs w:val="20"/>
              </w:rPr>
              <w:t>20 MHz</w:t>
            </w:r>
            <w:ins w:id="63" w:author="Bingchao BC2 Liu" w:date="2026-02-09T18:54:00Z" w16du:dateUtc="2026-02-09T17:54:00Z">
              <w:r>
                <w:rPr>
                  <w:rFonts w:eastAsiaTheme="minorEastAsia" w:hint="eastAsia"/>
                  <w:color w:val="000000"/>
                  <w:szCs w:val="20"/>
                </w:rPr>
                <w:t>, 100MHz</w:t>
              </w:r>
            </w:ins>
          </w:p>
        </w:tc>
      </w:tr>
      <w:tr w:rsidR="00616834" w14:paraId="6382194C" w14:textId="77777777">
        <w:trPr>
          <w:trHeight w:val="285"/>
          <w:jc w:val="center"/>
        </w:trPr>
        <w:tc>
          <w:tcPr>
            <w:tcW w:w="2547" w:type="dxa"/>
            <w:vAlign w:val="center"/>
          </w:tcPr>
          <w:p w14:paraId="0AC6CE49" w14:textId="77777777" w:rsidR="00616834" w:rsidRDefault="00000000">
            <w:pPr>
              <w:spacing w:before="0" w:after="0"/>
              <w:rPr>
                <w:rFonts w:eastAsiaTheme="minorEastAsia"/>
                <w:color w:val="000000"/>
                <w:szCs w:val="20"/>
              </w:rPr>
            </w:pPr>
            <w:r>
              <w:rPr>
                <w:rFonts w:eastAsiaTheme="minorEastAsia" w:hint="eastAsia"/>
                <w:color w:val="000000"/>
                <w:szCs w:val="20"/>
              </w:rPr>
              <w:t>MIMO scheme</w:t>
            </w:r>
          </w:p>
        </w:tc>
        <w:tc>
          <w:tcPr>
            <w:tcW w:w="6237" w:type="dxa"/>
            <w:vAlign w:val="center"/>
          </w:tcPr>
          <w:p w14:paraId="07E47C52" w14:textId="77777777" w:rsidR="00616834" w:rsidRDefault="00000000">
            <w:pPr>
              <w:spacing w:before="0" w:after="0"/>
              <w:rPr>
                <w:rFonts w:eastAsiaTheme="minorEastAsia"/>
                <w:color w:val="000000"/>
                <w:szCs w:val="20"/>
              </w:rPr>
            </w:pPr>
            <w:r>
              <w:rPr>
                <w:rFonts w:eastAsiaTheme="minorEastAsia" w:hint="eastAsia"/>
                <w:color w:val="000000"/>
                <w:szCs w:val="20"/>
              </w:rPr>
              <w:t>SU-MIMO</w:t>
            </w:r>
          </w:p>
        </w:tc>
      </w:tr>
      <w:tr w:rsidR="00616834" w14:paraId="73CB9551" w14:textId="77777777">
        <w:trPr>
          <w:trHeight w:val="285"/>
          <w:jc w:val="center"/>
        </w:trPr>
        <w:tc>
          <w:tcPr>
            <w:tcW w:w="2547" w:type="dxa"/>
            <w:vAlign w:val="center"/>
          </w:tcPr>
          <w:p w14:paraId="11116BB4" w14:textId="77777777" w:rsidR="00616834" w:rsidRDefault="00000000">
            <w:pPr>
              <w:spacing w:before="0" w:after="0"/>
              <w:rPr>
                <w:color w:val="000000"/>
                <w:szCs w:val="20"/>
              </w:rPr>
            </w:pPr>
            <w:r>
              <w:rPr>
                <w:color w:val="000000"/>
                <w:szCs w:val="20"/>
              </w:rPr>
              <w:t>Modulation</w:t>
            </w:r>
          </w:p>
        </w:tc>
        <w:tc>
          <w:tcPr>
            <w:tcW w:w="6237" w:type="dxa"/>
            <w:vAlign w:val="center"/>
          </w:tcPr>
          <w:p w14:paraId="645D8BDD" w14:textId="681FB369" w:rsidR="00616834" w:rsidRDefault="00000000">
            <w:pPr>
              <w:spacing w:before="0" w:after="0"/>
              <w:rPr>
                <w:color w:val="000000"/>
                <w:szCs w:val="20"/>
              </w:rPr>
            </w:pPr>
            <w:r>
              <w:rPr>
                <w:color w:val="000000"/>
                <w:szCs w:val="20"/>
              </w:rPr>
              <w:t>QPSK</w:t>
            </w:r>
            <w:r>
              <w:rPr>
                <w:rFonts w:hint="eastAsia"/>
                <w:color w:val="000000"/>
                <w:szCs w:val="20"/>
              </w:rPr>
              <w:t>, 16QAM</w:t>
            </w:r>
            <w:ins w:id="64" w:author="Bingchao BC2 Liu" w:date="2026-02-09T18:54:00Z" w16du:dateUtc="2026-02-09T17:54:00Z">
              <w:r w:rsidR="00152F40">
                <w:rPr>
                  <w:rFonts w:hint="eastAsia"/>
                  <w:color w:val="000000"/>
                  <w:szCs w:val="20"/>
                </w:rPr>
                <w:t>, 64QAM, 256QAM and [1024QAM]</w:t>
              </w:r>
            </w:ins>
          </w:p>
        </w:tc>
      </w:tr>
      <w:tr w:rsidR="00152F40" w14:paraId="1396876A" w14:textId="77777777">
        <w:trPr>
          <w:trHeight w:val="285"/>
          <w:jc w:val="center"/>
          <w:ins w:id="65" w:author="Bingchao BC2 Liu" w:date="2026-02-09T18:54:00Z"/>
        </w:trPr>
        <w:tc>
          <w:tcPr>
            <w:tcW w:w="2547" w:type="dxa"/>
            <w:vAlign w:val="center"/>
          </w:tcPr>
          <w:p w14:paraId="1F9DCA63" w14:textId="602FA020" w:rsidR="00152F40" w:rsidRDefault="00152F40" w:rsidP="00152F40">
            <w:pPr>
              <w:spacing w:before="0" w:after="0"/>
              <w:rPr>
                <w:ins w:id="66" w:author="Bingchao BC2 Liu" w:date="2026-02-09T18:54:00Z" w16du:dateUtc="2026-02-09T17:54:00Z"/>
                <w:color w:val="000000"/>
                <w:szCs w:val="20"/>
              </w:rPr>
            </w:pPr>
            <w:ins w:id="67" w:author="Bingchao BC2 Liu" w:date="2026-02-09T18:54:00Z" w16du:dateUtc="2026-02-09T17:54:00Z">
              <w:r>
                <w:rPr>
                  <w:rFonts w:hint="eastAsia"/>
                  <w:szCs w:val="20"/>
                </w:rPr>
                <w:t>P</w:t>
              </w:r>
              <w:r w:rsidRPr="005E1AC1">
                <w:rPr>
                  <w:szCs w:val="20"/>
                </w:rPr>
                <w:t>recoding granularity</w:t>
              </w:r>
            </w:ins>
          </w:p>
        </w:tc>
        <w:tc>
          <w:tcPr>
            <w:tcW w:w="6237" w:type="dxa"/>
            <w:vAlign w:val="center"/>
          </w:tcPr>
          <w:p w14:paraId="0369F988" w14:textId="1E1EC82A" w:rsidR="00152F40" w:rsidRDefault="00152F40" w:rsidP="00152F40">
            <w:pPr>
              <w:spacing w:before="0" w:after="0"/>
              <w:rPr>
                <w:ins w:id="68" w:author="Bingchao BC2 Liu" w:date="2026-02-09T18:54:00Z" w16du:dateUtc="2026-02-09T17:54:00Z"/>
                <w:color w:val="000000"/>
                <w:szCs w:val="20"/>
              </w:rPr>
            </w:pPr>
            <w:ins w:id="69" w:author="Bingchao BC2 Liu" w:date="2026-02-09T18:54:00Z" w16du:dateUtc="2026-02-09T17:54:00Z">
              <w:r>
                <w:rPr>
                  <w:rFonts w:hint="eastAsia"/>
                </w:rPr>
                <w:t>PRG</w:t>
              </w:r>
              <w:proofErr w:type="gramStart"/>
              <w:r>
                <w:rPr>
                  <w:rFonts w:hint="eastAsia"/>
                </w:rPr>
                <w:t>={</w:t>
              </w:r>
              <w:proofErr w:type="gramEnd"/>
              <w:r>
                <w:t>4, wideband</w:t>
              </w:r>
              <w:r>
                <w:rPr>
                  <w:rFonts w:hint="eastAsia"/>
                </w:rPr>
                <w:t>}</w:t>
              </w:r>
            </w:ins>
          </w:p>
        </w:tc>
      </w:tr>
      <w:tr w:rsidR="00152F40" w14:paraId="57D7E36B" w14:textId="77777777">
        <w:trPr>
          <w:trHeight w:val="285"/>
          <w:jc w:val="center"/>
        </w:trPr>
        <w:tc>
          <w:tcPr>
            <w:tcW w:w="2547" w:type="dxa"/>
            <w:vAlign w:val="center"/>
          </w:tcPr>
          <w:p w14:paraId="642C442D" w14:textId="77777777" w:rsidR="00152F40" w:rsidRDefault="00152F40" w:rsidP="00152F40">
            <w:pPr>
              <w:spacing w:before="0" w:after="0"/>
              <w:rPr>
                <w:szCs w:val="20"/>
              </w:rPr>
            </w:pPr>
            <w:r>
              <w:rPr>
                <w:szCs w:val="20"/>
              </w:rPr>
              <w:t>Channel Model</w:t>
            </w:r>
          </w:p>
        </w:tc>
        <w:tc>
          <w:tcPr>
            <w:tcW w:w="6237" w:type="dxa"/>
            <w:vAlign w:val="center"/>
          </w:tcPr>
          <w:p w14:paraId="11406704" w14:textId="77777777" w:rsidR="00152F40" w:rsidRDefault="00152F40" w:rsidP="00152F40">
            <w:pPr>
              <w:spacing w:before="0" w:after="0"/>
              <w:rPr>
                <w:rFonts w:eastAsiaTheme="minorEastAsia"/>
                <w:szCs w:val="20"/>
              </w:rPr>
            </w:pPr>
            <w:r>
              <w:rPr>
                <w:rFonts w:eastAsiaTheme="minorEastAsia" w:hint="eastAsia"/>
                <w:szCs w:val="20"/>
              </w:rPr>
              <w:t>CDL-C</w:t>
            </w:r>
          </w:p>
          <w:p w14:paraId="6EBCB0CF" w14:textId="77777777" w:rsidR="00152F40" w:rsidRDefault="00152F40" w:rsidP="00152F40">
            <w:pPr>
              <w:spacing w:before="0" w:after="0"/>
              <w:rPr>
                <w:szCs w:val="20"/>
              </w:rPr>
            </w:pPr>
            <w:r>
              <w:rPr>
                <w:rFonts w:hint="eastAsia"/>
                <w:szCs w:val="20"/>
              </w:rPr>
              <w:t>TDL-A</w:t>
            </w:r>
          </w:p>
        </w:tc>
      </w:tr>
      <w:tr w:rsidR="00152F40" w14:paraId="33BDB7D7" w14:textId="77777777">
        <w:trPr>
          <w:trHeight w:val="285"/>
          <w:jc w:val="center"/>
        </w:trPr>
        <w:tc>
          <w:tcPr>
            <w:tcW w:w="2547" w:type="dxa"/>
            <w:vAlign w:val="center"/>
          </w:tcPr>
          <w:p w14:paraId="103C6135" w14:textId="77777777" w:rsidR="00152F40" w:rsidRDefault="00152F40" w:rsidP="00152F40">
            <w:pPr>
              <w:spacing w:before="0" w:after="0"/>
              <w:rPr>
                <w:szCs w:val="20"/>
              </w:rPr>
            </w:pPr>
            <w:r>
              <w:rPr>
                <w:szCs w:val="20"/>
              </w:rPr>
              <w:t>Delay spread</w:t>
            </w:r>
          </w:p>
        </w:tc>
        <w:tc>
          <w:tcPr>
            <w:tcW w:w="6237" w:type="dxa"/>
            <w:vAlign w:val="center"/>
          </w:tcPr>
          <w:p w14:paraId="7769DFDA" w14:textId="77777777" w:rsidR="00152F40" w:rsidRDefault="00152F40" w:rsidP="00152F40">
            <w:pPr>
              <w:spacing w:before="0" w:after="0"/>
              <w:rPr>
                <w:rFonts w:eastAsiaTheme="minorEastAsia"/>
                <w:szCs w:val="20"/>
              </w:rPr>
            </w:pPr>
            <w:r>
              <w:rPr>
                <w:rFonts w:eastAsiaTheme="minorEastAsia" w:hint="eastAsia"/>
                <w:szCs w:val="20"/>
              </w:rPr>
              <w:t>30ns, 100ns, 300 ns</w:t>
            </w:r>
          </w:p>
        </w:tc>
      </w:tr>
      <w:tr w:rsidR="00152F40" w14:paraId="200C4EBD" w14:textId="77777777">
        <w:trPr>
          <w:trHeight w:val="285"/>
          <w:jc w:val="center"/>
          <w:ins w:id="70" w:author="Bingchao BC2 Liu" w:date="2026-02-09T18:55:00Z"/>
        </w:trPr>
        <w:tc>
          <w:tcPr>
            <w:tcW w:w="2547" w:type="dxa"/>
            <w:vAlign w:val="center"/>
          </w:tcPr>
          <w:p w14:paraId="0DBDB007" w14:textId="57EC5555" w:rsidR="00152F40" w:rsidRDefault="00152F40" w:rsidP="00152F40">
            <w:pPr>
              <w:spacing w:before="0" w:after="0"/>
              <w:rPr>
                <w:ins w:id="71" w:author="Bingchao BC2 Liu" w:date="2026-02-09T18:55:00Z" w16du:dateUtc="2026-02-09T17:55:00Z"/>
                <w:szCs w:val="20"/>
              </w:rPr>
            </w:pPr>
            <w:ins w:id="72" w:author="Bingchao BC2 Liu" w:date="2026-02-09T18:55:00Z" w16du:dateUtc="2026-02-09T17:55:00Z">
              <w:r>
                <w:rPr>
                  <w:szCs w:val="20"/>
                </w:rPr>
                <w:t>I</w:t>
              </w:r>
              <w:r>
                <w:rPr>
                  <w:rFonts w:hint="eastAsia"/>
                  <w:szCs w:val="20"/>
                </w:rPr>
                <w:t xml:space="preserve">nitial </w:t>
              </w:r>
              <w:r>
                <w:t>time offset</w:t>
              </w:r>
            </w:ins>
          </w:p>
        </w:tc>
        <w:tc>
          <w:tcPr>
            <w:tcW w:w="6237" w:type="dxa"/>
            <w:vAlign w:val="center"/>
          </w:tcPr>
          <w:p w14:paraId="4116BAE2" w14:textId="209293F8" w:rsidR="00152F40" w:rsidRDefault="00152F40" w:rsidP="00152F40">
            <w:pPr>
              <w:spacing w:before="0" w:after="0"/>
              <w:rPr>
                <w:ins w:id="73" w:author="Bingchao BC2 Liu" w:date="2026-02-09T18:55:00Z" w16du:dateUtc="2026-02-09T17:55:00Z"/>
                <w:rFonts w:eastAsiaTheme="minorEastAsia"/>
                <w:szCs w:val="20"/>
              </w:rPr>
            </w:pPr>
            <w:ins w:id="74" w:author="Bingchao BC2 Liu" w:date="2026-02-09T18:55:00Z" w16du:dateUtc="2026-02-09T17:55:00Z">
              <w:r>
                <w:rPr>
                  <w:rFonts w:eastAsiaTheme="minorEastAsia" w:hint="eastAsia"/>
                  <w:szCs w:val="20"/>
                </w:rPr>
                <w:t>1/X CP, X= 2</w:t>
              </w:r>
            </w:ins>
          </w:p>
        </w:tc>
      </w:tr>
      <w:tr w:rsidR="00152F40" w14:paraId="1D093709" w14:textId="77777777">
        <w:trPr>
          <w:trHeight w:val="285"/>
          <w:jc w:val="center"/>
        </w:trPr>
        <w:tc>
          <w:tcPr>
            <w:tcW w:w="2547" w:type="dxa"/>
            <w:vAlign w:val="center"/>
          </w:tcPr>
          <w:p w14:paraId="10428082" w14:textId="77777777" w:rsidR="00152F40" w:rsidRDefault="00152F40" w:rsidP="00152F40">
            <w:pPr>
              <w:spacing w:before="0" w:after="0"/>
              <w:rPr>
                <w:szCs w:val="20"/>
              </w:rPr>
            </w:pPr>
            <w:r>
              <w:rPr>
                <w:szCs w:val="20"/>
              </w:rPr>
              <w:t>I</w:t>
            </w:r>
            <w:r>
              <w:rPr>
                <w:rFonts w:hint="eastAsia"/>
                <w:szCs w:val="20"/>
              </w:rPr>
              <w:t>nitial CFO</w:t>
            </w:r>
          </w:p>
        </w:tc>
        <w:tc>
          <w:tcPr>
            <w:tcW w:w="6237" w:type="dxa"/>
            <w:vAlign w:val="center"/>
          </w:tcPr>
          <w:p w14:paraId="6248C70D" w14:textId="77777777" w:rsidR="00152F40" w:rsidRDefault="00152F40" w:rsidP="00152F40">
            <w:pPr>
              <w:spacing w:before="0" w:after="0"/>
              <w:rPr>
                <w:rFonts w:eastAsiaTheme="minorEastAsia"/>
                <w:szCs w:val="20"/>
              </w:rPr>
            </w:pPr>
            <w:r>
              <w:rPr>
                <w:rFonts w:eastAsiaTheme="minorEastAsia"/>
                <w:szCs w:val="20"/>
              </w:rPr>
              <w:t>Uniform distribution +/- 0.1 ppm (fixed and/or different values are not precluded)</w:t>
            </w:r>
          </w:p>
        </w:tc>
      </w:tr>
      <w:tr w:rsidR="00152F40" w14:paraId="16A6C694" w14:textId="77777777">
        <w:trPr>
          <w:trHeight w:val="285"/>
          <w:jc w:val="center"/>
        </w:trPr>
        <w:tc>
          <w:tcPr>
            <w:tcW w:w="2547" w:type="dxa"/>
            <w:vAlign w:val="center"/>
          </w:tcPr>
          <w:p w14:paraId="05910AAC" w14:textId="77777777" w:rsidR="00152F40" w:rsidRDefault="00152F40" w:rsidP="00152F40">
            <w:pPr>
              <w:spacing w:before="0" w:after="0"/>
              <w:rPr>
                <w:szCs w:val="20"/>
              </w:rPr>
            </w:pPr>
            <w:r>
              <w:rPr>
                <w:szCs w:val="20"/>
              </w:rPr>
              <w:t>UE velocity</w:t>
            </w:r>
          </w:p>
        </w:tc>
        <w:tc>
          <w:tcPr>
            <w:tcW w:w="6237" w:type="dxa"/>
            <w:vAlign w:val="center"/>
          </w:tcPr>
          <w:p w14:paraId="28531704" w14:textId="77777777" w:rsidR="00152F40" w:rsidRDefault="00152F40" w:rsidP="00152F40">
            <w:pPr>
              <w:spacing w:before="0" w:after="0"/>
              <w:rPr>
                <w:rFonts w:eastAsiaTheme="minorEastAsia"/>
                <w:szCs w:val="20"/>
              </w:rPr>
            </w:pPr>
            <w:r>
              <w:rPr>
                <w:szCs w:val="20"/>
              </w:rPr>
              <w:t>3km/h</w:t>
            </w:r>
            <w:r>
              <w:rPr>
                <w:rFonts w:eastAsiaTheme="minorEastAsia" w:hint="eastAsia"/>
                <w:szCs w:val="20"/>
              </w:rPr>
              <w:t>, 10km/h</w:t>
            </w:r>
          </w:p>
        </w:tc>
      </w:tr>
      <w:tr w:rsidR="00152F40" w:rsidRPr="00993FDA" w14:paraId="7FA4261B" w14:textId="77777777">
        <w:trPr>
          <w:trHeight w:val="285"/>
          <w:jc w:val="center"/>
        </w:trPr>
        <w:tc>
          <w:tcPr>
            <w:tcW w:w="2547" w:type="dxa"/>
            <w:vAlign w:val="center"/>
          </w:tcPr>
          <w:p w14:paraId="171CD23E" w14:textId="77777777" w:rsidR="00152F40" w:rsidRDefault="00152F40" w:rsidP="00152F40">
            <w:pPr>
              <w:spacing w:before="0" w:after="0"/>
              <w:rPr>
                <w:szCs w:val="20"/>
              </w:rPr>
            </w:pPr>
            <w:r>
              <w:rPr>
                <w:szCs w:val="20"/>
              </w:rPr>
              <w:t>BS antenna configuration</w:t>
            </w:r>
          </w:p>
        </w:tc>
        <w:tc>
          <w:tcPr>
            <w:tcW w:w="6237" w:type="dxa"/>
            <w:vAlign w:val="center"/>
          </w:tcPr>
          <w:p w14:paraId="47BA4A06" w14:textId="0D77FE9E" w:rsidR="00152F40" w:rsidDel="00152F40" w:rsidRDefault="00152F40" w:rsidP="00152F40">
            <w:pPr>
              <w:pStyle w:val="B1"/>
              <w:spacing w:before="0" w:after="0" w:line="240" w:lineRule="auto"/>
              <w:ind w:left="0" w:firstLine="0"/>
              <w:rPr>
                <w:del w:id="75" w:author="Bingchao BC2 Liu" w:date="2026-02-09T18:55:00Z" w16du:dateUtc="2026-02-09T17:55:00Z"/>
                <w:lang w:val="sv-SE" w:eastAsia="ja-JP"/>
              </w:rPr>
            </w:pPr>
            <w:del w:id="76" w:author="Bingchao BC2 Liu" w:date="2026-02-09T18:55:00Z" w16du:dateUtc="2026-02-09T17:55:00Z">
              <w:r w:rsidDel="00152F40">
                <w:rPr>
                  <w:rFonts w:eastAsiaTheme="minorEastAsia"/>
                  <w:lang w:val="sv-SE" w:eastAsia="zh-CN"/>
                </w:rPr>
                <w:delText>3.5GHz</w:delText>
              </w:r>
            </w:del>
          </w:p>
          <w:p w14:paraId="50B6962E" w14:textId="5C1489F9" w:rsidR="00152F40" w:rsidDel="00152F40" w:rsidRDefault="00152F40" w:rsidP="00152F40">
            <w:pPr>
              <w:pStyle w:val="B1"/>
              <w:numPr>
                <w:ilvl w:val="0"/>
                <w:numId w:val="34"/>
              </w:numPr>
              <w:spacing w:before="0" w:after="0" w:line="240" w:lineRule="auto"/>
              <w:ind w:left="243" w:hanging="142"/>
              <w:rPr>
                <w:del w:id="77" w:author="Bingchao BC2 Liu" w:date="2026-02-09T18:55:00Z" w16du:dateUtc="2026-02-09T17:55:00Z"/>
                <w:lang w:val="sv-SE" w:eastAsia="ja-JP"/>
              </w:rPr>
            </w:pPr>
            <w:del w:id="78" w:author="Bingchao BC2 Liu" w:date="2026-02-09T18:55:00Z" w16du:dateUtc="2026-02-09T17:55:00Z">
              <w:r w:rsidDel="00152F40">
                <w:rPr>
                  <w:lang w:val="sv-SE" w:eastAsia="ja-JP"/>
                </w:rPr>
                <w:delText>32 TXRUs: (M, N, P, Mg, Ng, Mp, Np) = (8,8,2,1,1,2,8), (dH,dV) = (0.5, 0.8)λ</w:delText>
              </w:r>
            </w:del>
          </w:p>
          <w:p w14:paraId="07AC3FED" w14:textId="1DFF83AF" w:rsidR="00152F40" w:rsidDel="00152F40" w:rsidRDefault="00152F40" w:rsidP="00152F40">
            <w:pPr>
              <w:pStyle w:val="B1"/>
              <w:spacing w:before="0" w:after="0" w:line="240" w:lineRule="auto"/>
              <w:ind w:left="0" w:firstLine="0"/>
              <w:rPr>
                <w:del w:id="79" w:author="Bingchao BC2 Liu" w:date="2026-02-09T18:55:00Z" w16du:dateUtc="2026-02-09T17:55:00Z"/>
                <w:lang w:val="sv-SE" w:eastAsia="ja-JP"/>
              </w:rPr>
            </w:pPr>
            <w:del w:id="80" w:author="Bingchao BC2 Liu" w:date="2026-02-09T18:55:00Z" w16du:dateUtc="2026-02-09T17:55:00Z">
              <w:r w:rsidDel="00152F40">
                <w:rPr>
                  <w:lang w:val="sv-SE" w:eastAsia="ja-JP"/>
                </w:rPr>
                <w:delText xml:space="preserve">7GHz </w:delText>
              </w:r>
            </w:del>
          </w:p>
          <w:p w14:paraId="761D1912" w14:textId="583A553F" w:rsidR="00152F40" w:rsidDel="00152F40" w:rsidRDefault="00152F40" w:rsidP="00152F40">
            <w:pPr>
              <w:pStyle w:val="B1"/>
              <w:numPr>
                <w:ilvl w:val="0"/>
                <w:numId w:val="34"/>
              </w:numPr>
              <w:spacing w:before="0" w:after="0" w:line="240" w:lineRule="auto"/>
              <w:ind w:left="243" w:hanging="142"/>
              <w:rPr>
                <w:del w:id="81" w:author="Bingchao BC2 Liu" w:date="2026-02-09T18:55:00Z" w16du:dateUtc="2026-02-09T17:55:00Z"/>
                <w:lang w:val="sv-SE" w:eastAsia="ja-JP"/>
              </w:rPr>
            </w:pPr>
            <w:del w:id="82" w:author="Bingchao BC2 Liu" w:date="2026-02-09T18:55:00Z" w16du:dateUtc="2026-02-09T17:55:00Z">
              <w:r w:rsidDel="00152F40">
                <w:rPr>
                  <w:lang w:val="sv-SE" w:eastAsia="ja-JP"/>
                </w:rPr>
                <w:delText>32 TXRUs: (M, N, P, Mg, Ng, Mp, Np) = (8,8,2,1,1,2,8), (dH,dV) = (0.5, 0.8)</w:delText>
              </w:r>
              <w:r w:rsidDel="00152F40">
                <w:rPr>
                  <w:lang w:eastAsia="ja-JP"/>
                </w:rPr>
                <w:delText>λ</w:delText>
              </w:r>
            </w:del>
          </w:p>
          <w:p w14:paraId="5557CDA9" w14:textId="3D3DBC15" w:rsidR="00152F40" w:rsidDel="00152F40" w:rsidRDefault="00152F40" w:rsidP="00152F40">
            <w:pPr>
              <w:pStyle w:val="B1"/>
              <w:spacing w:before="0" w:after="0" w:line="240" w:lineRule="auto"/>
              <w:ind w:left="0" w:firstLine="0"/>
              <w:rPr>
                <w:del w:id="83" w:author="Bingchao BC2 Liu" w:date="2026-02-09T18:55:00Z" w16du:dateUtc="2026-02-09T17:55:00Z"/>
                <w:rFonts w:eastAsiaTheme="minorEastAsia"/>
                <w:lang w:val="sv-SE" w:eastAsia="zh-CN"/>
              </w:rPr>
            </w:pPr>
            <w:del w:id="84" w:author="Bingchao BC2 Liu" w:date="2026-02-09T18:55:00Z" w16du:dateUtc="2026-02-09T17:55:00Z">
              <w:r w:rsidDel="00152F40">
                <w:rPr>
                  <w:rFonts w:eastAsiaTheme="minorEastAsia"/>
                  <w:lang w:val="sv-SE" w:eastAsia="zh-CN"/>
                </w:rPr>
                <w:delText>15GHz</w:delText>
              </w:r>
              <w:r w:rsidDel="00152F40">
                <w:rPr>
                  <w:lang w:val="sv-SE" w:eastAsia="ja-JP"/>
                </w:rPr>
                <w:delText xml:space="preserve"> </w:delText>
              </w:r>
            </w:del>
          </w:p>
          <w:p w14:paraId="2479ABA1" w14:textId="365A3233" w:rsidR="00152F40" w:rsidDel="00152F40" w:rsidRDefault="00152F40" w:rsidP="00152F40">
            <w:pPr>
              <w:pStyle w:val="B1"/>
              <w:numPr>
                <w:ilvl w:val="0"/>
                <w:numId w:val="34"/>
              </w:numPr>
              <w:spacing w:before="0" w:after="0" w:line="240" w:lineRule="auto"/>
              <w:ind w:left="243" w:hanging="142"/>
              <w:rPr>
                <w:del w:id="85" w:author="Bingchao BC2 Liu" w:date="2026-02-09T18:55:00Z" w16du:dateUtc="2026-02-09T17:55:00Z"/>
                <w:lang w:val="sv-SE" w:eastAsia="ja-JP"/>
              </w:rPr>
            </w:pPr>
            <w:del w:id="86" w:author="Bingchao BC2 Liu" w:date="2026-02-09T18:55:00Z" w16du:dateUtc="2026-02-09T17:55:00Z">
              <w:r w:rsidDel="00152F40">
                <w:rPr>
                  <w:lang w:val="sv-SE" w:eastAsia="ja-JP"/>
                </w:rPr>
                <w:delText>8TXRUs: (M, N, P, Mg, Ng, Mp, Np) = (4, 4, 2, 2, 2, 1, 1), (dH,dV) = (0.5, 0.5)</w:delText>
              </w:r>
              <w:r w:rsidDel="00152F40">
                <w:rPr>
                  <w:lang w:eastAsia="ja-JP"/>
                </w:rPr>
                <w:delText>λ</w:delText>
              </w:r>
            </w:del>
          </w:p>
          <w:p w14:paraId="6BEB9B24" w14:textId="77777777" w:rsidR="00152F40" w:rsidRDefault="00152F40" w:rsidP="00152F40">
            <w:pPr>
              <w:spacing w:before="0" w:after="0"/>
              <w:rPr>
                <w:ins w:id="87" w:author="Bingchao BC2 Liu" w:date="2026-02-09T18:55:00Z" w16du:dateUtc="2026-02-09T17:55:00Z"/>
                <w:rFonts w:cs="Times New Roman"/>
                <w:szCs w:val="20"/>
                <w:lang w:val="sv-SE"/>
              </w:rPr>
            </w:pPr>
          </w:p>
          <w:p w14:paraId="212C50AB" w14:textId="77777777" w:rsidR="00152F40" w:rsidRPr="00A06F68" w:rsidRDefault="00152F40" w:rsidP="00152F40">
            <w:pPr>
              <w:pStyle w:val="B1"/>
              <w:spacing w:before="0" w:after="0" w:line="240" w:lineRule="auto"/>
              <w:ind w:left="0" w:firstLine="0"/>
              <w:rPr>
                <w:ins w:id="88" w:author="Bingchao BC2 Liu" w:date="2026-02-09T18:55:00Z" w16du:dateUtc="2026-02-09T17:55:00Z"/>
                <w:lang w:val="sv-SE" w:eastAsia="ja-JP"/>
              </w:rPr>
            </w:pPr>
            <w:ins w:id="89" w:author="Bingchao BC2 Liu" w:date="2026-02-09T18:55:00Z" w16du:dateUtc="2026-02-09T17:55:00Z">
              <w:r>
                <w:rPr>
                  <w:rFonts w:eastAsiaTheme="minorEastAsia" w:hint="eastAsia"/>
                  <w:lang w:val="sv-SE" w:eastAsia="zh-CN"/>
                </w:rPr>
                <w:t>A</w:t>
              </w:r>
              <w:r w:rsidRPr="00487683">
                <w:rPr>
                  <w:rFonts w:eastAsiaTheme="minorEastAsia"/>
                  <w:lang w:val="sv-SE" w:eastAsia="zh-CN"/>
                </w:rPr>
                <w:t xml:space="preserve">round </w:t>
              </w:r>
              <w:r>
                <w:rPr>
                  <w:rFonts w:eastAsiaTheme="minorEastAsia" w:hint="eastAsia"/>
                  <w:lang w:val="sv-SE" w:eastAsia="zh-CN"/>
                </w:rPr>
                <w:t>4</w:t>
              </w:r>
              <w:r w:rsidRPr="00487683">
                <w:rPr>
                  <w:rFonts w:eastAsiaTheme="minorEastAsia"/>
                  <w:lang w:val="sv-SE" w:eastAsia="zh-CN"/>
                </w:rPr>
                <w:t>GHz carrier frequency</w:t>
              </w:r>
            </w:ins>
          </w:p>
          <w:p w14:paraId="3C1F80BF" w14:textId="77777777" w:rsidR="00152F40" w:rsidRPr="0079790B" w:rsidRDefault="00152F40" w:rsidP="00152F40">
            <w:pPr>
              <w:pStyle w:val="B1"/>
              <w:numPr>
                <w:ilvl w:val="0"/>
                <w:numId w:val="34"/>
              </w:numPr>
              <w:spacing w:before="0" w:after="0" w:line="240" w:lineRule="auto"/>
              <w:ind w:left="243" w:hanging="142"/>
              <w:rPr>
                <w:ins w:id="90" w:author="Bingchao BC2 Liu" w:date="2026-02-09T18:55:00Z" w16du:dateUtc="2026-02-09T17:55:00Z"/>
                <w:lang w:eastAsia="ja-JP"/>
              </w:rPr>
            </w:pPr>
            <w:ins w:id="91" w:author="Bingchao BC2 Liu" w:date="2026-02-09T18:55:00Z" w16du:dateUtc="2026-02-09T17:55:00Z">
              <w:r w:rsidRPr="0079790B">
                <w:rPr>
                  <w:lang w:eastAsia="ja-JP"/>
                </w:rPr>
                <w:t>32 TXRUs: (M</w:t>
              </w:r>
              <w:proofErr w:type="gramStart"/>
              <w:r w:rsidRPr="0079790B">
                <w:rPr>
                  <w:lang w:eastAsia="ja-JP"/>
                </w:rPr>
                <w:t xml:space="preserve">, N, P, Mg, Ng, </w:t>
              </w:r>
              <w:proofErr w:type="spellStart"/>
              <w:r w:rsidRPr="0079790B">
                <w:rPr>
                  <w:lang w:eastAsia="ja-JP"/>
                </w:rPr>
                <w:t>Mp</w:t>
              </w:r>
              <w:proofErr w:type="spellEnd"/>
              <w:r w:rsidRPr="0079790B">
                <w:rPr>
                  <w:lang w:eastAsia="ja-JP"/>
                </w:rPr>
                <w:t>, Np) = (4, 4, 2, 1</w:t>
              </w:r>
              <w:proofErr w:type="gramEnd"/>
              <w:r w:rsidRPr="0079790B">
                <w:rPr>
                  <w:lang w:eastAsia="ja-JP"/>
                </w:rPr>
                <w:t>, 1; 4, 4), (</w:t>
              </w:r>
              <w:proofErr w:type="spellStart"/>
              <w:proofErr w:type="gramStart"/>
              <w:r w:rsidRPr="0079790B">
                <w:rPr>
                  <w:lang w:eastAsia="ja-JP"/>
                </w:rPr>
                <w:t>dH,dV</w:t>
              </w:r>
              <w:proofErr w:type="spellEnd"/>
              <w:proofErr w:type="gramEnd"/>
              <w:r w:rsidRPr="0079790B">
                <w:rPr>
                  <w:lang w:eastAsia="ja-JP"/>
                </w:rPr>
                <w:t xml:space="preserve">) = (0.5, </w:t>
              </w:r>
              <w:proofErr w:type="gramStart"/>
              <w:r w:rsidRPr="0079790B">
                <w:rPr>
                  <w:lang w:eastAsia="ja-JP"/>
                </w:rPr>
                <w:t>0.</w:t>
              </w:r>
              <w:r w:rsidRPr="0079790B">
                <w:rPr>
                  <w:rFonts w:eastAsiaTheme="minorEastAsia" w:hint="eastAsia"/>
                  <w:lang w:eastAsia="zh-CN"/>
                </w:rPr>
                <w:t>5</w:t>
              </w:r>
              <w:r w:rsidRPr="0079790B">
                <w:rPr>
                  <w:lang w:eastAsia="ja-JP"/>
                </w:rPr>
                <w:t>)</w:t>
              </w:r>
              <w:r w:rsidRPr="00A06F68">
                <w:rPr>
                  <w:lang w:val="sv-SE" w:eastAsia="ja-JP"/>
                </w:rPr>
                <w:t>λ</w:t>
              </w:r>
              <w:proofErr w:type="gramEnd"/>
              <w:r w:rsidRPr="0079790B">
                <w:rPr>
                  <w:rFonts w:eastAsiaTheme="minorEastAsia" w:hint="eastAsia"/>
                  <w:lang w:eastAsia="zh-CN"/>
                </w:rPr>
                <w:t xml:space="preserve"> for indoor</w:t>
              </w:r>
            </w:ins>
          </w:p>
          <w:p w14:paraId="1F9AE3F3" w14:textId="77777777" w:rsidR="00152F40" w:rsidRPr="0079790B" w:rsidRDefault="00152F40" w:rsidP="00152F40">
            <w:pPr>
              <w:pStyle w:val="B1"/>
              <w:numPr>
                <w:ilvl w:val="0"/>
                <w:numId w:val="34"/>
              </w:numPr>
              <w:spacing w:before="0" w:after="0" w:line="240" w:lineRule="auto"/>
              <w:ind w:left="243" w:hanging="142"/>
              <w:rPr>
                <w:ins w:id="92" w:author="Bingchao BC2 Liu" w:date="2026-02-09T18:55:00Z" w16du:dateUtc="2026-02-09T17:55:00Z"/>
                <w:lang w:eastAsia="ja-JP"/>
              </w:rPr>
            </w:pPr>
            <w:ins w:id="93" w:author="Bingchao BC2 Liu" w:date="2026-02-09T18:55:00Z" w16du:dateUtc="2026-02-09T17:55:00Z">
              <w:r w:rsidRPr="0079790B">
                <w:rPr>
                  <w:lang w:eastAsia="ja-JP"/>
                </w:rPr>
                <w:t xml:space="preserve">64 TXRUs: (M, N, P, Mg, Ng, </w:t>
              </w:r>
              <w:proofErr w:type="spellStart"/>
              <w:r w:rsidRPr="0079790B">
                <w:rPr>
                  <w:lang w:eastAsia="ja-JP"/>
                </w:rPr>
                <w:t>Mp</w:t>
              </w:r>
              <w:proofErr w:type="spellEnd"/>
              <w:r w:rsidRPr="0079790B">
                <w:rPr>
                  <w:lang w:eastAsia="ja-JP"/>
                </w:rPr>
                <w:t>, Np) = (12, 8, 2, 1, 1; 4, 8), (</w:t>
              </w:r>
              <w:proofErr w:type="spellStart"/>
              <w:proofErr w:type="gramStart"/>
              <w:r w:rsidRPr="0079790B">
                <w:rPr>
                  <w:lang w:eastAsia="ja-JP"/>
                </w:rPr>
                <w:t>dH,dV</w:t>
              </w:r>
              <w:proofErr w:type="spellEnd"/>
              <w:proofErr w:type="gramEnd"/>
              <w:r w:rsidRPr="0079790B">
                <w:rPr>
                  <w:lang w:eastAsia="ja-JP"/>
                </w:rPr>
                <w:t xml:space="preserve">) = (0.5, </w:t>
              </w:r>
              <w:proofErr w:type="gramStart"/>
              <w:r w:rsidRPr="0079790B">
                <w:rPr>
                  <w:lang w:eastAsia="ja-JP"/>
                </w:rPr>
                <w:t>0.</w:t>
              </w:r>
              <w:r w:rsidRPr="0079790B">
                <w:rPr>
                  <w:rFonts w:eastAsiaTheme="minorEastAsia" w:hint="eastAsia"/>
                  <w:lang w:eastAsia="zh-CN"/>
                </w:rPr>
                <w:t>5</w:t>
              </w:r>
              <w:r w:rsidRPr="0079790B">
                <w:rPr>
                  <w:lang w:eastAsia="ja-JP"/>
                </w:rPr>
                <w:t>)</w:t>
              </w:r>
              <w:r w:rsidRPr="00A06F68">
                <w:rPr>
                  <w:lang w:val="sv-SE" w:eastAsia="ja-JP"/>
                </w:rPr>
                <w:t>λ</w:t>
              </w:r>
              <w:proofErr w:type="gramEnd"/>
              <w:r w:rsidRPr="0079790B">
                <w:rPr>
                  <w:rFonts w:eastAsiaTheme="minorEastAsia" w:hint="eastAsia"/>
                  <w:lang w:eastAsia="zh-CN"/>
                </w:rPr>
                <w:t xml:space="preserve"> for </w:t>
              </w:r>
              <w:proofErr w:type="gramStart"/>
              <w:r w:rsidRPr="0079790B">
                <w:rPr>
                  <w:rFonts w:eastAsiaTheme="minorEastAsia" w:hint="eastAsia"/>
                  <w:lang w:eastAsia="zh-CN"/>
                </w:rPr>
                <w:t>outdoor</w:t>
              </w:r>
              <w:proofErr w:type="gramEnd"/>
            </w:ins>
          </w:p>
          <w:p w14:paraId="14279C79" w14:textId="77777777" w:rsidR="00152F40" w:rsidRPr="00A06F68" w:rsidRDefault="00152F40" w:rsidP="00152F40">
            <w:pPr>
              <w:pStyle w:val="B1"/>
              <w:spacing w:before="0" w:after="0" w:line="240" w:lineRule="auto"/>
              <w:ind w:left="0" w:firstLine="0"/>
              <w:rPr>
                <w:ins w:id="94" w:author="Bingchao BC2 Liu" w:date="2026-02-09T18:55:00Z" w16du:dateUtc="2026-02-09T17:55:00Z"/>
                <w:lang w:val="sv-SE" w:eastAsia="ja-JP"/>
              </w:rPr>
            </w:pPr>
            <w:proofErr w:type="spellStart"/>
            <w:ins w:id="95" w:author="Bingchao BC2 Liu" w:date="2026-02-09T18:55:00Z" w16du:dateUtc="2026-02-09T17:55:00Z">
              <w:r>
                <w:rPr>
                  <w:rFonts w:eastAsiaTheme="minorEastAsia" w:hint="eastAsia"/>
                  <w:lang w:val="sv-SE" w:eastAsia="zh-CN"/>
                </w:rPr>
                <w:t>A</w:t>
              </w:r>
              <w:r w:rsidRPr="00487683">
                <w:rPr>
                  <w:rFonts w:eastAsiaTheme="minorEastAsia"/>
                  <w:lang w:val="sv-SE" w:eastAsia="zh-CN"/>
                </w:rPr>
                <w:t>round</w:t>
              </w:r>
              <w:proofErr w:type="spellEnd"/>
              <w:r w:rsidRPr="00487683">
                <w:rPr>
                  <w:rFonts w:eastAsiaTheme="minorEastAsia"/>
                  <w:lang w:val="sv-SE" w:eastAsia="zh-CN"/>
                </w:rPr>
                <w:t xml:space="preserve"> </w:t>
              </w:r>
              <w:r>
                <w:rPr>
                  <w:rFonts w:eastAsiaTheme="minorEastAsia" w:hint="eastAsia"/>
                  <w:lang w:val="sv-SE" w:eastAsia="zh-CN"/>
                </w:rPr>
                <w:t>7</w:t>
              </w:r>
              <w:r w:rsidRPr="00487683">
                <w:rPr>
                  <w:rFonts w:eastAsiaTheme="minorEastAsia"/>
                  <w:lang w:val="sv-SE" w:eastAsia="zh-CN"/>
                </w:rPr>
                <w:t xml:space="preserve">GHz </w:t>
              </w:r>
              <w:proofErr w:type="spellStart"/>
              <w:r w:rsidRPr="00487683">
                <w:rPr>
                  <w:rFonts w:eastAsiaTheme="minorEastAsia"/>
                  <w:lang w:val="sv-SE" w:eastAsia="zh-CN"/>
                </w:rPr>
                <w:t>carrier</w:t>
              </w:r>
              <w:proofErr w:type="spellEnd"/>
              <w:r w:rsidRPr="00487683">
                <w:rPr>
                  <w:rFonts w:eastAsiaTheme="minorEastAsia"/>
                  <w:lang w:val="sv-SE" w:eastAsia="zh-CN"/>
                </w:rPr>
                <w:t xml:space="preserve"> </w:t>
              </w:r>
              <w:proofErr w:type="spellStart"/>
              <w:r w:rsidRPr="00487683">
                <w:rPr>
                  <w:rFonts w:eastAsiaTheme="minorEastAsia"/>
                  <w:lang w:val="sv-SE" w:eastAsia="zh-CN"/>
                </w:rPr>
                <w:t>frequency</w:t>
              </w:r>
              <w:proofErr w:type="spellEnd"/>
              <w:r w:rsidRPr="00A06F68">
                <w:rPr>
                  <w:lang w:val="sv-SE" w:eastAsia="ja-JP"/>
                </w:rPr>
                <w:t xml:space="preserve"> </w:t>
              </w:r>
            </w:ins>
          </w:p>
          <w:p w14:paraId="4EAA9477" w14:textId="77777777" w:rsidR="00152F40" w:rsidRPr="0079790B" w:rsidRDefault="00152F40" w:rsidP="00152F40">
            <w:pPr>
              <w:pStyle w:val="B1"/>
              <w:numPr>
                <w:ilvl w:val="0"/>
                <w:numId w:val="34"/>
              </w:numPr>
              <w:spacing w:before="0" w:after="0" w:line="240" w:lineRule="auto"/>
              <w:ind w:left="243" w:hanging="142"/>
              <w:rPr>
                <w:ins w:id="96" w:author="Bingchao BC2 Liu" w:date="2026-02-09T18:55:00Z" w16du:dateUtc="2026-02-09T17:55:00Z"/>
                <w:lang w:eastAsia="ja-JP"/>
              </w:rPr>
            </w:pPr>
            <w:ins w:id="97" w:author="Bingchao BC2 Liu" w:date="2026-02-09T18:55:00Z" w16du:dateUtc="2026-02-09T17:55:00Z">
              <w:r w:rsidRPr="0079790B">
                <w:rPr>
                  <w:lang w:eastAsia="ja-JP"/>
                </w:rPr>
                <w:t xml:space="preserve">32 TXRUs: (M, N, P, Mg, Ng, </w:t>
              </w:r>
              <w:proofErr w:type="spellStart"/>
              <w:r w:rsidRPr="0079790B">
                <w:rPr>
                  <w:lang w:eastAsia="ja-JP"/>
                </w:rPr>
                <w:t>Mp</w:t>
              </w:r>
              <w:proofErr w:type="spellEnd"/>
              <w:r w:rsidRPr="0079790B">
                <w:rPr>
                  <w:lang w:eastAsia="ja-JP"/>
                </w:rPr>
                <w:t>, Np) = (4, 8, 2, 1, 1; 2, 8), (</w:t>
              </w:r>
              <w:proofErr w:type="spellStart"/>
              <w:proofErr w:type="gramStart"/>
              <w:r w:rsidRPr="0079790B">
                <w:rPr>
                  <w:lang w:eastAsia="ja-JP"/>
                </w:rPr>
                <w:t>dH,dV</w:t>
              </w:r>
              <w:proofErr w:type="spellEnd"/>
              <w:proofErr w:type="gramEnd"/>
              <w:r w:rsidRPr="0079790B">
                <w:rPr>
                  <w:lang w:eastAsia="ja-JP"/>
                </w:rPr>
                <w:t xml:space="preserve">) = (0.5, </w:t>
              </w:r>
              <w:proofErr w:type="gramStart"/>
              <w:r w:rsidRPr="0079790B">
                <w:rPr>
                  <w:lang w:eastAsia="ja-JP"/>
                </w:rPr>
                <w:t>0.</w:t>
              </w:r>
              <w:r w:rsidRPr="0079790B">
                <w:rPr>
                  <w:rFonts w:eastAsiaTheme="minorEastAsia" w:hint="eastAsia"/>
                  <w:lang w:eastAsia="zh-CN"/>
                </w:rPr>
                <w:t>5</w:t>
              </w:r>
              <w:r w:rsidRPr="0079790B">
                <w:rPr>
                  <w:lang w:eastAsia="ja-JP"/>
                </w:rPr>
                <w:t>)</w:t>
              </w:r>
              <w:r w:rsidRPr="00A06F68">
                <w:rPr>
                  <w:lang w:eastAsia="ja-JP"/>
                </w:rPr>
                <w:t>λ</w:t>
              </w:r>
              <w:proofErr w:type="gramEnd"/>
              <w:r>
                <w:rPr>
                  <w:rFonts w:eastAsiaTheme="minorEastAsia" w:hint="eastAsia"/>
                  <w:lang w:eastAsia="zh-CN"/>
                </w:rPr>
                <w:t xml:space="preserve"> </w:t>
              </w:r>
              <w:r w:rsidRPr="0079790B">
                <w:rPr>
                  <w:rFonts w:eastAsiaTheme="minorEastAsia" w:hint="eastAsia"/>
                  <w:lang w:eastAsia="zh-CN"/>
                </w:rPr>
                <w:t>for indoor</w:t>
              </w:r>
            </w:ins>
          </w:p>
          <w:p w14:paraId="010E7027" w14:textId="77777777" w:rsidR="00152F40" w:rsidRPr="0079790B" w:rsidRDefault="00152F40" w:rsidP="00152F40">
            <w:pPr>
              <w:pStyle w:val="B1"/>
              <w:numPr>
                <w:ilvl w:val="0"/>
                <w:numId w:val="34"/>
              </w:numPr>
              <w:spacing w:before="0" w:after="0" w:line="240" w:lineRule="auto"/>
              <w:ind w:left="243" w:hanging="142"/>
              <w:rPr>
                <w:ins w:id="98" w:author="Bingchao BC2 Liu" w:date="2026-02-09T18:55:00Z" w16du:dateUtc="2026-02-09T17:55:00Z"/>
                <w:lang w:eastAsia="ja-JP"/>
              </w:rPr>
            </w:pPr>
            <w:ins w:id="99" w:author="Bingchao BC2 Liu" w:date="2026-02-09T18:55:00Z" w16du:dateUtc="2026-02-09T17:55:00Z">
              <w:r w:rsidRPr="0079790B">
                <w:rPr>
                  <w:lang w:eastAsia="ja-JP"/>
                </w:rPr>
                <w:t xml:space="preserve">256 TXRUs: (M, N, P, Mg, Ng, </w:t>
              </w:r>
              <w:proofErr w:type="spellStart"/>
              <w:r w:rsidRPr="0079790B">
                <w:rPr>
                  <w:lang w:eastAsia="ja-JP"/>
                </w:rPr>
                <w:t>Mp</w:t>
              </w:r>
              <w:proofErr w:type="spellEnd"/>
              <w:r w:rsidRPr="0079790B">
                <w:rPr>
                  <w:lang w:eastAsia="ja-JP"/>
                </w:rPr>
                <w:t>, Np) = (32, 16, 2, 1, 1; 8, 16), (</w:t>
              </w:r>
              <w:proofErr w:type="spellStart"/>
              <w:proofErr w:type="gramStart"/>
              <w:r w:rsidRPr="0079790B">
                <w:rPr>
                  <w:lang w:eastAsia="ja-JP"/>
                </w:rPr>
                <w:t>dH,dV</w:t>
              </w:r>
              <w:proofErr w:type="spellEnd"/>
              <w:proofErr w:type="gramEnd"/>
              <w:r w:rsidRPr="0079790B">
                <w:rPr>
                  <w:lang w:eastAsia="ja-JP"/>
                </w:rPr>
                <w:t xml:space="preserve">) = (0.5, </w:t>
              </w:r>
              <w:proofErr w:type="gramStart"/>
              <w:r w:rsidRPr="0079790B">
                <w:rPr>
                  <w:lang w:eastAsia="ja-JP"/>
                </w:rPr>
                <w:t>0.</w:t>
              </w:r>
              <w:r w:rsidRPr="0079790B">
                <w:rPr>
                  <w:rFonts w:eastAsiaTheme="minorEastAsia" w:hint="eastAsia"/>
                  <w:lang w:eastAsia="zh-CN"/>
                </w:rPr>
                <w:t>5</w:t>
              </w:r>
              <w:r w:rsidRPr="0079790B">
                <w:rPr>
                  <w:lang w:eastAsia="ja-JP"/>
                </w:rPr>
                <w:t>)</w:t>
              </w:r>
              <w:r w:rsidRPr="00A06F68">
                <w:rPr>
                  <w:lang w:eastAsia="ja-JP"/>
                </w:rPr>
                <w:t>λ</w:t>
              </w:r>
              <w:proofErr w:type="gramEnd"/>
              <w:r>
                <w:rPr>
                  <w:rFonts w:eastAsiaTheme="minorEastAsia" w:hint="eastAsia"/>
                  <w:lang w:eastAsia="zh-CN"/>
                </w:rPr>
                <w:t xml:space="preserve"> </w:t>
              </w:r>
              <w:r w:rsidRPr="0079790B">
                <w:rPr>
                  <w:rFonts w:eastAsiaTheme="minorEastAsia" w:hint="eastAsia"/>
                  <w:lang w:eastAsia="zh-CN"/>
                </w:rPr>
                <w:t xml:space="preserve">for </w:t>
              </w:r>
              <w:proofErr w:type="gramStart"/>
              <w:r w:rsidRPr="0079790B">
                <w:rPr>
                  <w:rFonts w:eastAsiaTheme="minorEastAsia" w:hint="eastAsia"/>
                  <w:lang w:eastAsia="zh-CN"/>
                </w:rPr>
                <w:t>outdoor</w:t>
              </w:r>
              <w:proofErr w:type="gramEnd"/>
            </w:ins>
          </w:p>
          <w:p w14:paraId="21F13042" w14:textId="77777777" w:rsidR="00152F40" w:rsidRDefault="00152F40" w:rsidP="00152F40">
            <w:pPr>
              <w:pStyle w:val="B1"/>
              <w:spacing w:before="0" w:after="0" w:line="240" w:lineRule="auto"/>
              <w:ind w:left="101" w:firstLine="0"/>
              <w:rPr>
                <w:ins w:id="100" w:author="Bingchao BC2 Liu" w:date="2026-02-09T18:55:00Z" w16du:dateUtc="2026-02-09T17:55:00Z"/>
                <w:rFonts w:eastAsiaTheme="minorEastAsia"/>
                <w:lang w:val="sv-SE" w:eastAsia="zh-CN"/>
              </w:rPr>
            </w:pPr>
            <w:proofErr w:type="spellStart"/>
            <w:ins w:id="101" w:author="Bingchao BC2 Liu" w:date="2026-02-09T18:55:00Z" w16du:dateUtc="2026-02-09T17:55:00Z">
              <w:r>
                <w:rPr>
                  <w:rFonts w:eastAsiaTheme="minorEastAsia" w:hint="eastAsia"/>
                  <w:lang w:val="sv-SE" w:eastAsia="zh-CN"/>
                </w:rPr>
                <w:t>A</w:t>
              </w:r>
              <w:r w:rsidRPr="00487683">
                <w:rPr>
                  <w:rFonts w:eastAsiaTheme="minorEastAsia"/>
                  <w:lang w:val="sv-SE" w:eastAsia="zh-CN"/>
                </w:rPr>
                <w:t>round</w:t>
              </w:r>
              <w:proofErr w:type="spellEnd"/>
              <w:r w:rsidRPr="00487683">
                <w:rPr>
                  <w:rFonts w:eastAsiaTheme="minorEastAsia"/>
                  <w:lang w:val="sv-SE" w:eastAsia="zh-CN"/>
                </w:rPr>
                <w:t xml:space="preserve"> 15GHz </w:t>
              </w:r>
              <w:proofErr w:type="spellStart"/>
              <w:r w:rsidRPr="00487683">
                <w:rPr>
                  <w:rFonts w:eastAsiaTheme="minorEastAsia"/>
                  <w:lang w:val="sv-SE" w:eastAsia="zh-CN"/>
                </w:rPr>
                <w:t>carrier</w:t>
              </w:r>
              <w:proofErr w:type="spellEnd"/>
              <w:r w:rsidRPr="00487683">
                <w:rPr>
                  <w:rFonts w:eastAsiaTheme="minorEastAsia"/>
                  <w:lang w:val="sv-SE" w:eastAsia="zh-CN"/>
                </w:rPr>
                <w:t xml:space="preserve"> </w:t>
              </w:r>
              <w:proofErr w:type="spellStart"/>
              <w:r w:rsidRPr="00487683">
                <w:rPr>
                  <w:rFonts w:eastAsiaTheme="minorEastAsia"/>
                  <w:lang w:val="sv-SE" w:eastAsia="zh-CN"/>
                </w:rPr>
                <w:t>frequency</w:t>
              </w:r>
              <w:proofErr w:type="spellEnd"/>
              <w:r w:rsidRPr="00487683" w:rsidDel="00487683">
                <w:rPr>
                  <w:rFonts w:eastAsiaTheme="minorEastAsia"/>
                  <w:lang w:val="sv-SE" w:eastAsia="zh-CN"/>
                </w:rPr>
                <w:t xml:space="preserve"> </w:t>
              </w:r>
            </w:ins>
          </w:p>
          <w:p w14:paraId="3CD50E46" w14:textId="77777777" w:rsidR="00152F40" w:rsidRPr="0079790B" w:rsidRDefault="00152F40" w:rsidP="00152F40">
            <w:pPr>
              <w:pStyle w:val="B1"/>
              <w:numPr>
                <w:ilvl w:val="0"/>
                <w:numId w:val="34"/>
              </w:numPr>
              <w:spacing w:before="0" w:after="0" w:line="240" w:lineRule="auto"/>
              <w:ind w:left="243" w:hanging="142"/>
              <w:rPr>
                <w:ins w:id="102" w:author="Bingchao BC2 Liu" w:date="2026-02-09T18:55:00Z" w16du:dateUtc="2026-02-09T17:55:00Z"/>
                <w:lang w:eastAsia="ja-JP"/>
              </w:rPr>
            </w:pPr>
            <w:ins w:id="103" w:author="Bingchao BC2 Liu" w:date="2026-02-09T18:55:00Z" w16du:dateUtc="2026-02-09T17:55:00Z">
              <w:r w:rsidRPr="0079790B">
                <w:rPr>
                  <w:rFonts w:hint="eastAsia"/>
                  <w:lang w:eastAsia="ja-JP"/>
                </w:rPr>
                <w:t>12</w:t>
              </w:r>
              <w:r w:rsidRPr="0079790B">
                <w:rPr>
                  <w:lang w:eastAsia="ja-JP"/>
                </w:rPr>
                <w:t xml:space="preserve">8TXRUs: (M, N, P, Mg, Ng, </w:t>
              </w:r>
              <w:proofErr w:type="spellStart"/>
              <w:r w:rsidRPr="0079790B">
                <w:rPr>
                  <w:lang w:eastAsia="ja-JP"/>
                </w:rPr>
                <w:t>Mp</w:t>
              </w:r>
              <w:proofErr w:type="spellEnd"/>
              <w:r w:rsidRPr="0079790B">
                <w:rPr>
                  <w:lang w:eastAsia="ja-JP"/>
                </w:rPr>
                <w:t>, Np) = (16, 16, 2, 1, 1; 8, 8), (</w:t>
              </w:r>
              <w:proofErr w:type="spellStart"/>
              <w:proofErr w:type="gramStart"/>
              <w:r w:rsidRPr="0079790B">
                <w:rPr>
                  <w:lang w:eastAsia="ja-JP"/>
                </w:rPr>
                <w:t>dH,dV</w:t>
              </w:r>
              <w:proofErr w:type="spellEnd"/>
              <w:proofErr w:type="gramEnd"/>
              <w:r w:rsidRPr="0079790B">
                <w:rPr>
                  <w:lang w:eastAsia="ja-JP"/>
                </w:rPr>
                <w:t xml:space="preserve">) = (0.5, </w:t>
              </w:r>
              <w:proofErr w:type="gramStart"/>
              <w:r w:rsidRPr="0079790B">
                <w:rPr>
                  <w:lang w:eastAsia="ja-JP"/>
                </w:rPr>
                <w:t>0.5)</w:t>
              </w:r>
              <w:r w:rsidRPr="00A06F68">
                <w:rPr>
                  <w:lang w:eastAsia="ja-JP"/>
                </w:rPr>
                <w:t>λ</w:t>
              </w:r>
              <w:proofErr w:type="gramEnd"/>
              <w:r>
                <w:rPr>
                  <w:rFonts w:eastAsiaTheme="minorEastAsia" w:hint="eastAsia"/>
                  <w:lang w:eastAsia="zh-CN"/>
                </w:rPr>
                <w:t xml:space="preserve"> </w:t>
              </w:r>
              <w:r w:rsidRPr="0079790B">
                <w:rPr>
                  <w:rFonts w:eastAsiaTheme="minorEastAsia" w:hint="eastAsia"/>
                  <w:lang w:eastAsia="zh-CN"/>
                </w:rPr>
                <w:t xml:space="preserve">for </w:t>
              </w:r>
              <w:proofErr w:type="gramStart"/>
              <w:r w:rsidRPr="0079790B">
                <w:rPr>
                  <w:rFonts w:eastAsiaTheme="minorEastAsia" w:hint="eastAsia"/>
                  <w:lang w:eastAsia="zh-CN"/>
                </w:rPr>
                <w:t>indoor</w:t>
              </w:r>
              <w:proofErr w:type="gramEnd"/>
            </w:ins>
          </w:p>
          <w:p w14:paraId="54915E8B" w14:textId="77777777" w:rsidR="00152F40" w:rsidRPr="0079790B" w:rsidRDefault="00152F40" w:rsidP="00152F40">
            <w:pPr>
              <w:pStyle w:val="B1"/>
              <w:numPr>
                <w:ilvl w:val="0"/>
                <w:numId w:val="34"/>
              </w:numPr>
              <w:spacing w:before="0" w:after="0" w:line="240" w:lineRule="auto"/>
              <w:ind w:left="243" w:hanging="142"/>
              <w:rPr>
                <w:ins w:id="104" w:author="Bingchao BC2 Liu" w:date="2026-02-09T18:55:00Z" w16du:dateUtc="2026-02-09T17:55:00Z"/>
                <w:lang w:eastAsia="ja-JP"/>
              </w:rPr>
            </w:pPr>
            <w:ins w:id="105" w:author="Bingchao BC2 Liu" w:date="2026-02-09T18:55:00Z" w16du:dateUtc="2026-02-09T17:55:00Z">
              <w:r w:rsidRPr="0079790B">
                <w:rPr>
                  <w:lang w:eastAsia="ja-JP"/>
                </w:rPr>
                <w:t>256</w:t>
              </w:r>
              <w:r w:rsidRPr="0079790B">
                <w:rPr>
                  <w:rFonts w:eastAsiaTheme="minorEastAsia" w:hint="eastAsia"/>
                  <w:lang w:eastAsia="zh-CN"/>
                </w:rPr>
                <w:t xml:space="preserve">TXRUs: </w:t>
              </w:r>
              <w:r w:rsidRPr="0079790B">
                <w:rPr>
                  <w:lang w:eastAsia="ja-JP"/>
                </w:rPr>
                <w:t xml:space="preserve">(M, N, P, Mg, Ng, </w:t>
              </w:r>
              <w:proofErr w:type="spellStart"/>
              <w:r w:rsidRPr="0079790B">
                <w:rPr>
                  <w:lang w:eastAsia="ja-JP"/>
                </w:rPr>
                <w:t>Mp</w:t>
              </w:r>
              <w:proofErr w:type="spellEnd"/>
              <w:r w:rsidRPr="0079790B">
                <w:rPr>
                  <w:lang w:eastAsia="ja-JP"/>
                </w:rPr>
                <w:t>, Np) = (32, 32, 2, 1, 1; 4, 32), (</w:t>
              </w:r>
              <w:proofErr w:type="spellStart"/>
              <w:proofErr w:type="gramStart"/>
              <w:r w:rsidRPr="0079790B">
                <w:rPr>
                  <w:lang w:eastAsia="ja-JP"/>
                </w:rPr>
                <w:t>dH,dV</w:t>
              </w:r>
              <w:proofErr w:type="spellEnd"/>
              <w:proofErr w:type="gramEnd"/>
              <w:r w:rsidRPr="0079790B">
                <w:rPr>
                  <w:lang w:eastAsia="ja-JP"/>
                </w:rPr>
                <w:t xml:space="preserve">) = (0.5, </w:t>
              </w:r>
              <w:proofErr w:type="gramStart"/>
              <w:r w:rsidRPr="0079790B">
                <w:rPr>
                  <w:lang w:eastAsia="ja-JP"/>
                </w:rPr>
                <w:t>0.5)</w:t>
              </w:r>
              <w:r w:rsidRPr="00A06F68">
                <w:rPr>
                  <w:lang w:eastAsia="ja-JP"/>
                </w:rPr>
                <w:t>λ</w:t>
              </w:r>
              <w:proofErr w:type="gramEnd"/>
              <w:r>
                <w:rPr>
                  <w:rFonts w:eastAsiaTheme="minorEastAsia" w:hint="eastAsia"/>
                  <w:lang w:eastAsia="zh-CN"/>
                </w:rPr>
                <w:t xml:space="preserve"> </w:t>
              </w:r>
              <w:r w:rsidRPr="0079790B">
                <w:rPr>
                  <w:rFonts w:eastAsiaTheme="minorEastAsia" w:hint="eastAsia"/>
                  <w:lang w:eastAsia="zh-CN"/>
                </w:rPr>
                <w:t xml:space="preserve">for </w:t>
              </w:r>
              <w:proofErr w:type="gramStart"/>
              <w:r w:rsidRPr="0079790B">
                <w:rPr>
                  <w:rFonts w:eastAsiaTheme="minorEastAsia" w:hint="eastAsia"/>
                  <w:lang w:eastAsia="zh-CN"/>
                </w:rPr>
                <w:t>outdoor</w:t>
              </w:r>
              <w:proofErr w:type="gramEnd"/>
            </w:ins>
          </w:p>
          <w:p w14:paraId="6ABA1428" w14:textId="77777777" w:rsidR="00152F40" w:rsidRPr="0079790B" w:rsidRDefault="00152F40" w:rsidP="00152F40">
            <w:pPr>
              <w:spacing w:before="0" w:after="0"/>
              <w:rPr>
                <w:rFonts w:cs="Times New Roman"/>
                <w:szCs w:val="20"/>
              </w:rPr>
            </w:pPr>
          </w:p>
        </w:tc>
      </w:tr>
      <w:tr w:rsidR="00152F40" w14:paraId="5DC70F39" w14:textId="77777777">
        <w:trPr>
          <w:trHeight w:val="285"/>
          <w:jc w:val="center"/>
        </w:trPr>
        <w:tc>
          <w:tcPr>
            <w:tcW w:w="2547" w:type="dxa"/>
            <w:vAlign w:val="center"/>
          </w:tcPr>
          <w:p w14:paraId="5756E95F" w14:textId="77777777" w:rsidR="00152F40" w:rsidRDefault="00152F40" w:rsidP="00152F40">
            <w:pPr>
              <w:spacing w:before="0" w:after="0"/>
              <w:rPr>
                <w:szCs w:val="20"/>
              </w:rPr>
            </w:pPr>
            <w:r>
              <w:rPr>
                <w:szCs w:val="20"/>
              </w:rPr>
              <w:lastRenderedPageBreak/>
              <w:t>UE antenna configuration</w:t>
            </w:r>
          </w:p>
        </w:tc>
        <w:tc>
          <w:tcPr>
            <w:tcW w:w="6237" w:type="dxa"/>
            <w:vAlign w:val="center"/>
          </w:tcPr>
          <w:p w14:paraId="3C43BC40" w14:textId="77777777" w:rsidR="00152F40" w:rsidRDefault="00152F40" w:rsidP="00152F40">
            <w:pPr>
              <w:spacing w:before="0" w:after="0"/>
              <w:rPr>
                <w:szCs w:val="20"/>
              </w:rPr>
            </w:pPr>
            <w:r>
              <w:rPr>
                <w:rFonts w:hint="eastAsia"/>
                <w:szCs w:val="20"/>
              </w:rPr>
              <w:t xml:space="preserve">4Rx </w:t>
            </w:r>
            <w:r>
              <w:rPr>
                <w:szCs w:val="20"/>
              </w:rPr>
              <w:t xml:space="preserve"> </w:t>
            </w:r>
          </w:p>
          <w:p w14:paraId="0D99BBD2" w14:textId="77777777" w:rsidR="00152F40" w:rsidRDefault="00152F40" w:rsidP="00152F40">
            <w:pPr>
              <w:spacing w:before="0" w:after="0"/>
              <w:rPr>
                <w:szCs w:val="20"/>
              </w:rPr>
            </w:pPr>
            <w:r>
              <w:rPr>
                <w:szCs w:val="20"/>
              </w:rPr>
              <w:t xml:space="preserve">(M, N, P, Mg, Ng, </w:t>
            </w:r>
            <w:proofErr w:type="spellStart"/>
            <w:r>
              <w:rPr>
                <w:szCs w:val="20"/>
              </w:rPr>
              <w:t>Mp</w:t>
            </w:r>
            <w:proofErr w:type="spellEnd"/>
            <w:r>
              <w:rPr>
                <w:szCs w:val="20"/>
              </w:rPr>
              <w:t>, Np) = (1,</w:t>
            </w:r>
            <w:r>
              <w:rPr>
                <w:rFonts w:eastAsiaTheme="minorEastAsia" w:hint="eastAsia"/>
                <w:szCs w:val="20"/>
              </w:rPr>
              <w:t xml:space="preserve"> 2</w:t>
            </w:r>
            <w:r>
              <w:rPr>
                <w:szCs w:val="20"/>
              </w:rPr>
              <w:t>,</w:t>
            </w:r>
            <w:r>
              <w:rPr>
                <w:rFonts w:eastAsiaTheme="minorEastAsia" w:hint="eastAsia"/>
                <w:szCs w:val="20"/>
              </w:rPr>
              <w:t xml:space="preserve"> </w:t>
            </w:r>
            <w:r>
              <w:rPr>
                <w:szCs w:val="20"/>
              </w:rPr>
              <w:t>2,</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hint="eastAsia"/>
                <w:szCs w:val="20"/>
              </w:rPr>
              <w:t xml:space="preserve"> </w:t>
            </w:r>
            <w:r>
              <w:rPr>
                <w:szCs w:val="20"/>
              </w:rPr>
              <w:t>(</w:t>
            </w:r>
            <w:proofErr w:type="spellStart"/>
            <w:proofErr w:type="gramStart"/>
            <w:r>
              <w:rPr>
                <w:szCs w:val="20"/>
              </w:rPr>
              <w:t>dH,dV</w:t>
            </w:r>
            <w:proofErr w:type="spellEnd"/>
            <w:proofErr w:type="gramEnd"/>
            <w:r>
              <w:rPr>
                <w:szCs w:val="20"/>
              </w:rPr>
              <w:t xml:space="preserve">) = (0.5, </w:t>
            </w:r>
            <w:proofErr w:type="gramStart"/>
            <w:r>
              <w:rPr>
                <w:szCs w:val="20"/>
              </w:rPr>
              <w:t>0.5)λ</w:t>
            </w:r>
            <w:proofErr w:type="gramEnd"/>
            <w:r>
              <w:rPr>
                <w:szCs w:val="20"/>
              </w:rPr>
              <w:t xml:space="preserve"> </w:t>
            </w:r>
          </w:p>
        </w:tc>
      </w:tr>
      <w:tr w:rsidR="00152F40" w14:paraId="7B9DA233" w14:textId="77777777">
        <w:trPr>
          <w:trHeight w:val="285"/>
          <w:jc w:val="center"/>
        </w:trPr>
        <w:tc>
          <w:tcPr>
            <w:tcW w:w="2547" w:type="dxa"/>
            <w:vAlign w:val="center"/>
          </w:tcPr>
          <w:p w14:paraId="389FF6CB" w14:textId="77777777" w:rsidR="00152F40" w:rsidRDefault="00152F40" w:rsidP="00152F40">
            <w:pPr>
              <w:spacing w:before="0" w:after="0"/>
              <w:rPr>
                <w:szCs w:val="20"/>
              </w:rPr>
            </w:pPr>
            <w:r>
              <w:rPr>
                <w:szCs w:val="20"/>
              </w:rPr>
              <w:t>Channel estimation</w:t>
            </w:r>
          </w:p>
        </w:tc>
        <w:tc>
          <w:tcPr>
            <w:tcW w:w="6237" w:type="dxa"/>
            <w:vAlign w:val="center"/>
          </w:tcPr>
          <w:p w14:paraId="6BCB919A" w14:textId="77777777" w:rsidR="00152F40" w:rsidRDefault="00152F40" w:rsidP="00152F40">
            <w:pPr>
              <w:spacing w:before="0" w:after="0"/>
              <w:rPr>
                <w:szCs w:val="20"/>
              </w:rPr>
            </w:pPr>
            <w:r>
              <w:rPr>
                <w:szCs w:val="20"/>
              </w:rPr>
              <w:t>Realistic channel estimation</w:t>
            </w:r>
          </w:p>
        </w:tc>
      </w:tr>
      <w:tr w:rsidR="00152F40" w14:paraId="03EC0141" w14:textId="77777777">
        <w:trPr>
          <w:trHeight w:val="285"/>
          <w:jc w:val="center"/>
        </w:trPr>
        <w:tc>
          <w:tcPr>
            <w:tcW w:w="2547" w:type="dxa"/>
            <w:vAlign w:val="center"/>
          </w:tcPr>
          <w:p w14:paraId="69647609" w14:textId="77777777" w:rsidR="00152F40" w:rsidRDefault="00152F40" w:rsidP="00152F40">
            <w:pPr>
              <w:spacing w:before="0" w:after="0"/>
              <w:rPr>
                <w:rFonts w:eastAsiaTheme="minorEastAsia"/>
                <w:szCs w:val="20"/>
              </w:rPr>
            </w:pPr>
            <w:r>
              <w:rPr>
                <w:rFonts w:eastAsiaTheme="minorEastAsia" w:hint="eastAsia"/>
                <w:szCs w:val="20"/>
              </w:rPr>
              <w:t>Performance metric</w:t>
            </w:r>
          </w:p>
        </w:tc>
        <w:tc>
          <w:tcPr>
            <w:tcW w:w="6237" w:type="dxa"/>
            <w:vAlign w:val="center"/>
          </w:tcPr>
          <w:p w14:paraId="4E112CAE" w14:textId="77777777" w:rsidR="00152F40" w:rsidRDefault="00152F40" w:rsidP="00152F40">
            <w:pPr>
              <w:spacing w:before="0" w:after="0"/>
              <w:rPr>
                <w:rFonts w:eastAsiaTheme="minorEastAsia"/>
                <w:szCs w:val="20"/>
              </w:rPr>
            </w:pPr>
            <w:r>
              <w:rPr>
                <w:rFonts w:eastAsiaTheme="minorEastAsia" w:hint="eastAsia"/>
                <w:szCs w:val="20"/>
              </w:rPr>
              <w:t>Estimation error, BLER, Throughput</w:t>
            </w:r>
          </w:p>
        </w:tc>
      </w:tr>
      <w:tr w:rsidR="00152F40" w14:paraId="28F93F7B" w14:textId="77777777">
        <w:trPr>
          <w:trHeight w:val="285"/>
          <w:jc w:val="center"/>
          <w:ins w:id="106" w:author="Bingchao BC2 Liu" w:date="2026-02-09T18:55:00Z"/>
        </w:trPr>
        <w:tc>
          <w:tcPr>
            <w:tcW w:w="2547" w:type="dxa"/>
            <w:vAlign w:val="center"/>
          </w:tcPr>
          <w:p w14:paraId="2DAA8BE4" w14:textId="77777777" w:rsidR="00152F40" w:rsidRDefault="00152F40" w:rsidP="00152F40">
            <w:pPr>
              <w:spacing w:before="0" w:after="0"/>
              <w:rPr>
                <w:ins w:id="107" w:author="Bingchao BC2 Liu" w:date="2026-02-09T18:55:00Z" w16du:dateUtc="2026-02-09T17:55:00Z"/>
                <w:rFonts w:eastAsiaTheme="minorEastAsia"/>
                <w:szCs w:val="20"/>
              </w:rPr>
            </w:pPr>
            <w:ins w:id="108" w:author="Bingchao BC2 Liu" w:date="2026-02-09T18:55:00Z" w16du:dateUtc="2026-02-09T17:55:00Z">
              <w:r>
                <w:rPr>
                  <w:rFonts w:eastAsiaTheme="minorEastAsia" w:hint="eastAsia"/>
                  <w:szCs w:val="20"/>
                </w:rPr>
                <w:t>TRS configuration</w:t>
              </w:r>
            </w:ins>
          </w:p>
          <w:p w14:paraId="03AF8011" w14:textId="02C57E34" w:rsidR="00152F40" w:rsidRDefault="00152F40" w:rsidP="00152F40">
            <w:pPr>
              <w:spacing w:before="0" w:after="0"/>
              <w:rPr>
                <w:ins w:id="109" w:author="Bingchao BC2 Liu" w:date="2026-02-09T18:55:00Z" w16du:dateUtc="2026-02-09T17:55:00Z"/>
                <w:rFonts w:eastAsiaTheme="minorEastAsia"/>
                <w:szCs w:val="20"/>
              </w:rPr>
            </w:pPr>
            <w:ins w:id="110" w:author="Bingchao BC2 Liu" w:date="2026-02-09T18:55:00Z" w16du:dateUtc="2026-02-09T17:55:00Z">
              <w:r>
                <w:rPr>
                  <w:rFonts w:eastAsiaTheme="minorEastAsia" w:hint="eastAsia"/>
                  <w:szCs w:val="20"/>
                </w:rPr>
                <w:t xml:space="preserve">(Used for performance </w:t>
              </w:r>
              <w:r>
                <w:rPr>
                  <w:rFonts w:eastAsiaTheme="minorEastAsia"/>
                  <w:szCs w:val="20"/>
                </w:rPr>
                <w:t>comparison</w:t>
              </w:r>
              <w:r>
                <w:rPr>
                  <w:rFonts w:eastAsiaTheme="minorEastAsia" w:hint="eastAsia"/>
                  <w:szCs w:val="20"/>
                </w:rPr>
                <w:t>)</w:t>
              </w:r>
            </w:ins>
          </w:p>
        </w:tc>
        <w:tc>
          <w:tcPr>
            <w:tcW w:w="6237" w:type="dxa"/>
            <w:vAlign w:val="center"/>
          </w:tcPr>
          <w:p w14:paraId="7ED0BD40" w14:textId="6D87323B" w:rsidR="00152F40" w:rsidRDefault="00152F40" w:rsidP="00152F40">
            <w:pPr>
              <w:spacing w:before="0" w:after="0"/>
              <w:rPr>
                <w:ins w:id="111" w:author="Bingchao BC2 Liu" w:date="2026-02-09T18:55:00Z" w16du:dateUtc="2026-02-09T17:55:00Z"/>
                <w:rFonts w:eastAsiaTheme="minorEastAsia"/>
                <w:szCs w:val="20"/>
              </w:rPr>
            </w:pPr>
            <w:ins w:id="112" w:author="Bingchao BC2 Liu" w:date="2026-02-09T18:55:00Z" w16du:dateUtc="2026-02-09T17:55:00Z">
              <w:r>
                <w:rPr>
                  <w:rFonts w:eastAsiaTheme="minorEastAsia"/>
                  <w:szCs w:val="20"/>
                </w:rPr>
                <w:t>Report</w:t>
              </w:r>
              <w:r>
                <w:rPr>
                  <w:rFonts w:eastAsiaTheme="minorEastAsia" w:hint="eastAsia"/>
                  <w:szCs w:val="20"/>
                </w:rPr>
                <w:t xml:space="preserve"> by companies</w:t>
              </w:r>
            </w:ins>
          </w:p>
        </w:tc>
      </w:tr>
      <w:tr w:rsidR="00152F40" w14:paraId="12DB225A" w14:textId="77777777">
        <w:trPr>
          <w:trHeight w:val="285"/>
          <w:jc w:val="center"/>
        </w:trPr>
        <w:tc>
          <w:tcPr>
            <w:tcW w:w="2547" w:type="dxa"/>
            <w:vAlign w:val="center"/>
          </w:tcPr>
          <w:p w14:paraId="0FF8DFA0" w14:textId="77777777" w:rsidR="00152F40" w:rsidRDefault="00152F40" w:rsidP="00152F40">
            <w:pPr>
              <w:spacing w:before="0" w:after="0"/>
              <w:rPr>
                <w:rFonts w:eastAsiaTheme="minorEastAsia"/>
                <w:szCs w:val="20"/>
                <w:highlight w:val="yellow"/>
              </w:rPr>
            </w:pPr>
            <w:r>
              <w:rPr>
                <w:rFonts w:eastAsiaTheme="minorEastAsia" w:hint="eastAsia"/>
                <w:szCs w:val="20"/>
                <w:highlight w:val="yellow"/>
              </w:rPr>
              <w:t>RS used for tracking</w:t>
            </w:r>
          </w:p>
        </w:tc>
        <w:tc>
          <w:tcPr>
            <w:tcW w:w="6237" w:type="dxa"/>
            <w:vAlign w:val="center"/>
          </w:tcPr>
          <w:p w14:paraId="59A7BBC4" w14:textId="77777777" w:rsidR="00152F40" w:rsidRDefault="00152F40" w:rsidP="00152F40">
            <w:pPr>
              <w:spacing w:before="0" w:after="0"/>
              <w:rPr>
                <w:rFonts w:eastAsiaTheme="minorEastAsia"/>
                <w:szCs w:val="20"/>
                <w:highlight w:val="yellow"/>
              </w:rPr>
            </w:pPr>
            <w:r>
              <w:rPr>
                <w:rFonts w:eastAsiaTheme="minorEastAsia"/>
                <w:szCs w:val="20"/>
                <w:highlight w:val="yellow"/>
              </w:rPr>
              <w:t>Report</w:t>
            </w:r>
            <w:r>
              <w:rPr>
                <w:rFonts w:eastAsiaTheme="minorEastAsia" w:hint="eastAsia"/>
                <w:szCs w:val="20"/>
                <w:highlight w:val="yellow"/>
              </w:rPr>
              <w:t xml:space="preserve"> by companies</w:t>
            </w:r>
          </w:p>
        </w:tc>
      </w:tr>
      <w:tr w:rsidR="00152F40" w14:paraId="7626CC7A" w14:textId="77777777">
        <w:trPr>
          <w:trHeight w:val="285"/>
          <w:jc w:val="center"/>
        </w:trPr>
        <w:tc>
          <w:tcPr>
            <w:tcW w:w="2547" w:type="dxa"/>
            <w:vAlign w:val="center"/>
          </w:tcPr>
          <w:p w14:paraId="7BC1897E" w14:textId="77777777" w:rsidR="00152F40" w:rsidRDefault="00152F40" w:rsidP="00152F40">
            <w:pPr>
              <w:spacing w:before="0" w:after="0"/>
              <w:rPr>
                <w:rFonts w:eastAsiaTheme="minorEastAsia"/>
                <w:szCs w:val="20"/>
                <w:highlight w:val="yellow"/>
              </w:rPr>
            </w:pPr>
            <w:r>
              <w:rPr>
                <w:rFonts w:eastAsiaTheme="minorEastAsia" w:hint="eastAsia"/>
                <w:szCs w:val="20"/>
                <w:highlight w:val="yellow"/>
              </w:rPr>
              <w:t>RS configuration</w:t>
            </w:r>
          </w:p>
        </w:tc>
        <w:tc>
          <w:tcPr>
            <w:tcW w:w="6237" w:type="dxa"/>
            <w:vAlign w:val="center"/>
          </w:tcPr>
          <w:p w14:paraId="4AC4ACD2" w14:textId="77777777" w:rsidR="00152F40" w:rsidRDefault="00152F40" w:rsidP="00152F40">
            <w:pPr>
              <w:spacing w:before="0" w:after="0"/>
              <w:rPr>
                <w:rFonts w:eastAsiaTheme="minorEastAsia"/>
                <w:szCs w:val="20"/>
                <w:highlight w:val="yellow"/>
              </w:rPr>
            </w:pPr>
            <w:r>
              <w:rPr>
                <w:rFonts w:eastAsiaTheme="minorEastAsia"/>
                <w:szCs w:val="20"/>
                <w:highlight w:val="yellow"/>
              </w:rPr>
              <w:t>R</w:t>
            </w:r>
            <w:r>
              <w:rPr>
                <w:rFonts w:eastAsiaTheme="minorEastAsia" w:hint="eastAsia"/>
                <w:szCs w:val="20"/>
                <w:highlight w:val="yellow"/>
              </w:rPr>
              <w:t>eport by companies</w:t>
            </w:r>
          </w:p>
        </w:tc>
      </w:tr>
      <w:tr w:rsidR="00152F40" w14:paraId="1E9D25C9" w14:textId="77777777">
        <w:trPr>
          <w:trHeight w:val="285"/>
          <w:jc w:val="center"/>
        </w:trPr>
        <w:tc>
          <w:tcPr>
            <w:tcW w:w="2547" w:type="dxa"/>
            <w:vAlign w:val="center"/>
          </w:tcPr>
          <w:p w14:paraId="497F5C81" w14:textId="77777777" w:rsidR="00152F40" w:rsidRDefault="00152F40" w:rsidP="00152F40">
            <w:pPr>
              <w:spacing w:before="0" w:after="0"/>
              <w:rPr>
                <w:rFonts w:eastAsiaTheme="minorEastAsia"/>
                <w:szCs w:val="20"/>
              </w:rPr>
            </w:pPr>
          </w:p>
        </w:tc>
        <w:tc>
          <w:tcPr>
            <w:tcW w:w="6237" w:type="dxa"/>
            <w:vAlign w:val="center"/>
          </w:tcPr>
          <w:p w14:paraId="360CA831" w14:textId="77777777" w:rsidR="00152F40" w:rsidRDefault="00152F40" w:rsidP="00152F40">
            <w:pPr>
              <w:spacing w:before="0" w:after="0"/>
              <w:rPr>
                <w:rFonts w:eastAsiaTheme="minorEastAsia"/>
                <w:szCs w:val="20"/>
              </w:rPr>
            </w:pPr>
          </w:p>
        </w:tc>
      </w:tr>
    </w:tbl>
    <w:p w14:paraId="0DBF5C86" w14:textId="77777777" w:rsidR="00616834" w:rsidRDefault="00616834"/>
    <w:p w14:paraId="014D459E" w14:textId="77777777" w:rsidR="00616834" w:rsidRDefault="00616834"/>
    <w:tbl>
      <w:tblPr>
        <w:tblStyle w:val="TableGrid"/>
        <w:tblW w:w="4881" w:type="pct"/>
        <w:tblLook w:val="04A0" w:firstRow="1" w:lastRow="0" w:firstColumn="1" w:lastColumn="0" w:noHBand="0" w:noVBand="1"/>
        <w:tblPrChange w:id="113" w:author="Bingchao BC2 Liu" w:date="2026-02-09T18:55:00Z" w16du:dateUtc="2026-02-09T17:55:00Z">
          <w:tblPr>
            <w:tblStyle w:val="TableGrid"/>
            <w:tblW w:w="4881" w:type="pct"/>
            <w:tblLook w:val="04A0" w:firstRow="1" w:lastRow="0" w:firstColumn="1" w:lastColumn="0" w:noHBand="0" w:noVBand="1"/>
          </w:tblPr>
        </w:tblPrChange>
      </w:tblPr>
      <w:tblGrid>
        <w:gridCol w:w="1654"/>
        <w:gridCol w:w="7473"/>
        <w:tblGridChange w:id="114">
          <w:tblGrid>
            <w:gridCol w:w="1654"/>
            <w:gridCol w:w="7473"/>
          </w:tblGrid>
        </w:tblGridChange>
      </w:tblGrid>
      <w:tr w:rsidR="00616834" w14:paraId="0ADB8B22" w14:textId="77777777" w:rsidTr="00B7229D">
        <w:tc>
          <w:tcPr>
            <w:tcW w:w="906" w:type="pct"/>
            <w:shd w:val="clear" w:color="auto" w:fill="D9D9D9" w:themeFill="background1" w:themeFillShade="D9"/>
            <w:vAlign w:val="center"/>
            <w:tcPrChange w:id="115" w:author="Bingchao BC2 Liu" w:date="2026-02-09T18:55:00Z" w16du:dateUtc="2026-02-09T17:55:00Z">
              <w:tcPr>
                <w:tcW w:w="906" w:type="pct"/>
                <w:shd w:val="clear" w:color="auto" w:fill="D9D9D9" w:themeFill="background1" w:themeFillShade="D9"/>
                <w:vAlign w:val="center"/>
              </w:tcPr>
            </w:tcPrChange>
          </w:tcPr>
          <w:p w14:paraId="0C747613" w14:textId="77777777" w:rsidR="00616834" w:rsidRDefault="00000000">
            <w:pPr>
              <w:spacing w:before="0" w:after="0" w:line="276" w:lineRule="auto"/>
              <w:jc w:val="center"/>
            </w:pPr>
            <w:r>
              <w:t>Company</w:t>
            </w:r>
          </w:p>
        </w:tc>
        <w:tc>
          <w:tcPr>
            <w:tcW w:w="4094" w:type="pct"/>
            <w:shd w:val="clear" w:color="auto" w:fill="D9D9D9" w:themeFill="background1" w:themeFillShade="D9"/>
            <w:tcPrChange w:id="116" w:author="Bingchao BC2 Liu" w:date="2026-02-09T18:55:00Z" w16du:dateUtc="2026-02-09T17:55:00Z">
              <w:tcPr>
                <w:tcW w:w="4093" w:type="pct"/>
                <w:shd w:val="clear" w:color="auto" w:fill="D9D9D9" w:themeFill="background1" w:themeFillShade="D9"/>
              </w:tcPr>
            </w:tcPrChange>
          </w:tcPr>
          <w:p w14:paraId="6AE268CE" w14:textId="77777777" w:rsidR="00616834" w:rsidRDefault="00000000">
            <w:pPr>
              <w:spacing w:before="0" w:after="0" w:line="276" w:lineRule="auto"/>
              <w:jc w:val="center"/>
            </w:pPr>
            <w:r>
              <w:t>Comment</w:t>
            </w:r>
          </w:p>
        </w:tc>
      </w:tr>
      <w:tr w:rsidR="00616834" w14:paraId="65143A19" w14:textId="77777777" w:rsidTr="00B7229D">
        <w:tc>
          <w:tcPr>
            <w:tcW w:w="906" w:type="pct"/>
            <w:vAlign w:val="center"/>
            <w:tcPrChange w:id="117" w:author="Bingchao BC2 Liu" w:date="2026-02-09T18:55:00Z" w16du:dateUtc="2026-02-09T17:55:00Z">
              <w:tcPr>
                <w:tcW w:w="906" w:type="pct"/>
                <w:vAlign w:val="center"/>
              </w:tcPr>
            </w:tcPrChange>
          </w:tcPr>
          <w:p w14:paraId="23753C98" w14:textId="77777777" w:rsidR="00616834" w:rsidRDefault="00000000">
            <w:pPr>
              <w:spacing w:before="0" w:after="0" w:line="276" w:lineRule="auto"/>
              <w:jc w:val="center"/>
            </w:pPr>
            <w:r>
              <w:t>FL</w:t>
            </w:r>
          </w:p>
        </w:tc>
        <w:tc>
          <w:tcPr>
            <w:tcW w:w="4094" w:type="pct"/>
            <w:vAlign w:val="center"/>
            <w:tcPrChange w:id="118" w:author="Bingchao BC2 Liu" w:date="2026-02-09T18:55:00Z" w16du:dateUtc="2026-02-09T17:55:00Z">
              <w:tcPr>
                <w:tcW w:w="4093" w:type="pct"/>
                <w:vAlign w:val="center"/>
              </w:tcPr>
            </w:tcPrChange>
          </w:tcPr>
          <w:p w14:paraId="63A25142" w14:textId="77777777" w:rsidR="00616834" w:rsidRDefault="00000000">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616834" w14:paraId="1F8A28A0" w14:textId="77777777" w:rsidTr="00B7229D">
        <w:tc>
          <w:tcPr>
            <w:tcW w:w="906" w:type="pct"/>
            <w:vAlign w:val="center"/>
            <w:tcPrChange w:id="119" w:author="Bingchao BC2 Liu" w:date="2026-02-09T18:55:00Z" w16du:dateUtc="2026-02-09T17:55:00Z">
              <w:tcPr>
                <w:tcW w:w="906" w:type="pct"/>
                <w:vAlign w:val="center"/>
              </w:tcPr>
            </w:tcPrChange>
          </w:tcPr>
          <w:p w14:paraId="5405CB37" w14:textId="77777777" w:rsidR="00616834" w:rsidRDefault="00000000">
            <w:pPr>
              <w:spacing w:before="0" w:after="0" w:line="276" w:lineRule="auto"/>
              <w:jc w:val="center"/>
            </w:pPr>
            <w:r>
              <w:rPr>
                <w:rFonts w:hint="eastAsia"/>
              </w:rPr>
              <w:t>O</w:t>
            </w:r>
            <w:r>
              <w:t>PPO</w:t>
            </w:r>
          </w:p>
        </w:tc>
        <w:tc>
          <w:tcPr>
            <w:tcW w:w="4094" w:type="pct"/>
            <w:vAlign w:val="center"/>
            <w:tcPrChange w:id="120" w:author="Bingchao BC2 Liu" w:date="2026-02-09T18:55:00Z" w16du:dateUtc="2026-02-09T17:55:00Z">
              <w:tcPr>
                <w:tcW w:w="4093" w:type="pct"/>
                <w:vAlign w:val="center"/>
              </w:tcPr>
            </w:tcPrChange>
          </w:tcPr>
          <w:p w14:paraId="7D51D9AA" w14:textId="77777777" w:rsidR="00616834" w:rsidRDefault="00000000">
            <w:pPr>
              <w:spacing w:before="0" w:after="0" w:line="276" w:lineRule="auto"/>
            </w:pPr>
            <w:r>
              <w:rPr>
                <w:rFonts w:hint="eastAsia"/>
              </w:rPr>
              <w:t>G</w:t>
            </w:r>
            <w:r>
              <w:t>enerally Ok to this EVM with some minor comments:</w:t>
            </w:r>
          </w:p>
          <w:p w14:paraId="4818430C" w14:textId="77777777" w:rsidR="00616834" w:rsidRDefault="00000000">
            <w:pPr>
              <w:pStyle w:val="ListParagraph"/>
              <w:numPr>
                <w:ilvl w:val="0"/>
                <w:numId w:val="35"/>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65D0F99A" w14:textId="77777777" w:rsidR="00616834" w:rsidRDefault="00000000">
            <w:pPr>
              <w:pStyle w:val="ListParagraph"/>
              <w:numPr>
                <w:ilvl w:val="0"/>
                <w:numId w:val="35"/>
              </w:numPr>
              <w:spacing w:before="0" w:after="0" w:line="276" w:lineRule="auto"/>
            </w:pPr>
            <w:r>
              <w:rPr>
                <w:lang w:eastAsia="zh-CN"/>
              </w:rPr>
              <w:t>For SCS, for TDD, only 30KHz was agreed</w:t>
            </w:r>
            <w:r>
              <w:rPr>
                <w:rFonts w:hint="eastAsia"/>
                <w:lang w:eastAsia="zh-CN"/>
              </w:rPr>
              <w:t>, and 15kHz should be deleted.</w:t>
            </w:r>
          </w:p>
          <w:p w14:paraId="1D046569" w14:textId="77777777" w:rsidR="00616834" w:rsidRDefault="00000000">
            <w:pPr>
              <w:pStyle w:val="ListParagraph"/>
              <w:numPr>
                <w:ilvl w:val="0"/>
                <w:numId w:val="35"/>
              </w:numPr>
              <w:spacing w:before="0" w:after="0" w:line="276" w:lineRule="auto"/>
            </w:pPr>
            <w:r>
              <w:rPr>
                <w:lang w:eastAsia="zh-CN"/>
              </w:rPr>
              <w:t>For modulation order, it seems not necessary to restrict it as QPSK and 16QAM.</w:t>
            </w:r>
          </w:p>
          <w:p w14:paraId="4CB3262A" w14:textId="77777777" w:rsidR="00616834" w:rsidRDefault="00000000">
            <w:pPr>
              <w:pStyle w:val="ListParagraph"/>
              <w:numPr>
                <w:ilvl w:val="0"/>
                <w:numId w:val="35"/>
              </w:numPr>
              <w:spacing w:before="0" w:after="0" w:line="276" w:lineRule="auto"/>
            </w:pPr>
            <w:r>
              <w:rPr>
                <w:lang w:eastAsia="zh-CN"/>
              </w:rPr>
              <w:t>For BS antenna config, it should be aligned with output of 10.1 EVM.</w:t>
            </w:r>
          </w:p>
          <w:p w14:paraId="0FCBFBDE" w14:textId="77777777" w:rsidR="00616834" w:rsidRDefault="00000000">
            <w:pPr>
              <w:pStyle w:val="ListParagraph"/>
              <w:numPr>
                <w:ilvl w:val="0"/>
                <w:numId w:val="35"/>
              </w:numPr>
              <w:spacing w:before="0" w:after="0" w:line="276" w:lineRule="auto"/>
            </w:pPr>
            <w:r>
              <w:rPr>
                <w:lang w:eastAsia="zh-CN"/>
              </w:rPr>
              <w:t xml:space="preserve">For UE antenna config, it should be (1,2,2,1,1,1,2) </w:t>
            </w:r>
          </w:p>
        </w:tc>
      </w:tr>
      <w:tr w:rsidR="00616834" w14:paraId="64BAE7C2" w14:textId="77777777" w:rsidTr="00B7229D">
        <w:tc>
          <w:tcPr>
            <w:tcW w:w="906" w:type="pct"/>
            <w:vAlign w:val="center"/>
            <w:tcPrChange w:id="121" w:author="Bingchao BC2 Liu" w:date="2026-02-09T18:55:00Z" w16du:dateUtc="2026-02-09T17:55:00Z">
              <w:tcPr>
                <w:tcW w:w="906" w:type="pct"/>
                <w:vAlign w:val="center"/>
              </w:tcPr>
            </w:tcPrChange>
          </w:tcPr>
          <w:p w14:paraId="124545B7" w14:textId="77777777" w:rsidR="00616834" w:rsidRDefault="00000000">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Change w:id="122" w:author="Bingchao BC2 Liu" w:date="2026-02-09T18:55:00Z" w16du:dateUtc="2026-02-09T17:55:00Z">
              <w:tcPr>
                <w:tcW w:w="4093" w:type="pct"/>
                <w:vAlign w:val="center"/>
              </w:tcPr>
            </w:tcPrChange>
          </w:tcPr>
          <w:p w14:paraId="06902AD1" w14:textId="77777777" w:rsidR="00616834" w:rsidRDefault="00000000">
            <w:pPr>
              <w:pStyle w:val="ListParagraph"/>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63C74347" w14:textId="77777777" w:rsidR="00616834" w:rsidRDefault="00000000">
            <w:pPr>
              <w:pStyle w:val="ListParagraph"/>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proofErr w:type="gramStart"/>
            <w:r>
              <w:rPr>
                <w:rFonts w:eastAsia="PMingLiU"/>
                <w:lang w:eastAsia="zh-TW"/>
              </w:rPr>
              <w:t>impact</w:t>
            </w:r>
            <w:r>
              <w:rPr>
                <w:rFonts w:eastAsia="PMingLiU" w:hint="eastAsia"/>
                <w:lang w:eastAsia="zh-TW"/>
              </w:rPr>
              <w:t xml:space="preserve"> to</w:t>
            </w:r>
            <w:proofErr w:type="gramEnd"/>
            <w:r>
              <w:rPr>
                <w:rFonts w:eastAsia="PMingLiU" w:hint="eastAsia"/>
                <w:lang w:eastAsia="zh-TW"/>
              </w:rPr>
              <w:t xml:space="preserve"> different </w:t>
            </w:r>
            <w:r>
              <w:rPr>
                <w:rFonts w:eastAsia="PMingLiU"/>
                <w:lang w:eastAsia="zh-TW"/>
              </w:rPr>
              <w:t>modulation order</w:t>
            </w:r>
            <w:r>
              <w:rPr>
                <w:rFonts w:eastAsia="PMingLiU" w:hint="eastAsia"/>
                <w:lang w:eastAsia="zh-TW"/>
              </w:rPr>
              <w:t>s.</w:t>
            </w:r>
          </w:p>
          <w:p w14:paraId="6E6CF333" w14:textId="77777777" w:rsidR="00616834" w:rsidRDefault="00000000">
            <w:pPr>
              <w:pStyle w:val="ListParagraph"/>
              <w:numPr>
                <w:ilvl w:val="0"/>
                <w:numId w:val="36"/>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prefer to align with 10.1 EVM.</w:t>
            </w:r>
          </w:p>
        </w:tc>
      </w:tr>
      <w:tr w:rsidR="00616834" w14:paraId="24084D91" w14:textId="77777777" w:rsidTr="00B7229D">
        <w:tc>
          <w:tcPr>
            <w:tcW w:w="906" w:type="pct"/>
            <w:vAlign w:val="center"/>
            <w:tcPrChange w:id="123" w:author="Bingchao BC2 Liu" w:date="2026-02-09T18:55:00Z" w16du:dateUtc="2026-02-09T17:55:00Z">
              <w:tcPr>
                <w:tcW w:w="906" w:type="pct"/>
                <w:vAlign w:val="center"/>
              </w:tcPr>
            </w:tcPrChange>
          </w:tcPr>
          <w:p w14:paraId="7159DD9B" w14:textId="77777777" w:rsidR="00616834" w:rsidRDefault="00000000">
            <w:pPr>
              <w:spacing w:before="0" w:after="0" w:line="276" w:lineRule="auto"/>
              <w:jc w:val="center"/>
            </w:pPr>
            <w:r>
              <w:t>Qualcomm</w:t>
            </w:r>
          </w:p>
        </w:tc>
        <w:tc>
          <w:tcPr>
            <w:tcW w:w="4094" w:type="pct"/>
            <w:vAlign w:val="center"/>
            <w:tcPrChange w:id="124" w:author="Bingchao BC2 Liu" w:date="2026-02-09T18:55:00Z" w16du:dateUtc="2026-02-09T17:55:00Z">
              <w:tcPr>
                <w:tcW w:w="4093" w:type="pct"/>
                <w:vAlign w:val="center"/>
              </w:tcPr>
            </w:tcPrChange>
          </w:tcPr>
          <w:p w14:paraId="1F97853D" w14:textId="77777777" w:rsidR="00616834" w:rsidRDefault="00000000">
            <w:pPr>
              <w:pStyle w:val="ListParagraph"/>
              <w:numPr>
                <w:ilvl w:val="0"/>
                <w:numId w:val="37"/>
              </w:numPr>
              <w:spacing w:before="0" w:after="0" w:line="276" w:lineRule="auto"/>
            </w:pPr>
            <w:r>
              <w:t xml:space="preserve">OK to focus on 30 </w:t>
            </w:r>
            <w:proofErr w:type="spellStart"/>
            <w:r>
              <w:t>KHz</w:t>
            </w:r>
            <w:proofErr w:type="spellEnd"/>
            <w:r>
              <w:t xml:space="preserve"> SCS</w:t>
            </w:r>
          </w:p>
          <w:p w14:paraId="12DF2771" w14:textId="77777777" w:rsidR="00616834" w:rsidRDefault="00000000">
            <w:pPr>
              <w:pStyle w:val="ListParagraph"/>
              <w:numPr>
                <w:ilvl w:val="0"/>
                <w:numId w:val="37"/>
              </w:numPr>
              <w:spacing w:before="0" w:after="0" w:line="276" w:lineRule="auto"/>
            </w:pPr>
            <w:r>
              <w:t xml:space="preserve">Modulation orders should include high modulation: 64QAM, 256QAM, 1024QAM, and SU-MIMO Rank 2,4 should be included. </w:t>
            </w:r>
            <w:proofErr w:type="spellStart"/>
            <w:r>
              <w:t>Perfomance</w:t>
            </w:r>
            <w:proofErr w:type="spellEnd"/>
            <w:r>
              <w:t xml:space="preserve"> should be guaranteed across </w:t>
            </w:r>
            <w:proofErr w:type="gramStart"/>
            <w:r>
              <w:t>all the</w:t>
            </w:r>
            <w:proofErr w:type="gramEnd"/>
            <w:r>
              <w:t xml:space="preserve"> SINR. </w:t>
            </w:r>
          </w:p>
          <w:p w14:paraId="15F8C8F5" w14:textId="77777777" w:rsidR="00616834" w:rsidRDefault="00000000">
            <w:pPr>
              <w:pStyle w:val="ListParagraph"/>
              <w:numPr>
                <w:ilvl w:val="0"/>
                <w:numId w:val="37"/>
              </w:numPr>
              <w:spacing w:before="0" w:after="0" w:line="276" w:lineRule="auto"/>
            </w:pPr>
            <w:proofErr w:type="gramStart"/>
            <w:r>
              <w:t>Larger  BW</w:t>
            </w:r>
            <w:proofErr w:type="gramEnd"/>
            <w:r>
              <w:t xml:space="preserve"> should be evaluated, e.g., as large as 100 MHz</w:t>
            </w:r>
          </w:p>
          <w:p w14:paraId="04422D9C" w14:textId="77777777" w:rsidR="00616834" w:rsidRDefault="00000000">
            <w:pPr>
              <w:pStyle w:val="ListParagraph"/>
              <w:numPr>
                <w:ilvl w:val="0"/>
                <w:numId w:val="37"/>
              </w:numPr>
              <w:spacing w:before="0" w:after="0" w:line="276" w:lineRule="auto"/>
            </w:pPr>
            <w:r>
              <w:rPr>
                <w:lang w:eastAsia="zh-CN"/>
              </w:rPr>
              <w:t>For BS antenna config, it should be aligned with output of 10.1 EVM.</w:t>
            </w:r>
          </w:p>
          <w:p w14:paraId="79DC5B89" w14:textId="77777777" w:rsidR="00616834" w:rsidRDefault="00000000">
            <w:pPr>
              <w:pStyle w:val="ListParagraph"/>
              <w:numPr>
                <w:ilvl w:val="0"/>
                <w:numId w:val="37"/>
              </w:numPr>
              <w:spacing w:before="0" w:after="0" w:line="276" w:lineRule="auto"/>
            </w:pPr>
            <w:r>
              <w:t>How come and we are not also evaluating higher speed scenarios?</w:t>
            </w:r>
          </w:p>
          <w:p w14:paraId="15B09ADF" w14:textId="77777777" w:rsidR="00616834" w:rsidRDefault="00616834">
            <w:pPr>
              <w:spacing w:before="0" w:after="0" w:line="276" w:lineRule="auto"/>
            </w:pPr>
          </w:p>
          <w:p w14:paraId="3332197B" w14:textId="77777777" w:rsidR="00616834" w:rsidRDefault="00000000">
            <w:pPr>
              <w:spacing w:before="0" w:after="0" w:line="276" w:lineRule="auto"/>
            </w:pPr>
            <w:r>
              <w:t xml:space="preserve">With </w:t>
            </w:r>
            <w:proofErr w:type="gramStart"/>
            <w:r>
              <w:t>regards</w:t>
            </w:r>
            <w:proofErr w:type="gramEnd"/>
            <w:r>
              <w:t xml:space="preserve"> to the last 2 rows, we should discuss what needs to be evaluated. By having it fully up to companies, each one will evaluate something </w:t>
            </w:r>
            <w:proofErr w:type="gramStart"/>
            <w:r>
              <w:t>different</w:t>
            </w:r>
            <w:proofErr w:type="gramEnd"/>
            <w:r>
              <w:t xml:space="preserve"> and we </w:t>
            </w:r>
            <w:proofErr w:type="gramStart"/>
            <w:r>
              <w:t>open up</w:t>
            </w:r>
            <w:proofErr w:type="gramEnd"/>
            <w:r>
              <w:t xml:space="preserve"> the discussion unnecessarily. Similar studies were also done in 5G, and at this point, we should try to identify the main pain points of 5G design and try to see what enhancements are needed.</w:t>
            </w:r>
          </w:p>
        </w:tc>
      </w:tr>
      <w:tr w:rsidR="00616834" w14:paraId="325B0407" w14:textId="77777777" w:rsidTr="00B7229D">
        <w:tc>
          <w:tcPr>
            <w:tcW w:w="906" w:type="pct"/>
            <w:vAlign w:val="center"/>
            <w:tcPrChange w:id="125" w:author="Bingchao BC2 Liu" w:date="2026-02-09T18:55:00Z" w16du:dateUtc="2026-02-09T17:55:00Z">
              <w:tcPr>
                <w:tcW w:w="906" w:type="pct"/>
                <w:vAlign w:val="center"/>
              </w:tcPr>
            </w:tcPrChange>
          </w:tcPr>
          <w:p w14:paraId="6D946AE5" w14:textId="77777777" w:rsidR="00616834" w:rsidRDefault="00000000">
            <w:pPr>
              <w:spacing w:before="0" w:after="0" w:line="276" w:lineRule="auto"/>
              <w:jc w:val="center"/>
            </w:pPr>
            <w:r>
              <w:t>Apple</w:t>
            </w:r>
          </w:p>
        </w:tc>
        <w:tc>
          <w:tcPr>
            <w:tcW w:w="4094" w:type="pct"/>
            <w:vAlign w:val="center"/>
            <w:tcPrChange w:id="126" w:author="Bingchao BC2 Liu" w:date="2026-02-09T18:55:00Z" w16du:dateUtc="2026-02-09T17:55:00Z">
              <w:tcPr>
                <w:tcW w:w="4093" w:type="pct"/>
                <w:vAlign w:val="center"/>
              </w:tcPr>
            </w:tcPrChange>
          </w:tcPr>
          <w:p w14:paraId="71D5CE5F" w14:textId="77777777" w:rsidR="00616834" w:rsidRDefault="00000000">
            <w:pPr>
              <w:spacing w:before="0" w:after="0" w:line="276" w:lineRule="auto"/>
            </w:pPr>
            <w:r>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616834" w14:paraId="11E478A7" w14:textId="77777777" w:rsidTr="00B7229D">
        <w:tc>
          <w:tcPr>
            <w:tcW w:w="906" w:type="pct"/>
            <w:vAlign w:val="center"/>
            <w:tcPrChange w:id="127" w:author="Bingchao BC2 Liu" w:date="2026-02-09T18:55:00Z" w16du:dateUtc="2026-02-09T17:55:00Z">
              <w:tcPr>
                <w:tcW w:w="906" w:type="pct"/>
                <w:vAlign w:val="center"/>
              </w:tcPr>
            </w:tcPrChange>
          </w:tcPr>
          <w:p w14:paraId="68B66193" w14:textId="77777777" w:rsidR="00616834" w:rsidRDefault="00000000">
            <w:pPr>
              <w:spacing w:before="0" w:after="0" w:line="276" w:lineRule="auto"/>
              <w:jc w:val="center"/>
            </w:pPr>
            <w:r>
              <w:t>Qualcomm2</w:t>
            </w:r>
          </w:p>
        </w:tc>
        <w:tc>
          <w:tcPr>
            <w:tcW w:w="4094" w:type="pct"/>
            <w:vAlign w:val="center"/>
            <w:tcPrChange w:id="128" w:author="Bingchao BC2 Liu" w:date="2026-02-09T18:55:00Z" w16du:dateUtc="2026-02-09T17:55:00Z">
              <w:tcPr>
                <w:tcW w:w="4093" w:type="pct"/>
                <w:vAlign w:val="center"/>
              </w:tcPr>
            </w:tcPrChange>
          </w:tcPr>
          <w:p w14:paraId="37CA26DC" w14:textId="77777777" w:rsidR="00616834" w:rsidRDefault="00000000">
            <w:pPr>
              <w:spacing w:before="0" w:after="0" w:line="300" w:lineRule="atLeast"/>
            </w:pPr>
            <w:r>
              <w:t>We would like to add the following clarifications and comments:</w:t>
            </w:r>
          </w:p>
          <w:p w14:paraId="61419352" w14:textId="77777777" w:rsidR="00616834" w:rsidRDefault="00000000">
            <w:pPr>
              <w:numPr>
                <w:ilvl w:val="0"/>
                <w:numId w:val="38"/>
              </w:numPr>
              <w:spacing w:before="0" w:after="0" w:line="300" w:lineRule="atLeast"/>
            </w:pPr>
            <w:r>
              <w:lastRenderedPageBreak/>
              <w:t>In addition to the large</w:t>
            </w:r>
            <w:r>
              <w:noBreakHyphen/>
              <w:t>bandwidth scenario mentioned above in our first response, it would be beneficial to also include a small</w:t>
            </w:r>
            <w:r>
              <w:noBreakHyphen/>
              <w:t>bandwidth case—such as 5 </w:t>
            </w:r>
            <w:proofErr w:type="spellStart"/>
            <w:r>
              <w:t>MHz.</w:t>
            </w:r>
            <w:proofErr w:type="spellEnd"/>
          </w:p>
          <w:p w14:paraId="2BBDA2FB" w14:textId="77777777" w:rsidR="00616834" w:rsidRDefault="00000000">
            <w:pPr>
              <w:numPr>
                <w:ilvl w:val="0"/>
                <w:numId w:val="38"/>
              </w:numPr>
              <w:spacing w:before="100" w:beforeAutospacing="1" w:after="100" w:afterAutospacing="1" w:line="300" w:lineRule="atLeast"/>
            </w:pPr>
            <w:r>
              <w:t>It is important to align on whether the evaluation will consider back</w:t>
            </w:r>
            <w:r>
              <w:noBreakHyphen/>
              <w:t>to</w:t>
            </w:r>
            <w:r>
              <w:noBreakHyphen/>
              <w:t>back PDSCH transmissions or cold</w:t>
            </w:r>
            <w:r>
              <w:noBreakHyphen/>
              <w:t xml:space="preserve">start scenarios (e.g., a single PDSCH or a single PDSCH followed by a retransmission). </w:t>
            </w:r>
          </w:p>
          <w:p w14:paraId="25224A22" w14:textId="77777777" w:rsidR="00616834" w:rsidRDefault="00000000">
            <w:pPr>
              <w:numPr>
                <w:ilvl w:val="0"/>
                <w:numId w:val="38"/>
              </w:numPr>
              <w:spacing w:before="100" w:beforeAutospacing="1" w:after="100" w:afterAutospacing="1" w:line="300" w:lineRule="atLeast"/>
            </w:pPr>
            <w:r>
              <w:t xml:space="preserve">With regards to high speed, we suggest </w:t>
            </w:r>
            <w:proofErr w:type="gramStart"/>
            <w:r>
              <w:t>to add</w:t>
            </w:r>
            <w:proofErr w:type="gramEnd"/>
            <w:r>
              <w:t xml:space="preserve"> 120kmh (and </w:t>
            </w:r>
            <w:proofErr w:type="gramStart"/>
            <w:r>
              <w:t>change</w:t>
            </w:r>
            <w:proofErr w:type="gramEnd"/>
            <w:r>
              <w:t xml:space="preserve"> 10 </w:t>
            </w:r>
            <w:proofErr w:type="spellStart"/>
            <w:r>
              <w:t>kmh</w:t>
            </w:r>
            <w:proofErr w:type="spellEnd"/>
            <w:r>
              <w:t xml:space="preserve"> to 30 </w:t>
            </w:r>
            <w:proofErr w:type="spellStart"/>
            <w:r>
              <w:t>kmh</w:t>
            </w:r>
            <w:proofErr w:type="spellEnd"/>
            <w:r>
              <w:t>), and delay spread as large as 1000ns. Note that these scenarios are also included in the LLS assumptions of 10.5.3.1</w:t>
            </w:r>
          </w:p>
          <w:p w14:paraId="2F82B0C0" w14:textId="77777777" w:rsidR="00616834" w:rsidRDefault="00000000">
            <w:pPr>
              <w:pStyle w:val="ListParagraph"/>
              <w:numPr>
                <w:ilvl w:val="0"/>
                <w:numId w:val="38"/>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14:paraId="43C38AA5" w14:textId="77777777" w:rsidR="00616834" w:rsidRDefault="00000000">
            <w:pPr>
              <w:pStyle w:val="ListParagraph"/>
              <w:numPr>
                <w:ilvl w:val="0"/>
                <w:numId w:val="38"/>
              </w:numPr>
              <w:spacing w:before="0" w:after="0" w:line="276" w:lineRule="auto"/>
            </w:pPr>
            <w:r>
              <w:rPr>
                <w:lang w:eastAsia="zh-CN"/>
              </w:rPr>
              <w:t xml:space="preserve">Add also 700 MHz FDD with 15 </w:t>
            </w:r>
            <w:proofErr w:type="spellStart"/>
            <w:r>
              <w:rPr>
                <w:lang w:eastAsia="zh-CN"/>
              </w:rPr>
              <w:t>KHz</w:t>
            </w:r>
            <w:proofErr w:type="spellEnd"/>
            <w:r>
              <w:rPr>
                <w:lang w:eastAsia="zh-CN"/>
              </w:rPr>
              <w:t xml:space="preserve"> SCS. </w:t>
            </w:r>
          </w:p>
          <w:p w14:paraId="3FAAAE10" w14:textId="77777777" w:rsidR="00616834" w:rsidRDefault="00000000">
            <w:pPr>
              <w:spacing w:before="0" w:after="0" w:line="276" w:lineRule="auto"/>
            </w:pPr>
            <w:r>
              <w:t>Assumption on PRG needs to be clarified. 5G spec supports both narrow PRG and wideband PRG. Both such scenarios are important: PRG = {4, wideband}</w:t>
            </w:r>
          </w:p>
        </w:tc>
      </w:tr>
      <w:tr w:rsidR="00616834" w14:paraId="7C1F87F8" w14:textId="77777777" w:rsidTr="00B7229D">
        <w:tc>
          <w:tcPr>
            <w:tcW w:w="906" w:type="pct"/>
            <w:vAlign w:val="center"/>
            <w:tcPrChange w:id="129" w:author="Bingchao BC2 Liu" w:date="2026-02-09T18:55:00Z" w16du:dateUtc="2026-02-09T17:55:00Z">
              <w:tcPr>
                <w:tcW w:w="906" w:type="pct"/>
                <w:vAlign w:val="center"/>
              </w:tcPr>
            </w:tcPrChange>
          </w:tcPr>
          <w:p w14:paraId="04F5542C" w14:textId="77777777" w:rsidR="00616834" w:rsidRDefault="00000000">
            <w:pPr>
              <w:spacing w:before="0" w:after="0" w:line="276" w:lineRule="auto"/>
              <w:jc w:val="center"/>
            </w:pPr>
            <w:r>
              <w:rPr>
                <w:rFonts w:hint="eastAsia"/>
              </w:rPr>
              <w:lastRenderedPageBreak/>
              <w:t>CMCC</w:t>
            </w:r>
          </w:p>
        </w:tc>
        <w:tc>
          <w:tcPr>
            <w:tcW w:w="4094" w:type="pct"/>
            <w:vAlign w:val="center"/>
            <w:tcPrChange w:id="130" w:author="Bingchao BC2 Liu" w:date="2026-02-09T18:55:00Z" w16du:dateUtc="2026-02-09T17:55:00Z">
              <w:tcPr>
                <w:tcW w:w="4093" w:type="pct"/>
                <w:vAlign w:val="center"/>
              </w:tcPr>
            </w:tcPrChange>
          </w:tcPr>
          <w:p w14:paraId="52AAC39F" w14:textId="77777777" w:rsidR="00616834" w:rsidRDefault="00000000">
            <w:pPr>
              <w:spacing w:before="0" w:after="0" w:line="276" w:lineRule="auto"/>
            </w:pPr>
            <w:r>
              <w:t>Regarding the</w:t>
            </w:r>
            <w:r>
              <w:rPr>
                <w:rFonts w:hint="eastAsia"/>
              </w:rPr>
              <w:t xml:space="preserve"> above</w:t>
            </w:r>
            <w:r>
              <w:t xml:space="preserve"> evaluation methodology, while we support the baseline, </w:t>
            </w:r>
            <w:r>
              <w:rPr>
                <w:b/>
                <w:bCs/>
              </w:rPr>
              <w:t xml:space="preserve">we suggest extending the evaluation scope to include </w:t>
            </w:r>
            <w:proofErr w:type="gramStart"/>
            <w:r>
              <w:rPr>
                <w:b/>
                <w:bCs/>
              </w:rPr>
              <w:t>M</w:t>
            </w:r>
            <w:r>
              <w:rPr>
                <w:rFonts w:hint="eastAsia"/>
                <w:b/>
                <w:bCs/>
              </w:rPr>
              <w:t>u</w:t>
            </w:r>
            <w:r>
              <w:rPr>
                <w:b/>
                <w:bCs/>
              </w:rPr>
              <w:t>lti-TRP</w:t>
            </w:r>
            <w:proofErr w:type="gramEnd"/>
            <w:r>
              <w:rPr>
                <w:b/>
                <w:bCs/>
              </w:rPr>
              <w:t xml:space="preserve"> scenarios</w:t>
            </w:r>
            <w:r>
              <w:t xml:space="preserve"> to align with </w:t>
            </w:r>
            <w:r>
              <w:rPr>
                <w:rFonts w:hint="eastAsia"/>
              </w:rPr>
              <w:t>c</w:t>
            </w:r>
            <w:r>
              <w:t>ell-</w:t>
            </w:r>
            <w:r>
              <w:rPr>
                <w:rFonts w:hint="eastAsia"/>
              </w:rPr>
              <w:t>f</w:t>
            </w:r>
            <w:r>
              <w:t xml:space="preserve">ree deployments and verify cooperative tracking gains. Furthermore, given the critical role of TRS in Doppler estimation, </w:t>
            </w:r>
            <w:r>
              <w:rPr>
                <w:b/>
                <w:bCs/>
              </w:rPr>
              <w:t>we recommend adding high-mobility case</w:t>
            </w:r>
            <w:bookmarkStart w:id="131" w:name="OLE_LINK746"/>
            <w:r>
              <w:rPr>
                <w:b/>
                <w:bCs/>
              </w:rPr>
              <w:t>s</w:t>
            </w:r>
            <w:r>
              <w:t xml:space="preserve"> (e.g., &gt;100 km/h) as the current low-velocity assumptions are insufficient to fully evaluate tracking robustness</w:t>
            </w:r>
            <w:bookmarkEnd w:id="131"/>
            <w:r>
              <w:t>.</w:t>
            </w:r>
          </w:p>
        </w:tc>
      </w:tr>
      <w:tr w:rsidR="00616834" w14:paraId="0D35CBEC" w14:textId="77777777" w:rsidTr="00B7229D">
        <w:tc>
          <w:tcPr>
            <w:tcW w:w="906" w:type="pct"/>
            <w:vAlign w:val="center"/>
            <w:tcPrChange w:id="132" w:author="Bingchao BC2 Liu" w:date="2026-02-09T18:55:00Z" w16du:dateUtc="2026-02-09T17:55:00Z">
              <w:tcPr>
                <w:tcW w:w="906" w:type="pct"/>
                <w:vAlign w:val="center"/>
              </w:tcPr>
            </w:tcPrChange>
          </w:tcPr>
          <w:p w14:paraId="60B033CC" w14:textId="77777777" w:rsidR="00616834" w:rsidRDefault="00000000">
            <w:pPr>
              <w:spacing w:before="0" w:after="0" w:line="276" w:lineRule="auto"/>
              <w:jc w:val="center"/>
            </w:pPr>
            <w:r>
              <w:t>Ericsson</w:t>
            </w:r>
          </w:p>
        </w:tc>
        <w:tc>
          <w:tcPr>
            <w:tcW w:w="4094" w:type="pct"/>
            <w:vAlign w:val="center"/>
            <w:tcPrChange w:id="133" w:author="Bingchao BC2 Liu" w:date="2026-02-09T18:55:00Z" w16du:dateUtc="2026-02-09T17:55:00Z">
              <w:tcPr>
                <w:tcW w:w="4093" w:type="pct"/>
                <w:vAlign w:val="center"/>
              </w:tcPr>
            </w:tcPrChange>
          </w:tcPr>
          <w:p w14:paraId="62BFF8F1" w14:textId="77777777" w:rsidR="00616834" w:rsidRDefault="00000000">
            <w:pPr>
              <w:spacing w:before="0" w:line="276" w:lineRule="auto"/>
            </w:pPr>
            <w:r>
              <w:t xml:space="preserve">Several more parameters need to be added </w:t>
            </w:r>
            <w:proofErr w:type="gramStart"/>
            <w:r>
              <w:t>in</w:t>
            </w:r>
            <w:proofErr w:type="gramEnd"/>
            <w:r>
              <w:t xml:space="preserve"> the above table.</w:t>
            </w:r>
          </w:p>
          <w:p w14:paraId="79BE1B9A" w14:textId="77777777" w:rsidR="00616834" w:rsidRDefault="00000000">
            <w:pPr>
              <w:spacing w:before="0" w:line="276" w:lineRule="auto"/>
            </w:pPr>
            <w:r>
              <w:t xml:space="preserve">The most important ones are the UE frequency </w:t>
            </w:r>
            <w:proofErr w:type="gramStart"/>
            <w:r>
              <w:t>offset</w:t>
            </w:r>
            <w:proofErr w:type="gramEnd"/>
            <w:r>
              <w:t xml:space="preserve"> and UE time offset.  Other parameters can be seen in Table 1 of our contribution.</w:t>
            </w:r>
          </w:p>
        </w:tc>
      </w:tr>
      <w:tr w:rsidR="00616834" w14:paraId="1BFE8E8A" w14:textId="77777777" w:rsidTr="00B7229D">
        <w:tc>
          <w:tcPr>
            <w:tcW w:w="906" w:type="pct"/>
            <w:tcPrChange w:id="134" w:author="Bingchao BC2 Liu" w:date="2026-02-09T18:55:00Z" w16du:dateUtc="2026-02-09T17:55:00Z">
              <w:tcPr>
                <w:tcW w:w="906" w:type="pct"/>
              </w:tcPr>
            </w:tcPrChange>
          </w:tcPr>
          <w:p w14:paraId="63DCE2A4" w14:textId="77777777" w:rsidR="00616834" w:rsidRDefault="00000000">
            <w:pPr>
              <w:spacing w:before="0" w:after="0" w:line="276" w:lineRule="auto"/>
              <w:jc w:val="center"/>
            </w:pPr>
            <w:proofErr w:type="spellStart"/>
            <w:r>
              <w:rPr>
                <w:rFonts w:eastAsiaTheme="minorEastAsia"/>
              </w:rPr>
              <w:t>Futurewei</w:t>
            </w:r>
            <w:proofErr w:type="spellEnd"/>
          </w:p>
        </w:tc>
        <w:tc>
          <w:tcPr>
            <w:tcW w:w="4094" w:type="pct"/>
            <w:tcPrChange w:id="135" w:author="Bingchao BC2 Liu" w:date="2026-02-09T18:55:00Z" w16du:dateUtc="2026-02-09T17:55:00Z">
              <w:tcPr>
                <w:tcW w:w="4093" w:type="pct"/>
              </w:tcPr>
            </w:tcPrChange>
          </w:tcPr>
          <w:p w14:paraId="2BEF997A" w14:textId="77777777" w:rsidR="00616834" w:rsidRDefault="00000000">
            <w:pPr>
              <w:pStyle w:val="0Maintext"/>
              <w:spacing w:before="240" w:after="240"/>
              <w:rPr>
                <w:rFonts w:eastAsiaTheme="minorEastAsia"/>
                <w:lang w:val="en-US" w:eastAsia="zh-CN"/>
              </w:rPr>
            </w:pPr>
            <w:bookmarkStart w:id="136" w:name="OLE_LINK58"/>
            <w:r>
              <w:rPr>
                <w:rFonts w:eastAsiaTheme="minorEastAsia"/>
                <w:lang w:val="en-US" w:eastAsia="zh-CN"/>
              </w:rPr>
              <w:t xml:space="preserve">To study the mismatch between TRS and CSI-RS/DMRS, the BS beamforming is important, especially for around 7 GHz. For BS antenna configuration at around 7 GHz, large array size, such as 2048 AE, should be evaluated to ensure coverage matching 4 GHz. To reduce energy consumption and cost, 128 TXRUs or even lower should be evaluated. </w:t>
            </w:r>
            <w:proofErr w:type="gramStart"/>
            <w:r>
              <w:rPr>
                <w:rFonts w:eastAsiaTheme="minorEastAsia"/>
                <w:lang w:val="en-US" w:eastAsia="zh-CN"/>
              </w:rPr>
              <w:t>So</w:t>
            </w:r>
            <w:proofErr w:type="gramEnd"/>
            <w:r>
              <w:rPr>
                <w:rFonts w:eastAsiaTheme="minorEastAsia"/>
                <w:lang w:val="en-US" w:eastAsia="zh-CN"/>
              </w:rPr>
              <w:t xml:space="preserve"> the following or the like should be considered:</w:t>
            </w:r>
          </w:p>
          <w:p w14:paraId="21DFA661" w14:textId="77777777" w:rsidR="00616834" w:rsidRDefault="00000000">
            <w:pPr>
              <w:spacing w:before="0" w:line="276" w:lineRule="auto"/>
            </w:pPr>
            <w:r>
              <w:rPr>
                <w:rFonts w:eastAsiaTheme="minorEastAsia"/>
              </w:rPr>
              <w:t xml:space="preserve">128 TXRUs, 2048 AEs, (M, N, P, Mg, Ng, </w:t>
            </w:r>
            <w:proofErr w:type="spellStart"/>
            <w:r>
              <w:rPr>
                <w:rFonts w:eastAsiaTheme="minorEastAsia"/>
              </w:rPr>
              <w:t>Mp</w:t>
            </w:r>
            <w:proofErr w:type="spellEnd"/>
            <w:r>
              <w:rPr>
                <w:rFonts w:eastAsiaTheme="minorEastAsia"/>
              </w:rPr>
              <w:t>, Np) = (32, 32, 2, 1, 1; 8, 8</w:t>
            </w:r>
            <w:r>
              <w:rPr>
                <w:rFonts w:eastAsiaTheme="minorEastAsia" w:cs="Batang"/>
              </w:rPr>
              <w:t>), (</w:t>
            </w:r>
            <w:proofErr w:type="spellStart"/>
            <w:r>
              <w:rPr>
                <w:rFonts w:eastAsiaTheme="minorEastAsia" w:cs="Batang"/>
              </w:rPr>
              <w:t>dH</w:t>
            </w:r>
            <w:proofErr w:type="spellEnd"/>
            <w:r>
              <w:rPr>
                <w:rFonts w:eastAsiaTheme="minorEastAsia" w:cs="Batang"/>
              </w:rPr>
              <w:t xml:space="preserve">, </w:t>
            </w:r>
            <w:proofErr w:type="spellStart"/>
            <w:r>
              <w:rPr>
                <w:rFonts w:eastAsiaTheme="minorEastAsia" w:cs="Batang"/>
              </w:rPr>
              <w:t>dV</w:t>
            </w:r>
            <w:proofErr w:type="spellEnd"/>
            <w:r>
              <w:rPr>
                <w:rFonts w:eastAsiaTheme="minorEastAsia" w:cs="Batang"/>
              </w:rPr>
              <w:t>) = (0.5, 0.5)</w:t>
            </w:r>
            <w:bookmarkEnd w:id="136"/>
          </w:p>
        </w:tc>
      </w:tr>
      <w:tr w:rsidR="00616834" w14:paraId="5EAB7447" w14:textId="77777777" w:rsidTr="00B7229D">
        <w:tc>
          <w:tcPr>
            <w:tcW w:w="906" w:type="pct"/>
            <w:vAlign w:val="center"/>
            <w:tcPrChange w:id="137" w:author="Bingchao BC2 Liu" w:date="2026-02-09T18:55:00Z" w16du:dateUtc="2026-02-09T17:55:00Z">
              <w:tcPr>
                <w:tcW w:w="906" w:type="pct"/>
                <w:vAlign w:val="center"/>
              </w:tcPr>
            </w:tcPrChange>
          </w:tcPr>
          <w:p w14:paraId="0FAEF98F" w14:textId="77777777" w:rsidR="00616834" w:rsidRDefault="00000000">
            <w:pPr>
              <w:spacing w:before="0" w:after="0" w:line="276" w:lineRule="auto"/>
              <w:jc w:val="center"/>
            </w:pPr>
            <w:r>
              <w:rPr>
                <w:rFonts w:hint="eastAsia"/>
              </w:rPr>
              <w:t>ZTE</w:t>
            </w:r>
          </w:p>
        </w:tc>
        <w:tc>
          <w:tcPr>
            <w:tcW w:w="4094" w:type="pct"/>
            <w:vAlign w:val="center"/>
            <w:tcPrChange w:id="138" w:author="Bingchao BC2 Liu" w:date="2026-02-09T18:55:00Z" w16du:dateUtc="2026-02-09T17:55:00Z">
              <w:tcPr>
                <w:tcW w:w="4093" w:type="pct"/>
                <w:vAlign w:val="center"/>
              </w:tcPr>
            </w:tcPrChange>
          </w:tcPr>
          <w:p w14:paraId="46A8A9FB" w14:textId="77777777" w:rsidR="00616834" w:rsidRDefault="00000000">
            <w:pPr>
              <w:spacing w:before="0" w:line="276" w:lineRule="auto"/>
            </w:pPr>
            <w:r>
              <w:rPr>
                <w:rFonts w:hint="eastAsia"/>
              </w:rPr>
              <w:t>For the simulation assumption provided by FL, we have the following comments:</w:t>
            </w:r>
          </w:p>
          <w:p w14:paraId="4F8DE384" w14:textId="77777777" w:rsidR="00616834" w:rsidRDefault="00000000">
            <w:pPr>
              <w:spacing w:before="0" w:line="276" w:lineRule="auto"/>
            </w:pPr>
            <w:r>
              <w:rPr>
                <w:rFonts w:hint="eastAsia"/>
              </w:rPr>
              <w:t xml:space="preserve">#1: In order to support Multi-TRP scenario, we also need to add parameters related to multi-TRP, e.g., the </w:t>
            </w:r>
            <w:proofErr w:type="spellStart"/>
            <w:r>
              <w:rPr>
                <w:rFonts w:hint="eastAsia"/>
              </w:rPr>
              <w:t>the</w:t>
            </w:r>
            <w:proofErr w:type="spellEnd"/>
            <w:r>
              <w:rPr>
                <w:rFonts w:hint="eastAsia"/>
              </w:rPr>
              <w:t xml:space="preserve"> number of TRP(s) = {1, 2, 4}; CDL channel model is generated per TRP independently; Backhaul: ideal or non-ideal; sync: ideal or non-ideal; TXRU mapping to antenna elements; beam-forming scheme;</w:t>
            </w:r>
          </w:p>
          <w:p w14:paraId="115E16EC" w14:textId="77777777" w:rsidR="00616834" w:rsidRDefault="00000000">
            <w:pPr>
              <w:spacing w:before="0" w:line="276" w:lineRule="auto"/>
            </w:pPr>
            <w:r>
              <w:rPr>
                <w:rFonts w:hint="eastAsia"/>
              </w:rPr>
              <w:t>#2: for carrier frequency, we prefer to consider 4/7/</w:t>
            </w:r>
            <w:proofErr w:type="gramStart"/>
            <w:r>
              <w:rPr>
                <w:rFonts w:hint="eastAsia"/>
              </w:rPr>
              <w:t>30GHz;</w:t>
            </w:r>
            <w:proofErr w:type="gramEnd"/>
          </w:p>
          <w:p w14:paraId="61A218A6" w14:textId="77777777" w:rsidR="00616834" w:rsidRDefault="00000000">
            <w:pPr>
              <w:spacing w:before="0" w:line="276" w:lineRule="auto"/>
            </w:pPr>
            <w:r>
              <w:rPr>
                <w:rFonts w:hint="eastAsia"/>
              </w:rPr>
              <w:t xml:space="preserve">#3: for subcarrier spacing, 4/7GHz: 30kHz, 30GHz: </w:t>
            </w:r>
            <w:proofErr w:type="gramStart"/>
            <w:r>
              <w:rPr>
                <w:rFonts w:hint="eastAsia"/>
              </w:rPr>
              <w:t>120kHz;</w:t>
            </w:r>
            <w:proofErr w:type="gramEnd"/>
          </w:p>
          <w:p w14:paraId="22988BFF" w14:textId="77777777" w:rsidR="00616834" w:rsidRDefault="00000000">
            <w:pPr>
              <w:spacing w:before="0" w:line="276" w:lineRule="auto"/>
            </w:pPr>
            <w:r>
              <w:rPr>
                <w:rFonts w:hint="eastAsia"/>
              </w:rPr>
              <w:t>#4: for bandwidth, the current 20MHz might be a bit too small.</w:t>
            </w:r>
          </w:p>
          <w:p w14:paraId="513F7A7F" w14:textId="77777777" w:rsidR="00616834" w:rsidRDefault="00000000">
            <w:pPr>
              <w:spacing w:before="0" w:line="276" w:lineRule="auto"/>
            </w:pPr>
            <w:r>
              <w:rPr>
                <w:rFonts w:hint="eastAsia"/>
              </w:rPr>
              <w:t>#5: UE velocity: 60km/h, 120km/h can be considered for supporting mid-</w:t>
            </w:r>
            <w:proofErr w:type="gramStart"/>
            <w:r>
              <w:rPr>
                <w:rFonts w:hint="eastAsia"/>
              </w:rPr>
              <w:t>high speed</w:t>
            </w:r>
            <w:proofErr w:type="gramEnd"/>
            <w:r>
              <w:rPr>
                <w:rFonts w:hint="eastAsia"/>
              </w:rPr>
              <w:t xml:space="preserve"> scenario.</w:t>
            </w:r>
          </w:p>
          <w:p w14:paraId="0B4B3135" w14:textId="77777777" w:rsidR="00616834" w:rsidRDefault="00616834">
            <w:pPr>
              <w:spacing w:before="0" w:line="276" w:lineRule="auto"/>
            </w:pPr>
          </w:p>
        </w:tc>
      </w:tr>
      <w:tr w:rsidR="00B7229D" w14:paraId="081D0352" w14:textId="77777777" w:rsidTr="00B7229D">
        <w:tc>
          <w:tcPr>
            <w:tcW w:w="906" w:type="pct"/>
            <w:vAlign w:val="center"/>
            <w:tcPrChange w:id="139" w:author="Bingchao BC2 Liu" w:date="2026-02-09T18:55:00Z" w16du:dateUtc="2026-02-09T17:55:00Z">
              <w:tcPr>
                <w:tcW w:w="906" w:type="pct"/>
                <w:vAlign w:val="center"/>
              </w:tcPr>
            </w:tcPrChange>
          </w:tcPr>
          <w:p w14:paraId="218647D5" w14:textId="3A4FE8E9" w:rsidR="00B7229D" w:rsidRPr="00A71183" w:rsidRDefault="00B7229D">
            <w:pPr>
              <w:spacing w:before="0" w:after="0" w:line="276" w:lineRule="auto"/>
              <w:jc w:val="center"/>
              <w:rPr>
                <w:color w:val="0000FF"/>
              </w:rPr>
            </w:pPr>
            <w:r w:rsidRPr="00A71183">
              <w:rPr>
                <w:rFonts w:hint="eastAsia"/>
                <w:color w:val="0000FF"/>
              </w:rPr>
              <w:t>Mod</w:t>
            </w:r>
          </w:p>
        </w:tc>
        <w:tc>
          <w:tcPr>
            <w:tcW w:w="4094" w:type="pct"/>
            <w:vAlign w:val="center"/>
            <w:tcPrChange w:id="140" w:author="Bingchao BC2 Liu" w:date="2026-02-09T18:55:00Z" w16du:dateUtc="2026-02-09T17:55:00Z">
              <w:tcPr>
                <w:tcW w:w="4093" w:type="pct"/>
                <w:vAlign w:val="center"/>
              </w:tcPr>
            </w:tcPrChange>
          </w:tcPr>
          <w:p w14:paraId="377E6CB4" w14:textId="32446608" w:rsidR="00B7229D" w:rsidRPr="00A71183" w:rsidRDefault="00B7229D">
            <w:pPr>
              <w:spacing w:before="0" w:line="276" w:lineRule="auto"/>
              <w:rPr>
                <w:color w:val="0000FF"/>
              </w:rPr>
            </w:pPr>
            <w:r w:rsidRPr="00A71183">
              <w:rPr>
                <w:rFonts w:hint="eastAsia"/>
                <w:color w:val="0000FF"/>
              </w:rPr>
              <w:t>Please check the updated table.</w:t>
            </w:r>
          </w:p>
        </w:tc>
      </w:tr>
    </w:tbl>
    <w:p w14:paraId="7298A035" w14:textId="77777777" w:rsidR="00616834" w:rsidRDefault="00616834"/>
    <w:p w14:paraId="6446F7FB" w14:textId="77777777" w:rsidR="00616834" w:rsidRDefault="00000000">
      <w:pPr>
        <w:pStyle w:val="Heading1"/>
        <w:rPr>
          <w:rFonts w:eastAsiaTheme="minorEastAsia"/>
          <w:lang w:val="en-US"/>
        </w:rPr>
      </w:pPr>
      <w:r>
        <w:rPr>
          <w:rFonts w:eastAsiaTheme="minorEastAsia"/>
          <w:lang w:val="en-US"/>
        </w:rPr>
        <w:t>R</w:t>
      </w:r>
      <w:r>
        <w:rPr>
          <w:rFonts w:eastAsiaTheme="minorEastAsia" w:hint="eastAsia"/>
          <w:lang w:val="en-US"/>
        </w:rPr>
        <w:t xml:space="preserve">eference signal for phase tracking </w:t>
      </w:r>
    </w:p>
    <w:p w14:paraId="11A4333A" w14:textId="77777777" w:rsidR="00616834" w:rsidRDefault="00000000">
      <w:r>
        <w:t>P</w:t>
      </w:r>
      <w:r>
        <w:rPr>
          <w:rFonts w:hint="eastAsia"/>
        </w:rPr>
        <w:t>er chairman</w:t>
      </w:r>
      <w:r>
        <w:t>’</w:t>
      </w:r>
      <w:r>
        <w:rPr>
          <w:rFonts w:hint="eastAsia"/>
        </w:rPr>
        <w:t xml:space="preserve">s </w:t>
      </w:r>
      <w:r>
        <w:t>guidance</w:t>
      </w:r>
      <w:r>
        <w:rPr>
          <w:rFonts w:hint="eastAsia"/>
        </w:rPr>
        <w:t xml:space="preserve">, PT-RS related discussion will be handled </w:t>
      </w:r>
      <w:proofErr w:type="gramStart"/>
      <w:r>
        <w:rPr>
          <w:rFonts w:hint="eastAsia"/>
        </w:rPr>
        <w:t>in</w:t>
      </w:r>
      <w:proofErr w:type="gramEnd"/>
      <w:r>
        <w:rPr>
          <w:rFonts w:hint="eastAsia"/>
        </w:rPr>
        <w:t xml:space="preserve"> 10.5.2.2 and 10.5.2.3 for DL and UL, respectively.</w:t>
      </w:r>
    </w:p>
    <w:p w14:paraId="634DDFC8" w14:textId="77777777" w:rsidR="00616834" w:rsidRDefault="00000000">
      <w:pPr>
        <w:pStyle w:val="Heading1"/>
      </w:pPr>
      <w:r>
        <w:rPr>
          <w:rFonts w:eastAsiaTheme="minorEastAsia" w:hint="eastAsia"/>
        </w:rPr>
        <w:t>RS for other purpose</w:t>
      </w:r>
    </w:p>
    <w:p w14:paraId="3D8EDFD6" w14:textId="77777777" w:rsidR="00616834" w:rsidRDefault="00616834">
      <w:pPr>
        <w:spacing w:after="0" w:line="276" w:lineRule="auto"/>
        <w:rPr>
          <w:rFonts w:eastAsia="Malgun Gothic"/>
          <w:b/>
          <w:bCs/>
          <w:sz w:val="22"/>
          <w:szCs w:val="22"/>
          <w:lang w:eastAsia="ko-KR"/>
        </w:rPr>
      </w:pPr>
    </w:p>
    <w:tbl>
      <w:tblPr>
        <w:tblStyle w:val="TableGrid"/>
        <w:tblW w:w="0" w:type="auto"/>
        <w:tblLook w:val="04A0" w:firstRow="1" w:lastRow="0" w:firstColumn="1" w:lastColumn="0" w:noHBand="0" w:noVBand="1"/>
      </w:tblPr>
      <w:tblGrid>
        <w:gridCol w:w="1555"/>
        <w:gridCol w:w="7795"/>
      </w:tblGrid>
      <w:tr w:rsidR="00616834" w14:paraId="5392DB10" w14:textId="77777777">
        <w:tc>
          <w:tcPr>
            <w:tcW w:w="1555" w:type="dxa"/>
            <w:vAlign w:val="center"/>
          </w:tcPr>
          <w:p w14:paraId="2D2DE8F7" w14:textId="77777777" w:rsidR="00616834" w:rsidRDefault="00000000">
            <w:pPr>
              <w:spacing w:after="0"/>
              <w:jc w:val="center"/>
            </w:pPr>
            <w:r>
              <w:rPr>
                <w:rFonts w:eastAsiaTheme="minorEastAsia" w:hint="eastAsia"/>
              </w:rPr>
              <w:t>Ofinno</w:t>
            </w:r>
          </w:p>
        </w:tc>
        <w:tc>
          <w:tcPr>
            <w:tcW w:w="7795" w:type="dxa"/>
          </w:tcPr>
          <w:p w14:paraId="554F0580" w14:textId="77777777" w:rsidR="00616834" w:rsidRDefault="00000000">
            <w:pPr>
              <w:spacing w:after="0" w:line="276" w:lineRule="auto"/>
              <w:rPr>
                <w:i/>
                <w:iCs/>
                <w:szCs w:val="20"/>
              </w:rPr>
            </w:pPr>
            <w:r>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eastAsia="Malgun Gothic" w:hint="eastAsia"/>
                <w:i/>
                <w:iCs/>
                <w:szCs w:val="20"/>
                <w:lang w:eastAsia="ko-KR"/>
              </w:rPr>
              <w:t xml:space="preserve"> flexible transmission and new RS type.</w:t>
            </w:r>
          </w:p>
        </w:tc>
      </w:tr>
    </w:tbl>
    <w:p w14:paraId="43EACD4E" w14:textId="77777777" w:rsidR="00616834" w:rsidRDefault="00616834"/>
    <w:tbl>
      <w:tblPr>
        <w:tblStyle w:val="TableGrid"/>
        <w:tblW w:w="5001" w:type="pct"/>
        <w:tblLook w:val="04A0" w:firstRow="1" w:lastRow="0" w:firstColumn="1" w:lastColumn="0" w:noHBand="0" w:noVBand="1"/>
      </w:tblPr>
      <w:tblGrid>
        <w:gridCol w:w="1412"/>
        <w:gridCol w:w="7940"/>
      </w:tblGrid>
      <w:tr w:rsidR="00616834" w14:paraId="077D1937" w14:textId="77777777">
        <w:tc>
          <w:tcPr>
            <w:tcW w:w="755" w:type="pct"/>
            <w:shd w:val="clear" w:color="auto" w:fill="D9D9D9" w:themeFill="background1" w:themeFillShade="D9"/>
            <w:vAlign w:val="center"/>
          </w:tcPr>
          <w:p w14:paraId="21D2F0AB" w14:textId="77777777" w:rsidR="00616834" w:rsidRDefault="00000000">
            <w:pPr>
              <w:spacing w:before="0" w:after="0" w:line="240" w:lineRule="auto"/>
              <w:jc w:val="center"/>
            </w:pPr>
            <w:r>
              <w:t>Company</w:t>
            </w:r>
          </w:p>
        </w:tc>
        <w:tc>
          <w:tcPr>
            <w:tcW w:w="4245" w:type="pct"/>
            <w:shd w:val="clear" w:color="auto" w:fill="D9D9D9" w:themeFill="background1" w:themeFillShade="D9"/>
          </w:tcPr>
          <w:p w14:paraId="3467A6F7" w14:textId="77777777" w:rsidR="00616834" w:rsidRDefault="00000000">
            <w:pPr>
              <w:spacing w:before="0" w:after="0" w:line="240" w:lineRule="auto"/>
              <w:jc w:val="center"/>
            </w:pPr>
            <w:r>
              <w:t>Comment</w:t>
            </w:r>
          </w:p>
        </w:tc>
      </w:tr>
      <w:tr w:rsidR="00616834" w14:paraId="5EF663C6" w14:textId="77777777">
        <w:tc>
          <w:tcPr>
            <w:tcW w:w="755" w:type="pct"/>
            <w:vAlign w:val="center"/>
          </w:tcPr>
          <w:p w14:paraId="653D1165" w14:textId="77777777" w:rsidR="00616834" w:rsidRDefault="00000000">
            <w:pPr>
              <w:spacing w:before="0" w:after="0" w:line="240" w:lineRule="auto"/>
              <w:jc w:val="center"/>
            </w:pPr>
            <w:r>
              <w:t>FL</w:t>
            </w:r>
          </w:p>
        </w:tc>
        <w:tc>
          <w:tcPr>
            <w:tcW w:w="4245" w:type="pct"/>
            <w:vAlign w:val="center"/>
          </w:tcPr>
          <w:p w14:paraId="72D1354B" w14:textId="77777777" w:rsidR="00616834" w:rsidRDefault="00000000">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616834" w14:paraId="38B76D8E" w14:textId="77777777">
        <w:tc>
          <w:tcPr>
            <w:tcW w:w="755" w:type="pct"/>
            <w:vAlign w:val="center"/>
          </w:tcPr>
          <w:p w14:paraId="2D5E8191" w14:textId="77777777" w:rsidR="00616834" w:rsidRDefault="00616834">
            <w:pPr>
              <w:spacing w:before="0" w:after="0" w:line="240" w:lineRule="auto"/>
              <w:jc w:val="center"/>
            </w:pPr>
          </w:p>
        </w:tc>
        <w:tc>
          <w:tcPr>
            <w:tcW w:w="4245" w:type="pct"/>
            <w:vAlign w:val="center"/>
          </w:tcPr>
          <w:p w14:paraId="1D9D5AF7" w14:textId="77777777" w:rsidR="00616834" w:rsidRDefault="00616834">
            <w:pPr>
              <w:spacing w:before="0" w:after="0" w:line="240" w:lineRule="auto"/>
            </w:pPr>
          </w:p>
        </w:tc>
      </w:tr>
      <w:tr w:rsidR="00616834" w14:paraId="2DECDD79" w14:textId="77777777">
        <w:tc>
          <w:tcPr>
            <w:tcW w:w="755" w:type="pct"/>
            <w:vAlign w:val="center"/>
          </w:tcPr>
          <w:p w14:paraId="6FF2A06C" w14:textId="77777777" w:rsidR="00616834" w:rsidRDefault="00616834">
            <w:pPr>
              <w:spacing w:before="0" w:after="0" w:line="240" w:lineRule="auto"/>
              <w:jc w:val="center"/>
            </w:pPr>
          </w:p>
        </w:tc>
        <w:tc>
          <w:tcPr>
            <w:tcW w:w="4245" w:type="pct"/>
            <w:vAlign w:val="center"/>
          </w:tcPr>
          <w:p w14:paraId="4A014625" w14:textId="77777777" w:rsidR="00616834" w:rsidRDefault="00616834">
            <w:pPr>
              <w:spacing w:before="0" w:after="0" w:line="240" w:lineRule="auto"/>
            </w:pPr>
          </w:p>
        </w:tc>
      </w:tr>
    </w:tbl>
    <w:p w14:paraId="72F9313D" w14:textId="77777777" w:rsidR="00616834" w:rsidRDefault="00616834"/>
    <w:p w14:paraId="5CE2D989" w14:textId="77777777" w:rsidR="00616834" w:rsidRDefault="00000000">
      <w:pPr>
        <w:pStyle w:val="Heading1"/>
        <w:rPr>
          <w:rFonts w:eastAsiaTheme="minorEastAsia"/>
        </w:rPr>
      </w:pPr>
      <w:bookmarkStart w:id="141" w:name="OLE_LINK4"/>
      <w:r>
        <w:rPr>
          <w:rFonts w:eastAsiaTheme="minorEastAsia" w:hint="eastAsia"/>
          <w:lang w:val="en-US"/>
        </w:rPr>
        <w:t>CSI acquisition by jointly DL and UL</w:t>
      </w:r>
    </w:p>
    <w:p w14:paraId="05C037A9" w14:textId="77777777" w:rsidR="00616834" w:rsidRDefault="00000000">
      <w:pPr>
        <w:pStyle w:val="Heading2"/>
        <w:numPr>
          <w:ilvl w:val="1"/>
          <w:numId w:val="39"/>
        </w:numPr>
        <w:ind w:left="578" w:hanging="578"/>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14:paraId="3A240E89" w14:textId="77777777" w:rsidR="00616834" w:rsidRDefault="00000000">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144E63D5" w14:textId="77777777" w:rsidR="00616834" w:rsidRDefault="00000000">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1E588F7D" w14:textId="77777777" w:rsidR="00616834" w:rsidRDefault="00000000">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46856F39" w14:textId="77777777" w:rsidR="00616834" w:rsidRDefault="00000000">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0808BC1F" w14:textId="77777777" w:rsidR="00616834" w:rsidRDefault="00000000">
      <w:pPr>
        <w:widowControl w:val="0"/>
        <w:numPr>
          <w:ilvl w:val="0"/>
          <w:numId w:val="40"/>
        </w:numPr>
        <w:snapToGrid w:val="0"/>
        <w:spacing w:line="240" w:lineRule="auto"/>
        <w:jc w:val="left"/>
        <w:rPr>
          <w:rFonts w:eastAsia="SimSun"/>
          <w:szCs w:val="20"/>
        </w:rPr>
      </w:pPr>
      <w:r>
        <w:rPr>
          <w:rFonts w:eastAsia="SimSun"/>
          <w:szCs w:val="20"/>
        </w:rPr>
        <w:t xml:space="preserve">Deployment scenarios with different channel assumptions, </w:t>
      </w:r>
    </w:p>
    <w:p w14:paraId="52259FA4" w14:textId="77777777" w:rsidR="00616834" w:rsidRDefault="00000000">
      <w:pPr>
        <w:widowControl w:val="0"/>
        <w:numPr>
          <w:ilvl w:val="1"/>
          <w:numId w:val="40"/>
        </w:numPr>
        <w:snapToGrid w:val="0"/>
        <w:spacing w:line="240" w:lineRule="auto"/>
        <w:jc w:val="left"/>
        <w:rPr>
          <w:szCs w:val="20"/>
        </w:rPr>
      </w:pPr>
      <w:r>
        <w:rPr>
          <w:rFonts w:eastAsia="SimSun"/>
          <w:szCs w:val="20"/>
        </w:rPr>
        <w:t xml:space="preserve">Various deployment scenarios (e.g., </w:t>
      </w:r>
      <w:proofErr w:type="spellStart"/>
      <w:r>
        <w:rPr>
          <w:rFonts w:eastAsia="SimSun"/>
          <w:szCs w:val="20"/>
        </w:rPr>
        <w:t>UMa</w:t>
      </w:r>
      <w:proofErr w:type="spellEnd"/>
      <w:r>
        <w:rPr>
          <w:rFonts w:eastAsia="SimSun"/>
          <w:szCs w:val="20"/>
        </w:rPr>
        <w:t>, Umi</w:t>
      </w:r>
      <w:r>
        <w:rPr>
          <w:rFonts w:eastAsia="SimSun" w:hint="eastAsia"/>
          <w:szCs w:val="20"/>
        </w:rPr>
        <w:t xml:space="preserve">, </w:t>
      </w:r>
      <w:r>
        <w:rPr>
          <w:rFonts w:eastAsia="SimSun"/>
          <w:szCs w:val="20"/>
        </w:rPr>
        <w:t>…)</w:t>
      </w:r>
    </w:p>
    <w:p w14:paraId="086A4121" w14:textId="77777777" w:rsidR="00616834" w:rsidRDefault="00000000">
      <w:pPr>
        <w:widowControl w:val="0"/>
        <w:numPr>
          <w:ilvl w:val="1"/>
          <w:numId w:val="40"/>
        </w:numPr>
        <w:snapToGrid w:val="0"/>
        <w:spacing w:line="240" w:lineRule="auto"/>
        <w:jc w:val="left"/>
        <w:rPr>
          <w:szCs w:val="20"/>
        </w:rPr>
      </w:pPr>
      <w:r>
        <w:rPr>
          <w:rFonts w:eastAsia="SimSun"/>
          <w:szCs w:val="20"/>
        </w:rPr>
        <w:t>Various</w:t>
      </w:r>
      <w:r>
        <w:rPr>
          <w:szCs w:val="20"/>
        </w:rPr>
        <w:t xml:space="preserve"> channel </w:t>
      </w:r>
      <w:proofErr w:type="gramStart"/>
      <w:r>
        <w:rPr>
          <w:szCs w:val="20"/>
        </w:rPr>
        <w:t>delay spreads</w:t>
      </w:r>
      <w:proofErr w:type="gramEnd"/>
      <w:r>
        <w:rPr>
          <w:szCs w:val="20"/>
        </w:rPr>
        <w:t>, e.g., 30ns, 100ns, 300ns, etc.</w:t>
      </w:r>
    </w:p>
    <w:p w14:paraId="6F514DB3" w14:textId="77777777" w:rsidR="00616834" w:rsidRDefault="00000000">
      <w:pPr>
        <w:widowControl w:val="0"/>
        <w:numPr>
          <w:ilvl w:val="1"/>
          <w:numId w:val="40"/>
        </w:numPr>
        <w:snapToGrid w:val="0"/>
        <w:spacing w:line="240" w:lineRule="auto"/>
        <w:jc w:val="left"/>
        <w:rPr>
          <w:szCs w:val="20"/>
          <w:lang w:val="pt-BR"/>
        </w:rPr>
      </w:pPr>
      <w:r>
        <w:rPr>
          <w:rFonts w:eastAsia="SimSun"/>
          <w:szCs w:val="20"/>
          <w:lang w:val="pt-BR"/>
        </w:rPr>
        <w:lastRenderedPageBreak/>
        <w:t>Various</w:t>
      </w:r>
      <w:r>
        <w:rPr>
          <w:szCs w:val="20"/>
          <w:lang w:val="pt-BR"/>
        </w:rPr>
        <w:t xml:space="preserve"> UE speeds, e.g., 3km/h, 30km/h, 120km/h, etc.</w:t>
      </w:r>
    </w:p>
    <w:p w14:paraId="1D1ECD82" w14:textId="77777777" w:rsidR="00616834" w:rsidRDefault="00000000">
      <w:pPr>
        <w:widowControl w:val="0"/>
        <w:numPr>
          <w:ilvl w:val="0"/>
          <w:numId w:val="40"/>
        </w:numPr>
        <w:snapToGrid w:val="0"/>
        <w:spacing w:line="240" w:lineRule="auto"/>
        <w:jc w:val="left"/>
        <w:rPr>
          <w:rFonts w:eastAsia="SimSun"/>
          <w:szCs w:val="20"/>
        </w:rPr>
      </w:pPr>
      <w:r>
        <w:rPr>
          <w:rFonts w:eastAsia="SimSun"/>
          <w:szCs w:val="20"/>
        </w:rPr>
        <w:t xml:space="preserve">Antenna configurations, </w:t>
      </w:r>
    </w:p>
    <w:p w14:paraId="41BEA2E8" w14:textId="77777777" w:rsidR="00616834" w:rsidRDefault="00000000">
      <w:pPr>
        <w:widowControl w:val="0"/>
        <w:numPr>
          <w:ilvl w:val="1"/>
          <w:numId w:val="40"/>
        </w:numPr>
        <w:snapToGrid w:val="0"/>
        <w:spacing w:line="240" w:lineRule="auto"/>
        <w:jc w:val="left"/>
        <w:rPr>
          <w:szCs w:val="20"/>
        </w:rPr>
      </w:pPr>
      <w:r>
        <w:rPr>
          <w:rFonts w:eastAsia="SimSun"/>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497C7E57" w14:textId="77777777" w:rsidR="00616834" w:rsidRDefault="00000000">
      <w:pPr>
        <w:widowControl w:val="0"/>
        <w:numPr>
          <w:ilvl w:val="0"/>
          <w:numId w:val="40"/>
        </w:numPr>
        <w:snapToGrid w:val="0"/>
        <w:spacing w:line="240" w:lineRule="auto"/>
        <w:jc w:val="left"/>
        <w:rPr>
          <w:rFonts w:eastAsia="SimSun"/>
          <w:szCs w:val="20"/>
        </w:rPr>
      </w:pPr>
      <w:r>
        <w:rPr>
          <w:rFonts w:eastAsia="SimSun"/>
          <w:szCs w:val="20"/>
        </w:rPr>
        <w:t>V</w:t>
      </w:r>
      <w:r>
        <w:rPr>
          <w:rFonts w:eastAsia="SimSun" w:hint="eastAsia"/>
          <w:szCs w:val="20"/>
        </w:rPr>
        <w:t>arious f</w:t>
      </w:r>
      <w:r>
        <w:rPr>
          <w:rFonts w:eastAsia="SimSun"/>
          <w:szCs w:val="20"/>
        </w:rPr>
        <w:t xml:space="preserve">requency domain </w:t>
      </w:r>
      <w:r>
        <w:rPr>
          <w:rFonts w:eastAsia="SimSun" w:hint="eastAsia"/>
          <w:szCs w:val="20"/>
        </w:rPr>
        <w:t>resource</w:t>
      </w:r>
      <w:r>
        <w:rPr>
          <w:rFonts w:eastAsia="SimSun"/>
          <w:szCs w:val="20"/>
        </w:rPr>
        <w:t xml:space="preserve"> (e.g., bandwidth, SRS density), </w:t>
      </w:r>
    </w:p>
    <w:p w14:paraId="4807A433" w14:textId="77777777" w:rsidR="00616834" w:rsidRDefault="00000000">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bandwidth for SRS and CSI</w:t>
      </w:r>
    </w:p>
    <w:p w14:paraId="68331523" w14:textId="77777777" w:rsidR="00616834" w:rsidRDefault="00000000">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frequency densities for SRS and/or CSI</w:t>
      </w:r>
    </w:p>
    <w:p w14:paraId="0ABECD0A" w14:textId="77777777" w:rsidR="00616834" w:rsidRDefault="00000000">
      <w:pPr>
        <w:widowControl w:val="0"/>
        <w:numPr>
          <w:ilvl w:val="0"/>
          <w:numId w:val="40"/>
        </w:numPr>
        <w:snapToGrid w:val="0"/>
        <w:spacing w:line="240" w:lineRule="auto"/>
        <w:jc w:val="left"/>
        <w:rPr>
          <w:rFonts w:eastAsia="SimSun"/>
          <w:szCs w:val="20"/>
        </w:rPr>
      </w:pPr>
      <w:r>
        <w:rPr>
          <w:rFonts w:eastAsia="SimSun"/>
          <w:szCs w:val="20"/>
        </w:rPr>
        <w:t>V</w:t>
      </w:r>
      <w:r>
        <w:rPr>
          <w:rFonts w:eastAsia="SimSun" w:hint="eastAsia"/>
          <w:szCs w:val="20"/>
        </w:rPr>
        <w:t>arious t</w:t>
      </w:r>
      <w:r>
        <w:rPr>
          <w:rFonts w:eastAsia="SimSun"/>
          <w:szCs w:val="20"/>
        </w:rPr>
        <w:t>ime domain factors</w:t>
      </w:r>
    </w:p>
    <w:p w14:paraId="54CCACA2" w14:textId="77777777" w:rsidR="00616834" w:rsidRDefault="00000000">
      <w:pPr>
        <w:widowControl w:val="0"/>
        <w:numPr>
          <w:ilvl w:val="1"/>
          <w:numId w:val="40"/>
        </w:numPr>
        <w:snapToGrid w:val="0"/>
        <w:spacing w:line="240" w:lineRule="auto"/>
        <w:jc w:val="left"/>
        <w:rPr>
          <w:szCs w:val="20"/>
        </w:rPr>
      </w:pPr>
      <w:r>
        <w:rPr>
          <w:szCs w:val="20"/>
        </w:rPr>
        <w:t xml:space="preserve">Various </w:t>
      </w:r>
      <w:r>
        <w:rPr>
          <w:rFonts w:eastAsia="SimSun"/>
          <w:szCs w:val="20"/>
        </w:rPr>
        <w:t>SRS</w:t>
      </w:r>
      <w:r>
        <w:rPr>
          <w:szCs w:val="20"/>
        </w:rPr>
        <w:t xml:space="preserve"> periodicities</w:t>
      </w:r>
    </w:p>
    <w:p w14:paraId="4B079EF0" w14:textId="77777777" w:rsidR="00616834" w:rsidRDefault="00000000">
      <w:pPr>
        <w:widowControl w:val="0"/>
        <w:numPr>
          <w:ilvl w:val="1"/>
          <w:numId w:val="40"/>
        </w:numPr>
        <w:snapToGrid w:val="0"/>
        <w:spacing w:line="240" w:lineRule="auto"/>
        <w:jc w:val="left"/>
        <w:rPr>
          <w:szCs w:val="20"/>
        </w:rPr>
      </w:pPr>
      <w:r>
        <w:rPr>
          <w:szCs w:val="20"/>
        </w:rPr>
        <w:t>V</w:t>
      </w:r>
      <w:r>
        <w:rPr>
          <w:rFonts w:hint="eastAsia"/>
          <w:szCs w:val="20"/>
        </w:rPr>
        <w:t xml:space="preserve">arious CSI reporting </w:t>
      </w:r>
      <w:proofErr w:type="spellStart"/>
      <w:r>
        <w:rPr>
          <w:rFonts w:hint="eastAsia"/>
          <w:szCs w:val="20"/>
        </w:rPr>
        <w:t>periodicites</w:t>
      </w:r>
      <w:proofErr w:type="spellEnd"/>
    </w:p>
    <w:p w14:paraId="7E694017" w14:textId="77777777" w:rsidR="00616834" w:rsidRDefault="00616834">
      <w:pPr>
        <w:rPr>
          <w:lang w:val="en-GB"/>
        </w:rPr>
      </w:pPr>
    </w:p>
    <w:p w14:paraId="26CCA991" w14:textId="77777777" w:rsidR="00616834" w:rsidRDefault="00000000">
      <w:pPr>
        <w:pStyle w:val="Heading3"/>
        <w:numPr>
          <w:ilvl w:val="2"/>
          <w:numId w:val="39"/>
        </w:numPr>
        <w:rPr>
          <w:rFonts w:eastAsiaTheme="minorEastAsia"/>
        </w:rPr>
      </w:pPr>
      <w:r>
        <w:rPr>
          <w:rFonts w:eastAsiaTheme="minorEastAsia" w:hint="eastAsia"/>
        </w:rPr>
        <w:t>FL proposals</w:t>
      </w:r>
    </w:p>
    <w:p w14:paraId="4A2141BD" w14:textId="5711D586" w:rsidR="00A71183" w:rsidRDefault="00000000" w:rsidP="00A71183">
      <w:pPr>
        <w:rPr>
          <w:ins w:id="142" w:author="Bingchao BC2 Liu" w:date="2026-02-09T18:56:00Z" w16du:dateUtc="2026-02-09T17:56:00Z"/>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w:t>
      </w:r>
      <w:ins w:id="143" w:author="Bingchao BC2 Liu" w:date="2026-02-09T18:56:00Z" w16du:dateUtc="2026-02-09T17:56:00Z">
        <w:r w:rsidR="00A71183" w:rsidRPr="00A71183">
          <w:rPr>
            <w:rFonts w:hint="eastAsia"/>
            <w:b/>
            <w:bCs/>
            <w:i/>
            <w:iCs/>
            <w:lang w:val="en-GB"/>
          </w:rPr>
          <w:t xml:space="preserve"> </w:t>
        </w:r>
        <w:r w:rsidR="00A71183">
          <w:rPr>
            <w:rFonts w:hint="eastAsia"/>
            <w:b/>
            <w:bCs/>
            <w:i/>
            <w:iCs/>
            <w:lang w:val="en-GB"/>
          </w:rPr>
          <w:t>and the evaluation assumption for SRS in 10.5.3.2 for both LLS and SLS</w:t>
        </w:r>
        <w:r w:rsidR="00A71183" w:rsidRPr="00C62E10">
          <w:rPr>
            <w:rFonts w:hint="eastAsia"/>
            <w:b/>
            <w:bCs/>
            <w:i/>
            <w:iCs/>
            <w:lang w:val="en-GB"/>
          </w:rPr>
          <w:t>.</w:t>
        </w:r>
      </w:ins>
    </w:p>
    <w:p w14:paraId="1491F938" w14:textId="78E3D290" w:rsidR="00616834" w:rsidRDefault="00A71183" w:rsidP="00A71183">
      <w:pPr>
        <w:pStyle w:val="ListParagraph"/>
        <w:numPr>
          <w:ilvl w:val="0"/>
          <w:numId w:val="40"/>
        </w:numPr>
        <w:rPr>
          <w:b/>
          <w:bCs/>
          <w:i/>
          <w:iCs w:val="0"/>
          <w:lang w:val="en-GB"/>
        </w:rPr>
      </w:pPr>
      <w:ins w:id="144" w:author="Bingchao BC2 Liu" w:date="2026-02-09T18:56:00Z" w16du:dateUtc="2026-02-09T17:56:00Z">
        <w:r>
          <w:rPr>
            <w:rFonts w:hint="eastAsia"/>
            <w:b/>
            <w:bCs/>
            <w:i/>
            <w:iCs w:val="0"/>
            <w:lang w:val="en-GB" w:eastAsia="zh-CN"/>
          </w:rPr>
          <w:t>f</w:t>
        </w:r>
        <w:r>
          <w:rPr>
            <w:rFonts w:hint="eastAsia"/>
            <w:b/>
            <w:bCs/>
            <w:i/>
            <w:iCs w:val="0"/>
            <w:lang w:val="en-GB"/>
          </w:rPr>
          <w:t xml:space="preserve">or </w:t>
        </w:r>
        <w:r w:rsidRPr="00781987">
          <w:rPr>
            <w:rFonts w:hint="eastAsia"/>
            <w:b/>
            <w:bCs/>
            <w:i/>
            <w:lang w:val="en-GB"/>
          </w:rPr>
          <w:t>performance</w:t>
        </w:r>
        <w:r>
          <w:rPr>
            <w:rFonts w:hint="eastAsia"/>
            <w:b/>
            <w:bCs/>
            <w:i/>
            <w:iCs w:val="0"/>
            <w:lang w:val="en-GB"/>
          </w:rPr>
          <w:t xml:space="preserve"> </w:t>
        </w:r>
        <w:r>
          <w:rPr>
            <w:b/>
            <w:bCs/>
            <w:i/>
            <w:iCs w:val="0"/>
            <w:lang w:val="en-GB"/>
          </w:rPr>
          <w:t>comparison</w:t>
        </w:r>
        <w:r>
          <w:rPr>
            <w:rFonts w:hint="eastAsia"/>
            <w:b/>
            <w:bCs/>
            <w:i/>
            <w:iCs w:val="0"/>
            <w:lang w:val="en-GB"/>
          </w:rPr>
          <w:t xml:space="preserve">, </w:t>
        </w:r>
        <w:r>
          <w:rPr>
            <w:rFonts w:hint="eastAsia"/>
            <w:b/>
            <w:bCs/>
            <w:i/>
            <w:iCs w:val="0"/>
            <w:lang w:val="en-GB" w:eastAsia="zh-CN"/>
          </w:rPr>
          <w:t xml:space="preserve">5G TRS is taken as the </w:t>
        </w:r>
        <w:proofErr w:type="gramStart"/>
        <w:r>
          <w:rPr>
            <w:rFonts w:hint="eastAsia"/>
            <w:b/>
            <w:bCs/>
            <w:i/>
            <w:iCs w:val="0"/>
            <w:lang w:val="en-GB" w:eastAsia="zh-CN"/>
          </w:rPr>
          <w:t>baseline.</w:t>
        </w:r>
      </w:ins>
      <w:r>
        <w:rPr>
          <w:rFonts w:hint="eastAsia"/>
          <w:b/>
          <w:bCs/>
          <w:i/>
          <w:lang w:val="en-GB"/>
        </w:rPr>
        <w:t>.</w:t>
      </w:r>
      <w:proofErr w:type="gramEnd"/>
    </w:p>
    <w:p w14:paraId="3F128F25" w14:textId="77777777" w:rsidR="00616834" w:rsidRDefault="00000000">
      <w:pPr>
        <w:rPr>
          <w:b/>
          <w:bCs/>
          <w:i/>
          <w:iCs/>
          <w:lang w:val="en-GB"/>
        </w:rPr>
      </w:pPr>
      <w:r>
        <w:rPr>
          <w:rFonts w:hint="eastAsia"/>
          <w:b/>
          <w:bCs/>
          <w:i/>
          <w:iCs/>
          <w:lang w:val="en-GB"/>
        </w:rPr>
        <w:t xml:space="preserve"> FL proposal 6.0b: For joint DL and UL based DL CSI acquisition evaluation, </w:t>
      </w:r>
    </w:p>
    <w:p w14:paraId="50655F71" w14:textId="77777777" w:rsidR="00A71183" w:rsidRDefault="00000000">
      <w:pPr>
        <w:pStyle w:val="ListParagraph"/>
        <w:numPr>
          <w:ilvl w:val="0"/>
          <w:numId w:val="40"/>
        </w:numPr>
        <w:rPr>
          <w:ins w:id="145" w:author="Bingchao BC2 Liu" w:date="2026-02-09T18:57:00Z" w16du:dateUtc="2026-02-09T17:57:00Z"/>
          <w:b/>
          <w:bCs/>
          <w:i/>
          <w:lang w:val="en-GB"/>
        </w:rPr>
      </w:pPr>
      <w:r>
        <w:rPr>
          <w:rFonts w:hint="eastAsia"/>
          <w:b/>
          <w:bCs/>
          <w:i/>
          <w:lang w:val="en-GB" w:eastAsia="zh-CN"/>
        </w:rPr>
        <w:t>c</w:t>
      </w:r>
      <w:r>
        <w:rPr>
          <w:rFonts w:hint="eastAsia"/>
          <w:b/>
          <w:bCs/>
          <w:i/>
          <w:lang w:val="en-GB"/>
        </w:rPr>
        <w:t xml:space="preserve">onsidering the SRS power imbalance </w:t>
      </w:r>
    </w:p>
    <w:p w14:paraId="460A41F4" w14:textId="757B8AA5" w:rsidR="00616834" w:rsidRDefault="00A71183" w:rsidP="00A71183">
      <w:pPr>
        <w:pStyle w:val="ListParagraph"/>
        <w:numPr>
          <w:ilvl w:val="1"/>
          <w:numId w:val="40"/>
        </w:numPr>
        <w:rPr>
          <w:b/>
          <w:bCs/>
          <w:i/>
          <w:lang w:val="en-GB"/>
        </w:rPr>
      </w:pPr>
      <w:ins w:id="146" w:author="Bingchao BC2 Liu" w:date="2026-02-09T18:57:00Z" w16du:dateUtc="2026-02-09T17:57:00Z">
        <w:r>
          <w:rPr>
            <w:rFonts w:hint="eastAsia"/>
            <w:b/>
            <w:bCs/>
            <w:i/>
            <w:lang w:val="en-GB" w:eastAsia="zh-CN"/>
          </w:rPr>
          <w:t xml:space="preserve">e.g., </w:t>
        </w:r>
      </w:ins>
      <w:r>
        <w:rPr>
          <w:rFonts w:hint="eastAsia"/>
          <w:b/>
          <w:bCs/>
          <w:i/>
          <w:lang w:val="en-GB"/>
        </w:rPr>
        <w:t xml:space="preserve">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ins w:id="147" w:author="Bingchao BC2 Liu" w:date="2026-02-09T18:57:00Z" w16du:dateUtc="2026-02-09T17:57:00Z">
        <w:r>
          <w:rPr>
            <w:rFonts w:hint="eastAsia"/>
            <w:b/>
            <w:bCs/>
            <w:i/>
            <w:lang w:val="en-GB" w:eastAsia="zh-CN"/>
          </w:rPr>
          <w:t xml:space="preserve"> in dB scale</w:t>
        </w:r>
      </w:ins>
      <w:r>
        <w:rPr>
          <w:b/>
          <w:bCs/>
          <w:i/>
          <w:lang w:val="en-GB"/>
        </w:rPr>
        <w:t>.</w:t>
      </w:r>
    </w:p>
    <w:p w14:paraId="1290FA5F" w14:textId="18FBFE54" w:rsidR="00616834" w:rsidRDefault="00000000">
      <w:pPr>
        <w:pStyle w:val="ListParagraph"/>
        <w:numPr>
          <w:ilvl w:val="0"/>
          <w:numId w:val="40"/>
        </w:numPr>
        <w:rPr>
          <w:ins w:id="148" w:author="Bingchao BC2 Liu" w:date="2026-02-09T18:57:00Z" w16du:dateUtc="2026-02-09T17:57:00Z"/>
          <w:b/>
          <w:bCs/>
          <w:i/>
          <w:lang w:val="en-GB"/>
        </w:rPr>
      </w:pPr>
      <w:r>
        <w:rPr>
          <w:rFonts w:hint="eastAsia"/>
          <w:b/>
          <w:bCs/>
          <w:i/>
          <w:lang w:val="en-GB" w:eastAsia="zh-CN"/>
        </w:rPr>
        <w:t xml:space="preserve">considering the </w:t>
      </w:r>
      <w:r>
        <w:rPr>
          <w:b/>
          <w:bCs/>
          <w:i/>
          <w:lang w:val="en-GB" w:eastAsia="zh-CN"/>
        </w:rPr>
        <w:t>noising</w:t>
      </w:r>
      <w:ins w:id="149" w:author="Bingchao BC2 Liu" w:date="2026-02-09T18:58:00Z" w16du:dateUtc="2026-02-09T17:58:00Z">
        <w:r w:rsidR="001F4EA2">
          <w:rPr>
            <w:rFonts w:hint="eastAsia"/>
            <w:b/>
            <w:bCs/>
            <w:i/>
            <w:lang w:val="en-GB" w:eastAsia="zh-CN"/>
          </w:rPr>
          <w:t xml:space="preserve"> and/or interference</w:t>
        </w:r>
      </w:ins>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w:t>
      </w:r>
      <w:ins w:id="150" w:author="Bingchao BC2 Liu" w:date="2026-02-09T18:58:00Z" w16du:dateUtc="2026-02-09T17:58:00Z">
        <w:r w:rsidR="001F4EA2">
          <w:rPr>
            <w:rFonts w:hint="eastAsia"/>
            <w:b/>
            <w:bCs/>
            <w:i/>
            <w:lang w:val="en-GB" w:eastAsia="zh-CN"/>
          </w:rPr>
          <w:t>/or</w:t>
        </w:r>
      </w:ins>
      <w:r>
        <w:rPr>
          <w:rFonts w:hint="eastAsia"/>
          <w:b/>
          <w:bCs/>
          <w:i/>
          <w:lang w:val="en-GB" w:eastAsia="zh-CN"/>
        </w:rPr>
        <w:t xml:space="preserve"> SRS reception.</w:t>
      </w:r>
    </w:p>
    <w:p w14:paraId="671B2618" w14:textId="72B54999" w:rsidR="00A71183" w:rsidRDefault="00A71183">
      <w:pPr>
        <w:pStyle w:val="ListParagraph"/>
        <w:numPr>
          <w:ilvl w:val="0"/>
          <w:numId w:val="40"/>
        </w:numPr>
        <w:rPr>
          <w:b/>
          <w:bCs/>
          <w:i/>
          <w:lang w:val="en-GB"/>
        </w:rPr>
      </w:pPr>
      <w:ins w:id="151" w:author="Bingchao BC2 Liu" w:date="2026-02-09T18:57:00Z" w16du:dateUtc="2026-02-09T17:57:00Z">
        <w:r>
          <w:rPr>
            <w:rFonts w:hint="eastAsia"/>
            <w:b/>
            <w:bCs/>
            <w:i/>
            <w:lang w:val="en-GB" w:eastAsia="zh-CN"/>
          </w:rPr>
          <w:t xml:space="preserve">considering the </w:t>
        </w:r>
        <w:r w:rsidRPr="00781987">
          <w:rPr>
            <w:b/>
            <w:bCs/>
            <w:i/>
            <w:lang w:val="en-GB" w:eastAsia="zh-CN"/>
          </w:rPr>
          <w:t>amplitude/phase mismatch between Tx and Rx</w:t>
        </w:r>
      </w:ins>
    </w:p>
    <w:p w14:paraId="5EE1C1FC" w14:textId="685AD786" w:rsidR="00616834" w:rsidRDefault="00000000">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w:t>
      </w:r>
      <w:ins w:id="152" w:author="Bingchao BC2 Liu" w:date="2026-02-09T18:58:00Z" w16du:dateUtc="2026-02-09T17:58:00Z">
        <w:r w:rsidR="001F4EA2">
          <w:rPr>
            <w:rFonts w:hint="eastAsia"/>
            <w:b/>
            <w:bCs/>
            <w:i/>
            <w:iCs/>
            <w:lang w:val="en-GB"/>
          </w:rPr>
          <w:t xml:space="preserve">additional </w:t>
        </w:r>
      </w:ins>
      <w:r>
        <w:rPr>
          <w:rFonts w:hint="eastAsia"/>
          <w:b/>
          <w:bCs/>
          <w:i/>
          <w:iCs/>
          <w:lang w:val="en-GB"/>
        </w:rPr>
        <w:t xml:space="preserve">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15DBD896" w14:textId="77777777" w:rsidR="00616834" w:rsidRDefault="00616834">
      <w:pPr>
        <w:rPr>
          <w:b/>
          <w:bCs/>
          <w:i/>
          <w:iCs/>
          <w:lang w:val="en-GB"/>
        </w:rPr>
      </w:pPr>
    </w:p>
    <w:tbl>
      <w:tblPr>
        <w:tblStyle w:val="TableGrid"/>
        <w:tblW w:w="5000" w:type="pct"/>
        <w:tblLook w:val="04A0" w:firstRow="1" w:lastRow="0" w:firstColumn="1" w:lastColumn="0" w:noHBand="0" w:noVBand="1"/>
      </w:tblPr>
      <w:tblGrid>
        <w:gridCol w:w="1696"/>
        <w:gridCol w:w="7654"/>
      </w:tblGrid>
      <w:tr w:rsidR="00616834" w14:paraId="61D0793F" w14:textId="77777777">
        <w:tc>
          <w:tcPr>
            <w:tcW w:w="907" w:type="pct"/>
            <w:shd w:val="clear" w:color="auto" w:fill="D9D9D9" w:themeFill="background1" w:themeFillShade="D9"/>
            <w:vAlign w:val="center"/>
          </w:tcPr>
          <w:p w14:paraId="2E10A585" w14:textId="77777777" w:rsidR="00616834" w:rsidRDefault="00000000">
            <w:pPr>
              <w:spacing w:before="0" w:after="0" w:line="276" w:lineRule="auto"/>
              <w:jc w:val="center"/>
            </w:pPr>
            <w:r>
              <w:t>Company</w:t>
            </w:r>
          </w:p>
        </w:tc>
        <w:tc>
          <w:tcPr>
            <w:tcW w:w="4093" w:type="pct"/>
            <w:shd w:val="clear" w:color="auto" w:fill="D9D9D9" w:themeFill="background1" w:themeFillShade="D9"/>
          </w:tcPr>
          <w:p w14:paraId="4FAAAD8A" w14:textId="77777777" w:rsidR="00616834" w:rsidRDefault="00000000">
            <w:pPr>
              <w:spacing w:before="0" w:after="0" w:line="276" w:lineRule="auto"/>
              <w:jc w:val="center"/>
            </w:pPr>
            <w:r>
              <w:t>Comment</w:t>
            </w:r>
          </w:p>
        </w:tc>
      </w:tr>
      <w:tr w:rsidR="00616834" w14:paraId="50D22A29" w14:textId="77777777">
        <w:tc>
          <w:tcPr>
            <w:tcW w:w="907" w:type="pct"/>
            <w:vAlign w:val="center"/>
          </w:tcPr>
          <w:p w14:paraId="15C8583B" w14:textId="77777777" w:rsidR="00616834" w:rsidRDefault="00000000">
            <w:pPr>
              <w:spacing w:before="0" w:after="0" w:line="276" w:lineRule="auto"/>
              <w:jc w:val="center"/>
            </w:pPr>
            <w:r>
              <w:t>FL</w:t>
            </w:r>
          </w:p>
        </w:tc>
        <w:tc>
          <w:tcPr>
            <w:tcW w:w="4093" w:type="pct"/>
            <w:vAlign w:val="center"/>
          </w:tcPr>
          <w:p w14:paraId="41ED89F4" w14:textId="77777777" w:rsidR="00616834" w:rsidRDefault="00000000">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616834" w14:paraId="0B4BD3EC" w14:textId="77777777">
        <w:tc>
          <w:tcPr>
            <w:tcW w:w="907" w:type="pct"/>
            <w:vAlign w:val="center"/>
          </w:tcPr>
          <w:p w14:paraId="29A83C8A" w14:textId="77777777" w:rsidR="00616834" w:rsidRDefault="00000000">
            <w:pPr>
              <w:spacing w:before="0" w:after="0" w:line="276" w:lineRule="auto"/>
              <w:jc w:val="center"/>
            </w:pPr>
            <w:r>
              <w:rPr>
                <w:rFonts w:hint="eastAsia"/>
              </w:rPr>
              <w:t>O</w:t>
            </w:r>
            <w:r>
              <w:t>PPO</w:t>
            </w:r>
          </w:p>
        </w:tc>
        <w:tc>
          <w:tcPr>
            <w:tcW w:w="4093" w:type="pct"/>
            <w:vAlign w:val="center"/>
          </w:tcPr>
          <w:p w14:paraId="36274536" w14:textId="77777777" w:rsidR="00616834" w:rsidRDefault="00000000">
            <w:pPr>
              <w:spacing w:before="0" w:after="0" w:line="276" w:lineRule="auto"/>
            </w:pPr>
            <w:r>
              <w:rPr>
                <w:rFonts w:hint="eastAsia"/>
              </w:rPr>
              <w:t>O</w:t>
            </w:r>
            <w:r>
              <w:t>k for proposal 6.0a and proposal 6.0c.</w:t>
            </w:r>
          </w:p>
          <w:p w14:paraId="1B97029C" w14:textId="77777777" w:rsidR="00616834" w:rsidRDefault="00000000">
            <w:pPr>
              <w:spacing w:before="0" w:after="0" w:line="276" w:lineRule="auto"/>
            </w:pPr>
            <w:r>
              <w:t xml:space="preserve">For proposal 6.0b, whether/how to model the SRS power imbalance can be further discussed. We can wait for more </w:t>
            </w:r>
            <w:proofErr w:type="gramStart"/>
            <w:r>
              <w:t>inputs</w:t>
            </w:r>
            <w:proofErr w:type="gramEnd"/>
            <w:r>
              <w:t xml:space="preserve"> from companies.</w:t>
            </w:r>
          </w:p>
        </w:tc>
      </w:tr>
      <w:tr w:rsidR="00616834" w14:paraId="41ED6DF1" w14:textId="77777777">
        <w:tc>
          <w:tcPr>
            <w:tcW w:w="907" w:type="pct"/>
            <w:vAlign w:val="center"/>
          </w:tcPr>
          <w:p w14:paraId="770DAF84" w14:textId="77777777" w:rsidR="00616834" w:rsidRDefault="00000000">
            <w:pPr>
              <w:spacing w:before="0" w:after="0" w:line="276" w:lineRule="auto"/>
              <w:jc w:val="center"/>
            </w:pPr>
            <w:r>
              <w:t>Qualcomm</w:t>
            </w:r>
          </w:p>
        </w:tc>
        <w:tc>
          <w:tcPr>
            <w:tcW w:w="4093" w:type="pct"/>
            <w:vAlign w:val="center"/>
          </w:tcPr>
          <w:p w14:paraId="6313504A" w14:textId="77777777" w:rsidR="00616834" w:rsidRDefault="00000000">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76FC121A" w14:textId="77777777" w:rsidR="00616834" w:rsidRDefault="00616834">
            <w:pPr>
              <w:spacing w:before="0" w:after="0" w:line="276" w:lineRule="auto"/>
            </w:pPr>
          </w:p>
          <w:p w14:paraId="3F4F6CE0" w14:textId="77777777" w:rsidR="00616834" w:rsidRDefault="00000000">
            <w:pPr>
              <w:spacing w:before="0" w:after="0" w:line="276" w:lineRule="auto"/>
            </w:pPr>
            <w:r>
              <w:t>For Proposal 6.0a,</w:t>
            </w:r>
          </w:p>
          <w:p w14:paraId="6510A9E9" w14:textId="77777777" w:rsidR="00616834" w:rsidRDefault="00000000">
            <w:pPr>
              <w:pStyle w:val="ListParagraph"/>
              <w:numPr>
                <w:ilvl w:val="0"/>
                <w:numId w:val="40"/>
              </w:numPr>
              <w:spacing w:before="0" w:after="0" w:line="276" w:lineRule="auto"/>
            </w:pPr>
            <w:r>
              <w:t>OK to use EVM for DL CSI reporting as a starting point</w:t>
            </w:r>
          </w:p>
          <w:p w14:paraId="4B5335FF" w14:textId="77777777" w:rsidR="00616834" w:rsidRDefault="00000000">
            <w:pPr>
              <w:pStyle w:val="ListParagraph"/>
              <w:numPr>
                <w:ilvl w:val="0"/>
                <w:numId w:val="40"/>
              </w:numPr>
              <w:spacing w:before="0" w:after="0" w:line="276" w:lineRule="auto"/>
            </w:pPr>
            <w:r>
              <w:t xml:space="preserve">Depending on the detailed candidate solutions, UE-side and </w:t>
            </w:r>
            <w:proofErr w:type="spellStart"/>
            <w:r>
              <w:t>gNB</w:t>
            </w:r>
            <w:proofErr w:type="spellEnd"/>
            <w:r>
              <w:t xml:space="preserve"> side RF impairments may need to be modeled, e.g., if the solution assumes UE-side Tx/Rx reciprocity, the amplitude/phase mismatch between Tx and Rx needs to be properly modeled.</w:t>
            </w:r>
          </w:p>
          <w:p w14:paraId="524B561F" w14:textId="77777777" w:rsidR="00616834" w:rsidRDefault="00000000">
            <w:pPr>
              <w:pStyle w:val="ListParagraph"/>
              <w:numPr>
                <w:ilvl w:val="0"/>
                <w:numId w:val="40"/>
              </w:numPr>
              <w:spacing w:before="0" w:after="0" w:line="276" w:lineRule="auto"/>
            </w:pPr>
            <w:r>
              <w:t xml:space="preserve">Link-level simulation is a must.  </w:t>
            </w:r>
          </w:p>
          <w:p w14:paraId="2F33BEFA" w14:textId="77777777" w:rsidR="00616834" w:rsidRDefault="00000000">
            <w:pPr>
              <w:spacing w:before="0" w:after="0" w:line="276" w:lineRule="auto"/>
            </w:pPr>
            <w:r>
              <w:t>For Proposal 6.0b,</w:t>
            </w:r>
          </w:p>
          <w:p w14:paraId="6F323CE2" w14:textId="77777777" w:rsidR="00616834" w:rsidRDefault="00000000">
            <w:pPr>
              <w:pStyle w:val="ListParagraph"/>
              <w:numPr>
                <w:ilvl w:val="0"/>
                <w:numId w:val="40"/>
              </w:numPr>
              <w:spacing w:before="0" w:after="0" w:line="276" w:lineRule="auto"/>
            </w:pPr>
            <w:r>
              <w:lastRenderedPageBreak/>
              <w:t xml:space="preserve">The noise modeling is only applied to system-level simulation; realistic channel estimation based on SRS and CSI-RS shall be performed in link-level simulation. </w:t>
            </w:r>
          </w:p>
          <w:p w14:paraId="75568F8D" w14:textId="77777777" w:rsidR="00616834" w:rsidRDefault="00000000">
            <w:pPr>
              <w:pStyle w:val="ListParagraph"/>
              <w:numPr>
                <w:ilvl w:val="0"/>
                <w:numId w:val="40"/>
              </w:numPr>
              <w:spacing w:before="0" w:after="0" w:line="276" w:lineRule="auto"/>
            </w:pPr>
            <w:r>
              <w:t>The noise modeling needs to be verified by link-level simulations.</w:t>
            </w:r>
          </w:p>
          <w:p w14:paraId="14CE1254" w14:textId="77777777" w:rsidR="00616834" w:rsidRDefault="00000000">
            <w:pPr>
              <w:spacing w:before="0" w:after="0" w:line="276" w:lineRule="auto"/>
            </w:pPr>
            <w:r>
              <w:t>For Proposal 6.0c,</w:t>
            </w:r>
          </w:p>
          <w:p w14:paraId="40A1EEF7" w14:textId="77777777" w:rsidR="00616834" w:rsidRDefault="00000000">
            <w:pPr>
              <w:pStyle w:val="ListParagraph"/>
              <w:numPr>
                <w:ilvl w:val="0"/>
                <w:numId w:val="40"/>
              </w:numPr>
              <w:spacing w:before="0" w:after="0" w:line="276" w:lineRule="auto"/>
            </w:pPr>
            <w:r>
              <w:t xml:space="preserve">SGCS cannot reflect the impact of inter-layer interference.  </w:t>
            </w:r>
          </w:p>
          <w:p w14:paraId="1F595A64" w14:textId="77777777" w:rsidR="00616834" w:rsidRDefault="00000000">
            <w:pPr>
              <w:spacing w:before="0" w:after="0" w:line="276" w:lineRule="auto"/>
            </w:pPr>
            <w:r>
              <w:t>SGCS cannot be the only/final KPI for performance comparison.</w:t>
            </w:r>
          </w:p>
        </w:tc>
      </w:tr>
      <w:tr w:rsidR="00616834" w14:paraId="6F4DD578" w14:textId="77777777">
        <w:tc>
          <w:tcPr>
            <w:tcW w:w="907" w:type="pct"/>
            <w:vAlign w:val="center"/>
          </w:tcPr>
          <w:p w14:paraId="4C9F988E" w14:textId="77777777" w:rsidR="00616834" w:rsidRDefault="00000000">
            <w:pPr>
              <w:spacing w:before="0" w:after="0" w:line="276" w:lineRule="auto"/>
              <w:jc w:val="center"/>
            </w:pPr>
            <w:r>
              <w:rPr>
                <w:rFonts w:hint="eastAsia"/>
              </w:rPr>
              <w:lastRenderedPageBreak/>
              <w:t>S</w:t>
            </w:r>
            <w:r>
              <w:t>amsung</w:t>
            </w:r>
          </w:p>
        </w:tc>
        <w:tc>
          <w:tcPr>
            <w:tcW w:w="4093" w:type="pct"/>
            <w:vAlign w:val="center"/>
          </w:tcPr>
          <w:p w14:paraId="21AC6FE8" w14:textId="77777777" w:rsidR="00616834" w:rsidRDefault="00000000">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616834" w14:paraId="56A36E41" w14:textId="77777777">
        <w:tc>
          <w:tcPr>
            <w:tcW w:w="907" w:type="pct"/>
            <w:vAlign w:val="center"/>
          </w:tcPr>
          <w:p w14:paraId="180353A8" w14:textId="77777777" w:rsidR="00616834" w:rsidRDefault="00000000">
            <w:pPr>
              <w:spacing w:before="0" w:after="0" w:line="276" w:lineRule="auto"/>
              <w:jc w:val="center"/>
            </w:pPr>
            <w:r>
              <w:rPr>
                <w:rFonts w:hint="eastAsia"/>
              </w:rPr>
              <w:t xml:space="preserve">Huawei, </w:t>
            </w:r>
            <w:proofErr w:type="spellStart"/>
            <w:r>
              <w:rPr>
                <w:rFonts w:hint="eastAsia"/>
              </w:rPr>
              <w:t>HiSilicon</w:t>
            </w:r>
            <w:proofErr w:type="spellEnd"/>
          </w:p>
        </w:tc>
        <w:tc>
          <w:tcPr>
            <w:tcW w:w="4093" w:type="pct"/>
            <w:vAlign w:val="center"/>
          </w:tcPr>
          <w:p w14:paraId="52AD1FA2" w14:textId="77777777" w:rsidR="00616834" w:rsidRDefault="00000000">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616834" w14:paraId="752BA2A5" w14:textId="77777777">
        <w:tc>
          <w:tcPr>
            <w:tcW w:w="907" w:type="pct"/>
            <w:vAlign w:val="center"/>
          </w:tcPr>
          <w:p w14:paraId="56C99CBD" w14:textId="77777777" w:rsidR="00616834" w:rsidRDefault="00000000">
            <w:pPr>
              <w:spacing w:before="0" w:after="0" w:line="276" w:lineRule="auto"/>
              <w:jc w:val="center"/>
            </w:pPr>
            <w:r>
              <w:rPr>
                <w:rFonts w:hint="eastAsia"/>
              </w:rPr>
              <w:t>Fujitsu</w:t>
            </w:r>
          </w:p>
        </w:tc>
        <w:tc>
          <w:tcPr>
            <w:tcW w:w="4093" w:type="pct"/>
            <w:vAlign w:val="center"/>
          </w:tcPr>
          <w:p w14:paraId="0F8ED26F" w14:textId="77777777" w:rsidR="00616834" w:rsidRDefault="00000000">
            <w:pPr>
              <w:spacing w:before="0" w:after="0" w:line="276" w:lineRule="auto"/>
            </w:pPr>
            <w:r>
              <w:rPr>
                <w:rFonts w:hint="eastAsia"/>
              </w:rPr>
              <w:t>Support</w:t>
            </w:r>
          </w:p>
        </w:tc>
      </w:tr>
      <w:tr w:rsidR="00616834" w14:paraId="042A6A50" w14:textId="77777777">
        <w:tc>
          <w:tcPr>
            <w:tcW w:w="907" w:type="pct"/>
            <w:vAlign w:val="center"/>
          </w:tcPr>
          <w:p w14:paraId="260B883B" w14:textId="77777777" w:rsidR="00616834" w:rsidRDefault="00000000">
            <w:pPr>
              <w:spacing w:before="0" w:after="0" w:line="276" w:lineRule="auto"/>
              <w:jc w:val="center"/>
            </w:pPr>
            <w:r>
              <w:t>Apple</w:t>
            </w:r>
          </w:p>
        </w:tc>
        <w:tc>
          <w:tcPr>
            <w:tcW w:w="4093" w:type="pct"/>
            <w:vAlign w:val="center"/>
          </w:tcPr>
          <w:p w14:paraId="237615AE" w14:textId="77777777" w:rsidR="00616834" w:rsidRDefault="00000000">
            <w:pPr>
              <w:spacing w:before="0" w:after="0" w:line="276" w:lineRule="auto"/>
            </w:pPr>
            <w:r>
              <w:t xml:space="preserve">For SRS power imbalance, we believe it was mentioned as not-RAN1 </w:t>
            </w:r>
            <w:proofErr w:type="gramStart"/>
            <w:r>
              <w:t>led use</w:t>
            </w:r>
            <w:proofErr w:type="gramEnd"/>
            <w:r>
              <w:t xml:space="preserve"> case (RAN4 led). </w:t>
            </w:r>
          </w:p>
        </w:tc>
      </w:tr>
      <w:tr w:rsidR="00616834" w14:paraId="6C5E58AA" w14:textId="77777777">
        <w:tc>
          <w:tcPr>
            <w:tcW w:w="907" w:type="pct"/>
          </w:tcPr>
          <w:p w14:paraId="6A3D3815" w14:textId="77777777" w:rsidR="00616834" w:rsidRDefault="00000000">
            <w:pPr>
              <w:spacing w:before="0" w:after="0" w:line="276" w:lineRule="auto"/>
              <w:jc w:val="center"/>
            </w:pPr>
            <w:proofErr w:type="spellStart"/>
            <w:r>
              <w:t>InterDigital</w:t>
            </w:r>
            <w:proofErr w:type="spellEnd"/>
          </w:p>
        </w:tc>
        <w:tc>
          <w:tcPr>
            <w:tcW w:w="4093" w:type="pct"/>
          </w:tcPr>
          <w:p w14:paraId="499D603C" w14:textId="77777777" w:rsidR="00616834" w:rsidRDefault="00000000">
            <w:pPr>
              <w:spacing w:before="0" w:after="0" w:line="276" w:lineRule="auto"/>
            </w:pPr>
            <w:r>
              <w:t xml:space="preserve">Support </w:t>
            </w:r>
          </w:p>
          <w:p w14:paraId="3581B923" w14:textId="77777777" w:rsidR="00616834" w:rsidRDefault="00616834">
            <w:pPr>
              <w:spacing w:before="0" w:after="0" w:line="276" w:lineRule="auto"/>
            </w:pPr>
          </w:p>
          <w:p w14:paraId="4CA8374D" w14:textId="77777777" w:rsidR="00616834" w:rsidRDefault="00000000">
            <w:pPr>
              <w:spacing w:before="0" w:after="0" w:line="276" w:lineRule="auto"/>
            </w:pPr>
            <w:proofErr w:type="gramStart"/>
            <w:r>
              <w:t>@Apple</w:t>
            </w:r>
            <w:proofErr w:type="gramEnd"/>
            <w:r>
              <w:t>: The RAN4-led is supposed to look at AI-based solutions.</w:t>
            </w:r>
          </w:p>
        </w:tc>
      </w:tr>
      <w:tr w:rsidR="00616834" w14:paraId="7D3F7720" w14:textId="77777777">
        <w:tc>
          <w:tcPr>
            <w:tcW w:w="907" w:type="pct"/>
          </w:tcPr>
          <w:p w14:paraId="7A7C6DD6" w14:textId="77777777" w:rsidR="00616834" w:rsidRDefault="00000000">
            <w:pPr>
              <w:spacing w:before="0" w:after="0" w:line="276" w:lineRule="auto"/>
              <w:jc w:val="center"/>
            </w:pPr>
            <w:r>
              <w:t>Ericsson</w:t>
            </w:r>
          </w:p>
        </w:tc>
        <w:tc>
          <w:tcPr>
            <w:tcW w:w="4093" w:type="pct"/>
          </w:tcPr>
          <w:p w14:paraId="128EA328" w14:textId="77777777" w:rsidR="00616834" w:rsidRDefault="00000000">
            <w:pPr>
              <w:spacing w:before="0" w:line="276" w:lineRule="auto"/>
            </w:pPr>
            <w:r>
              <w:t xml:space="preserve">On Proposal 6.0a: We assume the intention is to align </w:t>
            </w:r>
            <w:proofErr w:type="gramStart"/>
            <w:r>
              <w:t>the EVM</w:t>
            </w:r>
            <w:proofErr w:type="gramEnd"/>
            <w:r>
              <w:t xml:space="preserve"> with DL/UL CSI EVMs. In that case, it may be good to consider both the EVM </w:t>
            </w:r>
            <w:proofErr w:type="gramStart"/>
            <w:r>
              <w:t>in</w:t>
            </w:r>
            <w:proofErr w:type="gramEnd"/>
            <w:r>
              <w:t xml:space="preserve"> 10.5.3.1 and 10.5.3.2 as a starting point. </w:t>
            </w:r>
          </w:p>
          <w:p w14:paraId="0515E51D" w14:textId="77777777" w:rsidR="00616834" w:rsidRDefault="00000000">
            <w:pPr>
              <w:spacing w:before="0" w:line="276" w:lineRule="auto"/>
            </w:pPr>
            <w:r>
              <w:t xml:space="preserve">On Proposal 6.0b: Modeling of SRS power imbalance is also related to 10.5.3.2, whatever we agree here should be aligned with 10.5.3.2. In our view, it might be sufficient to discuss it </w:t>
            </w:r>
            <w:proofErr w:type="gramStart"/>
            <w:r>
              <w:t>in</w:t>
            </w:r>
            <w:proofErr w:type="gramEnd"/>
            <w:r>
              <w:t xml:space="preserve"> 10.5.3.2 and adopt the agreement from there. </w:t>
            </w:r>
          </w:p>
          <w:p w14:paraId="34034A20" w14:textId="77777777" w:rsidR="00616834" w:rsidRDefault="00000000">
            <w:pPr>
              <w:spacing w:before="0" w:after="0" w:line="276" w:lineRule="auto"/>
            </w:pPr>
            <w:r>
              <w:t>On Proposal 6.0c: In our understanding, this proposal is for general evaluations assumptions that apply to joint UL/DL CSI acquisition.  The use of intermediate KPI is more related to AI/ML based use cases. Hence, it may be sufficient to discuss 6.0c in corresponding AI/ML use cases.</w:t>
            </w:r>
          </w:p>
        </w:tc>
      </w:tr>
      <w:tr w:rsidR="00616834" w14:paraId="56588CB8" w14:textId="77777777">
        <w:tc>
          <w:tcPr>
            <w:tcW w:w="907" w:type="pct"/>
          </w:tcPr>
          <w:p w14:paraId="06CA0E19" w14:textId="77777777" w:rsidR="00616834" w:rsidRDefault="00000000">
            <w:pPr>
              <w:spacing w:before="0" w:after="0" w:line="276" w:lineRule="auto"/>
              <w:jc w:val="center"/>
            </w:pPr>
            <w:r>
              <w:t>Google</w:t>
            </w:r>
          </w:p>
        </w:tc>
        <w:tc>
          <w:tcPr>
            <w:tcW w:w="4093" w:type="pct"/>
          </w:tcPr>
          <w:p w14:paraId="108B9825" w14:textId="77777777" w:rsidR="00616834" w:rsidRDefault="00000000">
            <w:pPr>
              <w:spacing w:before="0" w:line="276" w:lineRule="auto"/>
            </w:pPr>
            <w:r>
              <w:t>OK with proposal 6a/6b. But for proposal 6c, we are not sure whether we still need the intermediate KPI</w:t>
            </w:r>
          </w:p>
        </w:tc>
      </w:tr>
      <w:tr w:rsidR="00616834" w14:paraId="6A3F5131" w14:textId="77777777">
        <w:tc>
          <w:tcPr>
            <w:tcW w:w="907" w:type="pct"/>
          </w:tcPr>
          <w:p w14:paraId="1E1B6169" w14:textId="77777777" w:rsidR="00616834" w:rsidRDefault="00000000">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tcPr>
          <w:p w14:paraId="1B74C892" w14:textId="77777777" w:rsidR="00616834" w:rsidRDefault="00000000">
            <w:pPr>
              <w:spacing w:before="0" w:line="276" w:lineRule="auto"/>
              <w:rPr>
                <w:rFonts w:eastAsia="Malgun Gothic"/>
                <w:lang w:eastAsia="ko-KR"/>
              </w:rPr>
            </w:pPr>
            <w:r>
              <w:rPr>
                <w:rFonts w:eastAsia="Malgun Gothic" w:hint="eastAsia"/>
                <w:lang w:eastAsia="ko-KR"/>
              </w:rPr>
              <w:t>P</w:t>
            </w:r>
            <w:r>
              <w:rPr>
                <w:rFonts w:eastAsia="Malgun Gothic"/>
                <w:lang w:eastAsia="ko-KR"/>
              </w:rPr>
              <w:t>roposal 6.0b: Similar view as HW and Ericsson</w:t>
            </w:r>
          </w:p>
        </w:tc>
      </w:tr>
      <w:tr w:rsidR="00616834" w14:paraId="6FC30224" w14:textId="77777777">
        <w:tc>
          <w:tcPr>
            <w:tcW w:w="907" w:type="pct"/>
          </w:tcPr>
          <w:p w14:paraId="1A1AC1EF" w14:textId="77777777" w:rsidR="00616834" w:rsidRDefault="00000000">
            <w:pPr>
              <w:spacing w:before="0" w:after="0" w:line="276" w:lineRule="auto"/>
              <w:jc w:val="center"/>
              <w:rPr>
                <w:rFonts w:eastAsia="SimSun"/>
              </w:rPr>
            </w:pPr>
            <w:r>
              <w:rPr>
                <w:rFonts w:eastAsia="SimSun" w:hint="eastAsia"/>
              </w:rPr>
              <w:t>ZTE</w:t>
            </w:r>
          </w:p>
        </w:tc>
        <w:tc>
          <w:tcPr>
            <w:tcW w:w="4093" w:type="pct"/>
          </w:tcPr>
          <w:p w14:paraId="0F8EAE57" w14:textId="77777777" w:rsidR="00616834" w:rsidRDefault="00000000">
            <w:pPr>
              <w:spacing w:before="0" w:line="276" w:lineRule="auto"/>
              <w:rPr>
                <w:rFonts w:eastAsia="Malgun Gothic"/>
                <w:lang w:eastAsia="ko-KR"/>
              </w:rPr>
            </w:pPr>
            <w:r>
              <w:t>For proposal 6.0b,</w:t>
            </w:r>
            <w:r>
              <w:rPr>
                <w:rFonts w:hint="eastAsia"/>
              </w:rPr>
              <w:t xml:space="preserve"> whether model of </w:t>
            </w:r>
            <w:r>
              <w:t>SRS power imbalance</w:t>
            </w:r>
            <w:r>
              <w:rPr>
                <w:rFonts w:hint="eastAsia"/>
              </w:rPr>
              <w:t xml:space="preserve"> used for AI based scheme, or both of AI and non-AI based ones, need to be clarified.</w:t>
            </w:r>
          </w:p>
        </w:tc>
      </w:tr>
      <w:tr w:rsidR="00616834" w14:paraId="40213BA3" w14:textId="77777777">
        <w:tc>
          <w:tcPr>
            <w:tcW w:w="907" w:type="pct"/>
          </w:tcPr>
          <w:p w14:paraId="2736044F" w14:textId="77777777" w:rsidR="00616834" w:rsidRDefault="00000000">
            <w:pPr>
              <w:spacing w:before="0" w:after="0" w:line="276" w:lineRule="auto"/>
              <w:jc w:val="center"/>
              <w:rPr>
                <w:rFonts w:eastAsia="Malgun Gothic"/>
                <w:lang w:eastAsia="ko-KR"/>
              </w:rPr>
            </w:pPr>
            <w:proofErr w:type="spellStart"/>
            <w:r>
              <w:rPr>
                <w:rFonts w:eastAsia="Malgun Gothic"/>
                <w:lang w:eastAsia="ko-KR"/>
              </w:rPr>
              <w:t>Futurewei</w:t>
            </w:r>
            <w:proofErr w:type="spellEnd"/>
          </w:p>
        </w:tc>
        <w:tc>
          <w:tcPr>
            <w:tcW w:w="4093" w:type="pct"/>
          </w:tcPr>
          <w:p w14:paraId="5E500D75" w14:textId="77777777" w:rsidR="00616834" w:rsidRDefault="00000000">
            <w:pPr>
              <w:spacing w:before="0" w:line="276" w:lineRule="auto"/>
              <w:rPr>
                <w:rFonts w:eastAsia="Malgun Gothic"/>
                <w:lang w:eastAsia="ko-KR"/>
              </w:rPr>
            </w:pPr>
            <w:r>
              <w:rPr>
                <w:rFonts w:eastAsia="Malgun Gothic"/>
                <w:lang w:eastAsia="ko-KR"/>
              </w:rPr>
              <w:t xml:space="preserve">Ok with the proposals. For the SRS antenna </w:t>
            </w:r>
            <w:proofErr w:type="spellStart"/>
            <w:r>
              <w:rPr>
                <w:rFonts w:eastAsia="Malgun Gothic"/>
                <w:lang w:eastAsia="ko-KR"/>
              </w:rPr>
              <w:t>imbalancing</w:t>
            </w:r>
            <w:proofErr w:type="spellEnd"/>
            <w:r>
              <w:rPr>
                <w:rFonts w:eastAsia="Malgun Gothic"/>
                <w:lang w:eastAsia="ko-KR"/>
              </w:rPr>
              <w:t xml:space="preserve"> modeling, suggest </w:t>
            </w:r>
            <w:proofErr w:type="gramStart"/>
            <w:r>
              <w:rPr>
                <w:rFonts w:eastAsia="Malgun Gothic"/>
                <w:lang w:eastAsia="ko-KR"/>
              </w:rPr>
              <w:t>to keep</w:t>
            </w:r>
            <w:proofErr w:type="gramEnd"/>
            <w:r>
              <w:rPr>
                <w:rFonts w:eastAsia="Malgun Gothic"/>
                <w:lang w:eastAsia="ko-KR"/>
              </w:rPr>
              <w:t xml:space="preserve"> </w:t>
            </w:r>
            <w:proofErr w:type="gramStart"/>
            <w:r>
              <w:rPr>
                <w:rFonts w:eastAsia="Malgun Gothic"/>
                <w:lang w:eastAsia="ko-KR"/>
              </w:rPr>
              <w:t>it</w:t>
            </w:r>
            <w:proofErr w:type="gramEnd"/>
            <w:r>
              <w:rPr>
                <w:rFonts w:eastAsia="Malgun Gothic"/>
                <w:lang w:eastAsia="ko-KR"/>
              </w:rPr>
              <w:t xml:space="preserve"> high level.</w:t>
            </w:r>
          </w:p>
        </w:tc>
      </w:tr>
      <w:tr w:rsidR="001F4EA2" w14:paraId="557E0B00" w14:textId="77777777">
        <w:tc>
          <w:tcPr>
            <w:tcW w:w="907" w:type="pct"/>
          </w:tcPr>
          <w:p w14:paraId="5059A532" w14:textId="0A6D3E73" w:rsidR="001F4EA2" w:rsidRPr="001F4EA2" w:rsidRDefault="001F4EA2">
            <w:pPr>
              <w:spacing w:before="0" w:after="0" w:line="276" w:lineRule="auto"/>
              <w:jc w:val="center"/>
              <w:rPr>
                <w:rFonts w:eastAsiaTheme="minorEastAsia"/>
              </w:rPr>
            </w:pPr>
            <w:r w:rsidRPr="007A4951">
              <w:rPr>
                <w:rFonts w:eastAsiaTheme="minorEastAsia" w:hint="eastAsia"/>
                <w:color w:val="0000FF"/>
              </w:rPr>
              <w:t>Mod</w:t>
            </w:r>
          </w:p>
        </w:tc>
        <w:tc>
          <w:tcPr>
            <w:tcW w:w="4093" w:type="pct"/>
          </w:tcPr>
          <w:p w14:paraId="1A2340EA" w14:textId="553F13AB" w:rsidR="001F4EA2" w:rsidRPr="00D45AB0" w:rsidRDefault="007A4951">
            <w:pPr>
              <w:spacing w:before="0" w:line="276" w:lineRule="auto"/>
              <w:rPr>
                <w:rFonts w:eastAsiaTheme="minorEastAsia"/>
                <w:color w:val="0000FF"/>
              </w:rPr>
            </w:pPr>
            <w:r w:rsidRPr="00D45AB0">
              <w:rPr>
                <w:rFonts w:eastAsiaTheme="minorEastAsia" w:hint="eastAsia"/>
                <w:color w:val="0000FF"/>
              </w:rPr>
              <w:t xml:space="preserve">Please check the updated proposal to capture </w:t>
            </w:r>
            <w:proofErr w:type="gramStart"/>
            <w:r w:rsidRPr="00D45AB0">
              <w:rPr>
                <w:rFonts w:eastAsiaTheme="minorEastAsia" w:hint="eastAsia"/>
                <w:color w:val="0000FF"/>
              </w:rPr>
              <w:t>companies</w:t>
            </w:r>
            <w:proofErr w:type="gramEnd"/>
            <w:r w:rsidRPr="00D45AB0">
              <w:rPr>
                <w:rFonts w:eastAsiaTheme="minorEastAsia" w:hint="eastAsia"/>
                <w:color w:val="0000FF"/>
              </w:rPr>
              <w:t xml:space="preserve"> suggestion.</w:t>
            </w:r>
          </w:p>
        </w:tc>
      </w:tr>
    </w:tbl>
    <w:p w14:paraId="55F9B8E6" w14:textId="77777777" w:rsidR="00616834" w:rsidRDefault="00616834"/>
    <w:p w14:paraId="683743D7" w14:textId="3ACED545" w:rsidR="00616834" w:rsidRDefault="00000000">
      <w:pPr>
        <w:pStyle w:val="Heading2"/>
        <w:rPr>
          <w:rFonts w:eastAsiaTheme="minorEastAsia"/>
        </w:rPr>
      </w:pPr>
      <w:del w:id="153" w:author="Bingchao BC2 Liu" w:date="2026-02-09T19:02:00Z" w16du:dateUtc="2026-02-09T18:02:00Z">
        <w:r w:rsidDel="00580E35">
          <w:rPr>
            <w:rFonts w:eastAsiaTheme="minorEastAsia" w:hint="eastAsia"/>
          </w:rPr>
          <w:delText xml:space="preserve">Cat.1: </w:delText>
        </w:r>
      </w:del>
      <w:r>
        <w:rPr>
          <w:rFonts w:eastAsiaTheme="minorEastAsia" w:hint="eastAsia"/>
        </w:rPr>
        <w:t>CSI acquisition for TDD</w:t>
      </w:r>
    </w:p>
    <w:p w14:paraId="2B328BB6" w14:textId="77777777" w:rsidR="00616834" w:rsidRDefault="00000000">
      <w:pPr>
        <w:pStyle w:val="Heading3"/>
      </w:pPr>
      <w:r>
        <w:rPr>
          <w:rFonts w:hint="eastAsia"/>
        </w:rPr>
        <w:t xml:space="preserve">Contributions </w:t>
      </w:r>
      <w:r>
        <w:rPr>
          <w:rFonts w:eastAsiaTheme="minorEastAsia" w:hint="eastAsia"/>
        </w:rPr>
        <w:t>proposal</w:t>
      </w:r>
      <w:r>
        <w:rPr>
          <w:rFonts w:hint="eastAsia"/>
        </w:rPr>
        <w:t>:</w:t>
      </w:r>
    </w:p>
    <w:tbl>
      <w:tblPr>
        <w:tblStyle w:val="TableGrid"/>
        <w:tblW w:w="0" w:type="auto"/>
        <w:tblLook w:val="04A0" w:firstRow="1" w:lastRow="0" w:firstColumn="1" w:lastColumn="0" w:noHBand="0" w:noVBand="1"/>
      </w:tblPr>
      <w:tblGrid>
        <w:gridCol w:w="1555"/>
        <w:gridCol w:w="7795"/>
      </w:tblGrid>
      <w:tr w:rsidR="00616834" w14:paraId="61EDB669" w14:textId="77777777">
        <w:tc>
          <w:tcPr>
            <w:tcW w:w="1555" w:type="dxa"/>
            <w:vAlign w:val="center"/>
          </w:tcPr>
          <w:p w14:paraId="4D26A194" w14:textId="77777777" w:rsidR="00616834" w:rsidRDefault="00000000">
            <w:pPr>
              <w:spacing w:after="0"/>
              <w:jc w:val="center"/>
            </w:pPr>
            <w:r>
              <w:rPr>
                <w:rFonts w:hint="eastAsia"/>
              </w:rPr>
              <w:t>OPPO</w:t>
            </w:r>
          </w:p>
        </w:tc>
        <w:tc>
          <w:tcPr>
            <w:tcW w:w="7795" w:type="dxa"/>
            <w:vAlign w:val="center"/>
          </w:tcPr>
          <w:p w14:paraId="5E118A26" w14:textId="77777777" w:rsidR="00616834" w:rsidRDefault="00000000">
            <w:pPr>
              <w:pStyle w:val="000proposal"/>
              <w:tabs>
                <w:tab w:val="left" w:pos="1134"/>
              </w:tabs>
              <w:adjustRightInd w:val="0"/>
              <w:snapToGrid w:val="0"/>
              <w:spacing w:before="120" w:after="0" w:line="264" w:lineRule="auto"/>
              <w:rPr>
                <w:rFonts w:eastAsiaTheme="minorEastAsia"/>
                <w:b w:val="0"/>
                <w:bCs w:val="0"/>
              </w:rPr>
            </w:pPr>
            <w:r>
              <w:rPr>
                <w:rFonts w:eastAsiaTheme="minorEastAsia" w:hint="eastAsia"/>
                <w:b w:val="0"/>
                <w:bCs w:val="0"/>
              </w:rPr>
              <w:t xml:space="preserve">Proposal 1: </w:t>
            </w:r>
            <w:r>
              <w:rPr>
                <w:rFonts w:eastAsiaTheme="minorEastAsia"/>
                <w:b w:val="0"/>
                <w:bCs w:val="0"/>
              </w:rPr>
              <w:t xml:space="preserve">Support CSI report without PMI for </w:t>
            </w:r>
            <w:proofErr w:type="gramStart"/>
            <w:r>
              <w:rPr>
                <w:rFonts w:eastAsiaTheme="minorEastAsia"/>
                <w:b w:val="0"/>
                <w:bCs w:val="0"/>
              </w:rPr>
              <w:t>reciprocity based</w:t>
            </w:r>
            <w:proofErr w:type="gramEnd"/>
            <w:r>
              <w:rPr>
                <w:rFonts w:eastAsiaTheme="minorEastAsia"/>
                <w:b w:val="0"/>
                <w:bCs w:val="0"/>
              </w:rPr>
              <w:t xml:space="preserve"> transmission in 6GR day 1.</w:t>
            </w:r>
          </w:p>
        </w:tc>
      </w:tr>
      <w:tr w:rsidR="00616834" w14:paraId="4C5A2FB2" w14:textId="77777777">
        <w:tc>
          <w:tcPr>
            <w:tcW w:w="1555" w:type="dxa"/>
            <w:vAlign w:val="center"/>
          </w:tcPr>
          <w:p w14:paraId="777BB57B" w14:textId="77777777" w:rsidR="00616834" w:rsidRDefault="00000000">
            <w:pPr>
              <w:spacing w:after="0"/>
              <w:jc w:val="center"/>
            </w:pPr>
            <w:r>
              <w:rPr>
                <w:rFonts w:hint="eastAsia"/>
              </w:rPr>
              <w:t>ZTE</w:t>
            </w:r>
          </w:p>
        </w:tc>
        <w:tc>
          <w:tcPr>
            <w:tcW w:w="7795" w:type="dxa"/>
            <w:vAlign w:val="center"/>
          </w:tcPr>
          <w:p w14:paraId="5FEE19A1" w14:textId="77777777" w:rsidR="00616834" w:rsidRDefault="00000000">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616834" w14:paraId="52EC7FD6" w14:textId="77777777">
        <w:tc>
          <w:tcPr>
            <w:tcW w:w="1555" w:type="dxa"/>
            <w:vAlign w:val="center"/>
          </w:tcPr>
          <w:p w14:paraId="3AE4A352" w14:textId="77777777" w:rsidR="00616834" w:rsidRDefault="00000000">
            <w:pPr>
              <w:spacing w:after="0"/>
              <w:jc w:val="center"/>
            </w:pPr>
            <w:r>
              <w:rPr>
                <w:rFonts w:hint="eastAsia"/>
              </w:rPr>
              <w:lastRenderedPageBreak/>
              <w:t>CMCC</w:t>
            </w:r>
          </w:p>
        </w:tc>
        <w:tc>
          <w:tcPr>
            <w:tcW w:w="7795" w:type="dxa"/>
            <w:vAlign w:val="center"/>
          </w:tcPr>
          <w:p w14:paraId="705A4A97" w14:textId="77777777" w:rsidR="00616834" w:rsidRDefault="00000000">
            <w:pPr>
              <w:spacing w:after="0"/>
              <w:rPr>
                <w:i/>
                <w:iCs/>
              </w:rPr>
            </w:pPr>
            <w:bookmarkStart w:id="154" w:name="OLE_LINK70"/>
            <w:r>
              <w:rPr>
                <w:i/>
                <w:iCs/>
                <w:u w:val="single"/>
              </w:rPr>
              <w:t xml:space="preserve">Proposal </w:t>
            </w:r>
            <w:r>
              <w:rPr>
                <w:rFonts w:hint="eastAsia"/>
                <w:i/>
                <w:iCs/>
                <w:u w:val="single"/>
              </w:rPr>
              <w:t>5</w:t>
            </w:r>
            <w:r>
              <w:rPr>
                <w:i/>
                <w:iCs/>
              </w:rPr>
              <w:t>:</w:t>
            </w:r>
            <w:bookmarkEnd w:id="154"/>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616834" w14:paraId="0C9510EB" w14:textId="77777777">
        <w:tc>
          <w:tcPr>
            <w:tcW w:w="1555" w:type="dxa"/>
            <w:vAlign w:val="center"/>
          </w:tcPr>
          <w:p w14:paraId="55F10DAE" w14:textId="77777777" w:rsidR="00616834" w:rsidRDefault="00000000">
            <w:pPr>
              <w:spacing w:after="0"/>
              <w:jc w:val="center"/>
            </w:pPr>
            <w:r>
              <w:rPr>
                <w:rFonts w:hint="eastAsia"/>
              </w:rPr>
              <w:t>Google</w:t>
            </w:r>
          </w:p>
        </w:tc>
        <w:tc>
          <w:tcPr>
            <w:tcW w:w="7795" w:type="dxa"/>
            <w:vAlign w:val="center"/>
          </w:tcPr>
          <w:p w14:paraId="1BA6BD5B" w14:textId="77777777" w:rsidR="00616834" w:rsidRDefault="00000000">
            <w:pPr>
              <w:pStyle w:val="ListBullet"/>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66BB0A2C" w14:textId="77777777" w:rsidR="00616834" w:rsidRDefault="00000000">
            <w:pPr>
              <w:pStyle w:val="ListBullet"/>
              <w:numPr>
                <w:ilvl w:val="0"/>
                <w:numId w:val="41"/>
              </w:numPr>
              <w:spacing w:before="60" w:after="60"/>
              <w:rPr>
                <w:rFonts w:eastAsiaTheme="minorEastAsia"/>
                <w:i/>
                <w:lang w:eastAsia="zh-CN"/>
              </w:rPr>
            </w:pPr>
            <w:r>
              <w:rPr>
                <w:i/>
              </w:rPr>
              <w:t>SRS configured for codebook and antenna switching</w:t>
            </w:r>
          </w:p>
          <w:p w14:paraId="30822A14" w14:textId="77777777" w:rsidR="00616834" w:rsidRDefault="00000000">
            <w:pPr>
              <w:pStyle w:val="ListBullet"/>
              <w:numPr>
                <w:ilvl w:val="0"/>
                <w:numId w:val="41"/>
              </w:numPr>
              <w:spacing w:before="60" w:after="60"/>
              <w:rPr>
                <w:i/>
              </w:rPr>
            </w:pPr>
            <w:r>
              <w:rPr>
                <w:i/>
              </w:rPr>
              <w:t>SRS configured for non-codebook and antenna switching</w:t>
            </w:r>
          </w:p>
        </w:tc>
      </w:tr>
      <w:tr w:rsidR="00616834" w14:paraId="6CFA3F8D" w14:textId="77777777">
        <w:tc>
          <w:tcPr>
            <w:tcW w:w="1555" w:type="dxa"/>
            <w:vAlign w:val="center"/>
          </w:tcPr>
          <w:p w14:paraId="4DB6BE11" w14:textId="77777777" w:rsidR="00616834" w:rsidRDefault="00000000">
            <w:pPr>
              <w:spacing w:after="0"/>
              <w:jc w:val="center"/>
            </w:pPr>
            <w:r>
              <w:rPr>
                <w:rFonts w:hint="eastAsia"/>
              </w:rPr>
              <w:t>NEC</w:t>
            </w:r>
          </w:p>
        </w:tc>
        <w:tc>
          <w:tcPr>
            <w:tcW w:w="7795" w:type="dxa"/>
            <w:vAlign w:val="center"/>
          </w:tcPr>
          <w:p w14:paraId="76A682F1" w14:textId="77777777" w:rsidR="00616834" w:rsidRDefault="00000000">
            <w:pPr>
              <w:pStyle w:val="ListBullet"/>
              <w:spacing w:before="60" w:after="60"/>
              <w:ind w:left="0" w:firstLine="0"/>
              <w:rPr>
                <w:i/>
              </w:rPr>
            </w:pPr>
            <w:r>
              <w:rPr>
                <w:i/>
              </w:rPr>
              <w:t>Proposal 1: Study the feasibility of jointly downlink and uplink CSI acquisition.</w:t>
            </w:r>
          </w:p>
        </w:tc>
      </w:tr>
      <w:tr w:rsidR="00616834" w14:paraId="426C68BF" w14:textId="77777777">
        <w:tc>
          <w:tcPr>
            <w:tcW w:w="1555" w:type="dxa"/>
            <w:vAlign w:val="center"/>
          </w:tcPr>
          <w:p w14:paraId="5764E28E" w14:textId="77777777" w:rsidR="00616834" w:rsidRDefault="00000000">
            <w:pPr>
              <w:spacing w:after="0"/>
              <w:jc w:val="center"/>
            </w:pPr>
            <w:r>
              <w:rPr>
                <w:rFonts w:hint="eastAsia"/>
              </w:rPr>
              <w:t>Lenovo</w:t>
            </w:r>
          </w:p>
        </w:tc>
        <w:tc>
          <w:tcPr>
            <w:tcW w:w="7795" w:type="dxa"/>
            <w:vAlign w:val="center"/>
          </w:tcPr>
          <w:p w14:paraId="545455CC" w14:textId="77777777" w:rsidR="00616834" w:rsidRDefault="00000000">
            <w:pPr>
              <w:pStyle w:val="ListBullet"/>
              <w:spacing w:before="60" w:after="60"/>
              <w:ind w:left="0" w:firstLine="0"/>
              <w:rPr>
                <w:i/>
              </w:rPr>
            </w:pPr>
            <w:r>
              <w:rPr>
                <w:i/>
              </w:rPr>
              <w:t>Proposal 8: Study enhanced CSI acquisition and report mechanism for joint downlink and uplink based on reciprocity property.</w:t>
            </w:r>
          </w:p>
        </w:tc>
      </w:tr>
      <w:tr w:rsidR="00616834" w14:paraId="1CCB80C9" w14:textId="77777777">
        <w:tc>
          <w:tcPr>
            <w:tcW w:w="1555" w:type="dxa"/>
            <w:vAlign w:val="center"/>
          </w:tcPr>
          <w:p w14:paraId="53FB47F8" w14:textId="77777777" w:rsidR="00616834" w:rsidRDefault="00000000">
            <w:pPr>
              <w:spacing w:after="0"/>
              <w:jc w:val="center"/>
            </w:pPr>
            <w:r>
              <w:t>A</w:t>
            </w:r>
            <w:r>
              <w:rPr>
                <w:rFonts w:hint="eastAsia"/>
              </w:rPr>
              <w:t>pple</w:t>
            </w:r>
          </w:p>
        </w:tc>
        <w:tc>
          <w:tcPr>
            <w:tcW w:w="7795" w:type="dxa"/>
            <w:vAlign w:val="center"/>
          </w:tcPr>
          <w:p w14:paraId="6A04D41A" w14:textId="77777777" w:rsidR="00616834" w:rsidRDefault="00000000">
            <w:pPr>
              <w:pStyle w:val="ListBullet"/>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5649CF92" w14:textId="77777777" w:rsidR="00616834" w:rsidRDefault="00000000">
            <w:pPr>
              <w:pStyle w:val="ListBullet"/>
              <w:spacing w:before="60" w:after="60" w:line="257" w:lineRule="auto"/>
              <w:ind w:left="0" w:firstLine="0"/>
              <w:rPr>
                <w:i/>
              </w:rPr>
            </w:pPr>
            <w:r>
              <w:rPr>
                <w:i/>
              </w:rPr>
              <w:t>Proposal 2: For CSI feedback and SRS fusion in TDD system, study fusion of different CSI feedback candidate with SRS selection:</w:t>
            </w:r>
          </w:p>
          <w:p w14:paraId="68AD03FB" w14:textId="77777777" w:rsidR="00616834" w:rsidRDefault="00000000">
            <w:pPr>
              <w:pStyle w:val="ListBullet"/>
              <w:numPr>
                <w:ilvl w:val="0"/>
                <w:numId w:val="42"/>
              </w:numPr>
              <w:spacing w:before="60" w:after="60" w:line="257" w:lineRule="auto"/>
              <w:rPr>
                <w:i/>
              </w:rPr>
            </w:pPr>
            <w:r>
              <w:rPr>
                <w:i/>
              </w:rPr>
              <w:t>CSI feedback is channel with matching antenna elements as SRS sounded antennas</w:t>
            </w:r>
          </w:p>
          <w:p w14:paraId="507E9C42" w14:textId="77777777" w:rsidR="00616834" w:rsidRDefault="00000000">
            <w:pPr>
              <w:pStyle w:val="ListBullet"/>
              <w:numPr>
                <w:ilvl w:val="0"/>
                <w:numId w:val="42"/>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243D7548" w14:textId="77777777" w:rsidR="00616834" w:rsidRDefault="00000000">
            <w:pPr>
              <w:pStyle w:val="ListBullet"/>
              <w:numPr>
                <w:ilvl w:val="0"/>
                <w:numId w:val="42"/>
              </w:numPr>
              <w:spacing w:before="60" w:after="60" w:line="257" w:lineRule="auto"/>
              <w:rPr>
                <w:i/>
              </w:rPr>
            </w:pPr>
            <w:r>
              <w:rPr>
                <w:i/>
              </w:rPr>
              <w:t>CSI feedback is the precoding matrix.</w:t>
            </w:r>
          </w:p>
          <w:p w14:paraId="64C914CF" w14:textId="77777777" w:rsidR="00616834" w:rsidRDefault="00000000">
            <w:pPr>
              <w:pStyle w:val="ListBullet"/>
              <w:numPr>
                <w:ilvl w:val="0"/>
                <w:numId w:val="42"/>
              </w:numPr>
              <w:spacing w:before="60" w:after="60" w:line="257" w:lineRule="auto"/>
              <w:rPr>
                <w:i/>
              </w:rPr>
            </w:pPr>
            <w:r>
              <w:rPr>
                <w:i/>
              </w:rPr>
              <w:t>CSI feedback is the transformed matrix using UE side precoding vector U matrix.</w:t>
            </w:r>
          </w:p>
          <w:p w14:paraId="1130383F" w14:textId="77777777" w:rsidR="00616834" w:rsidRDefault="00000000">
            <w:pPr>
              <w:pStyle w:val="ListBullet"/>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01EA83B6" w14:textId="77777777" w:rsidR="00616834" w:rsidRDefault="00000000">
            <w:pPr>
              <w:pStyle w:val="ListBullet"/>
              <w:spacing w:before="60" w:after="60" w:line="257" w:lineRule="auto"/>
              <w:ind w:left="0" w:firstLine="0"/>
              <w:rPr>
                <w:i/>
              </w:rPr>
            </w:pPr>
            <w:r>
              <w:rPr>
                <w:i/>
              </w:rPr>
              <w:t>Proposal 4: Study CSI feedback and SRS fusion in FDD system.</w:t>
            </w:r>
          </w:p>
        </w:tc>
      </w:tr>
      <w:tr w:rsidR="00616834" w14:paraId="07F22C16" w14:textId="77777777">
        <w:tc>
          <w:tcPr>
            <w:tcW w:w="1555" w:type="dxa"/>
            <w:vAlign w:val="center"/>
          </w:tcPr>
          <w:p w14:paraId="4618642E" w14:textId="77777777" w:rsidR="00616834" w:rsidRDefault="00000000">
            <w:pPr>
              <w:spacing w:after="0"/>
              <w:jc w:val="center"/>
            </w:pPr>
            <w:r>
              <w:rPr>
                <w:rFonts w:hint="eastAsia"/>
              </w:rPr>
              <w:t>Ofinno</w:t>
            </w:r>
          </w:p>
        </w:tc>
        <w:tc>
          <w:tcPr>
            <w:tcW w:w="7795" w:type="dxa"/>
            <w:vAlign w:val="center"/>
          </w:tcPr>
          <w:p w14:paraId="30C81C4B" w14:textId="77777777" w:rsidR="00616834" w:rsidRDefault="00000000">
            <w:pPr>
              <w:pStyle w:val="ListBullet"/>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616834" w14:paraId="20EF8CEF" w14:textId="77777777">
        <w:tc>
          <w:tcPr>
            <w:tcW w:w="1555" w:type="dxa"/>
            <w:vAlign w:val="center"/>
          </w:tcPr>
          <w:p w14:paraId="7091FC5D" w14:textId="77777777" w:rsidR="00616834" w:rsidRDefault="00000000">
            <w:pPr>
              <w:spacing w:after="0"/>
              <w:jc w:val="center"/>
            </w:pPr>
            <w:r>
              <w:rPr>
                <w:rFonts w:hint="eastAsia"/>
              </w:rPr>
              <w:t>Qualcomm</w:t>
            </w:r>
          </w:p>
        </w:tc>
        <w:tc>
          <w:tcPr>
            <w:tcW w:w="7795" w:type="dxa"/>
            <w:vAlign w:val="center"/>
          </w:tcPr>
          <w:p w14:paraId="2B8B7AB7" w14:textId="77777777" w:rsidR="00616834" w:rsidRDefault="00000000">
            <w:pPr>
              <w:pStyle w:val="ListBullet"/>
              <w:spacing w:before="60" w:after="60" w:line="257" w:lineRule="auto"/>
              <w:ind w:left="0" w:firstLine="0"/>
              <w:rPr>
                <w:i/>
              </w:rPr>
            </w:pPr>
            <w:r>
              <w:rPr>
                <w:i/>
              </w:rPr>
              <w:t>Proposal 5: Prioritize independent DL-based and UL-based CSI acquisition over joint DL-UL CSI acquisition.</w:t>
            </w:r>
          </w:p>
        </w:tc>
      </w:tr>
      <w:tr w:rsidR="00616834" w14:paraId="1821A662" w14:textId="77777777">
        <w:tc>
          <w:tcPr>
            <w:tcW w:w="1555" w:type="dxa"/>
            <w:vAlign w:val="center"/>
          </w:tcPr>
          <w:p w14:paraId="20FE671F" w14:textId="77777777" w:rsidR="00616834" w:rsidRDefault="00000000">
            <w:pPr>
              <w:spacing w:after="0"/>
              <w:jc w:val="center"/>
            </w:pPr>
            <w:proofErr w:type="spellStart"/>
            <w:r>
              <w:rPr>
                <w:rFonts w:hint="eastAsia"/>
              </w:rPr>
              <w:t>Pengcheng</w:t>
            </w:r>
            <w:proofErr w:type="spellEnd"/>
            <w:r>
              <w:rPr>
                <w:rFonts w:hint="eastAsia"/>
              </w:rPr>
              <w:t xml:space="preserve"> Lab</w:t>
            </w:r>
          </w:p>
        </w:tc>
        <w:tc>
          <w:tcPr>
            <w:tcW w:w="7795" w:type="dxa"/>
            <w:vAlign w:val="center"/>
          </w:tcPr>
          <w:p w14:paraId="5AC6CFE0" w14:textId="77777777" w:rsidR="00616834" w:rsidRDefault="00000000">
            <w:pPr>
              <w:pStyle w:val="ListBullet"/>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5DF8C78E" w14:textId="77777777" w:rsidR="00616834" w:rsidRDefault="00000000">
      <w:pPr>
        <w:pStyle w:val="Heading3"/>
      </w:pPr>
      <w:r>
        <w:t>O</w:t>
      </w:r>
      <w:r>
        <w:rPr>
          <w:rFonts w:hint="eastAsia"/>
        </w:rPr>
        <w:t xml:space="preserve">bservation </w:t>
      </w:r>
      <w:r>
        <w:rPr>
          <w:rFonts w:eastAsiaTheme="minorEastAsia" w:hint="eastAsia"/>
        </w:rPr>
        <w:t>and</w:t>
      </w:r>
      <w:r>
        <w:rPr>
          <w:rFonts w:hint="eastAsia"/>
        </w:rPr>
        <w:t xml:space="preserve"> summary:</w:t>
      </w:r>
    </w:p>
    <w:p w14:paraId="2C0C7724" w14:textId="77777777" w:rsidR="00616834" w:rsidRDefault="00000000">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754370C6" w14:textId="77777777" w:rsidR="00616834" w:rsidRDefault="00000000">
      <w:pPr>
        <w:pStyle w:val="Heading3"/>
      </w:pPr>
      <w:r>
        <w:rPr>
          <w:rFonts w:hint="eastAsia"/>
        </w:rPr>
        <w:t xml:space="preserve">FL </w:t>
      </w:r>
      <w:r>
        <w:rPr>
          <w:rFonts w:eastAsiaTheme="minorEastAsia" w:hint="eastAsia"/>
        </w:rPr>
        <w:t>proposals</w:t>
      </w:r>
    </w:p>
    <w:p w14:paraId="374A4DD2" w14:textId="77777777" w:rsidR="00616834" w:rsidRDefault="00000000">
      <w:pPr>
        <w:rPr>
          <w:b/>
          <w:bCs/>
          <w:i/>
          <w:iCs/>
        </w:rPr>
      </w:pPr>
      <w:r>
        <w:rPr>
          <w:rFonts w:hint="eastAsia"/>
          <w:b/>
          <w:bCs/>
          <w:i/>
          <w:iCs/>
        </w:rPr>
        <w:t>FL proposal 6.1: Study joint DL and UL based DL CSI acquisition in TDD system.</w:t>
      </w:r>
    </w:p>
    <w:p w14:paraId="38984EBA" w14:textId="77777777" w:rsidR="00616834" w:rsidRDefault="00616834">
      <w:pPr>
        <w:rPr>
          <w:lang w:val="en-GB"/>
        </w:rPr>
      </w:pPr>
    </w:p>
    <w:tbl>
      <w:tblPr>
        <w:tblStyle w:val="TableGrid"/>
        <w:tblW w:w="5000" w:type="pct"/>
        <w:tblLook w:val="04A0" w:firstRow="1" w:lastRow="0" w:firstColumn="1" w:lastColumn="0" w:noHBand="0" w:noVBand="1"/>
      </w:tblPr>
      <w:tblGrid>
        <w:gridCol w:w="1696"/>
        <w:gridCol w:w="7654"/>
      </w:tblGrid>
      <w:tr w:rsidR="00616834" w14:paraId="025A84FB" w14:textId="77777777">
        <w:tc>
          <w:tcPr>
            <w:tcW w:w="907" w:type="pct"/>
            <w:shd w:val="clear" w:color="auto" w:fill="D9D9D9" w:themeFill="background1" w:themeFillShade="D9"/>
            <w:vAlign w:val="center"/>
          </w:tcPr>
          <w:p w14:paraId="4610FC74" w14:textId="77777777" w:rsidR="00616834" w:rsidRDefault="00000000">
            <w:pPr>
              <w:spacing w:before="0" w:after="0" w:line="276" w:lineRule="auto"/>
              <w:jc w:val="center"/>
            </w:pPr>
            <w:r>
              <w:lastRenderedPageBreak/>
              <w:t>Company</w:t>
            </w:r>
          </w:p>
        </w:tc>
        <w:tc>
          <w:tcPr>
            <w:tcW w:w="4093" w:type="pct"/>
            <w:shd w:val="clear" w:color="auto" w:fill="D9D9D9" w:themeFill="background1" w:themeFillShade="D9"/>
          </w:tcPr>
          <w:p w14:paraId="14B1C18A" w14:textId="77777777" w:rsidR="00616834" w:rsidRDefault="00000000">
            <w:pPr>
              <w:spacing w:before="0" w:after="0" w:line="276" w:lineRule="auto"/>
              <w:jc w:val="center"/>
            </w:pPr>
            <w:r>
              <w:t>Comment</w:t>
            </w:r>
          </w:p>
        </w:tc>
      </w:tr>
      <w:tr w:rsidR="00616834" w14:paraId="57C64CE2" w14:textId="77777777">
        <w:tc>
          <w:tcPr>
            <w:tcW w:w="907" w:type="pct"/>
            <w:vAlign w:val="center"/>
          </w:tcPr>
          <w:p w14:paraId="65AC4D59" w14:textId="77777777" w:rsidR="00616834" w:rsidRDefault="00000000">
            <w:pPr>
              <w:spacing w:before="0" w:after="0" w:line="276" w:lineRule="auto"/>
              <w:jc w:val="center"/>
            </w:pPr>
            <w:r>
              <w:t>FL</w:t>
            </w:r>
          </w:p>
        </w:tc>
        <w:tc>
          <w:tcPr>
            <w:tcW w:w="4093" w:type="pct"/>
            <w:vAlign w:val="center"/>
          </w:tcPr>
          <w:p w14:paraId="1E204A12" w14:textId="77777777" w:rsidR="00616834" w:rsidRDefault="00000000">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616834" w14:paraId="56FC2102" w14:textId="77777777">
        <w:tc>
          <w:tcPr>
            <w:tcW w:w="907" w:type="pct"/>
            <w:vAlign w:val="center"/>
          </w:tcPr>
          <w:p w14:paraId="6D806AB7" w14:textId="77777777" w:rsidR="00616834" w:rsidRDefault="00000000">
            <w:pPr>
              <w:spacing w:before="0" w:after="0" w:line="276" w:lineRule="auto"/>
              <w:jc w:val="center"/>
            </w:pPr>
            <w:r>
              <w:rPr>
                <w:rFonts w:hint="eastAsia"/>
              </w:rPr>
              <w:t>O</w:t>
            </w:r>
            <w:r>
              <w:t>PPO</w:t>
            </w:r>
          </w:p>
        </w:tc>
        <w:tc>
          <w:tcPr>
            <w:tcW w:w="4093" w:type="pct"/>
            <w:vAlign w:val="center"/>
          </w:tcPr>
          <w:p w14:paraId="728AEEE8" w14:textId="77777777" w:rsidR="00616834" w:rsidRDefault="00000000">
            <w:pPr>
              <w:spacing w:before="0" w:after="0" w:line="276" w:lineRule="auto"/>
            </w:pPr>
            <w:r>
              <w:rPr>
                <w:rFonts w:hint="eastAsia"/>
              </w:rPr>
              <w:t>S</w:t>
            </w:r>
            <w:r>
              <w:t>upport.</w:t>
            </w:r>
          </w:p>
        </w:tc>
      </w:tr>
      <w:tr w:rsidR="00616834" w14:paraId="27EB24F9" w14:textId="77777777">
        <w:tc>
          <w:tcPr>
            <w:tcW w:w="907" w:type="pct"/>
            <w:vAlign w:val="center"/>
          </w:tcPr>
          <w:p w14:paraId="218B24C4" w14:textId="77777777" w:rsidR="00616834" w:rsidRDefault="00000000">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720E4147" w14:textId="77777777" w:rsidR="00616834" w:rsidRDefault="00000000">
            <w:pPr>
              <w:spacing w:before="0" w:after="0" w:line="276" w:lineRule="auto"/>
              <w:rPr>
                <w:rFonts w:eastAsia="PMingLiU"/>
                <w:lang w:eastAsia="zh-TW"/>
              </w:rPr>
            </w:pPr>
            <w:r>
              <w:rPr>
                <w:rFonts w:eastAsia="PMingLiU" w:hint="eastAsia"/>
                <w:lang w:eastAsia="zh-TW"/>
              </w:rPr>
              <w:t>Support</w:t>
            </w:r>
          </w:p>
        </w:tc>
      </w:tr>
      <w:tr w:rsidR="00616834" w14:paraId="0B82F6A4" w14:textId="77777777">
        <w:tc>
          <w:tcPr>
            <w:tcW w:w="907" w:type="pct"/>
            <w:vAlign w:val="center"/>
          </w:tcPr>
          <w:p w14:paraId="02F638C1" w14:textId="77777777" w:rsidR="00616834" w:rsidRDefault="00000000">
            <w:pPr>
              <w:spacing w:before="0" w:after="0" w:line="276" w:lineRule="auto"/>
              <w:jc w:val="center"/>
            </w:pPr>
            <w:r>
              <w:t>Qualcomm</w:t>
            </w:r>
          </w:p>
        </w:tc>
        <w:tc>
          <w:tcPr>
            <w:tcW w:w="4093" w:type="pct"/>
            <w:vAlign w:val="center"/>
          </w:tcPr>
          <w:p w14:paraId="3AEC04DA" w14:textId="77777777" w:rsidR="00616834" w:rsidRDefault="00000000">
            <w:pPr>
              <w:spacing w:before="0" w:after="0" w:line="276" w:lineRule="auto"/>
            </w:pPr>
            <w:r>
              <w:t xml:space="preserve">UE transparent schemes shall be the baseline.  UE-side and </w:t>
            </w:r>
            <w:proofErr w:type="spellStart"/>
            <w:r>
              <w:t>gNB</w:t>
            </w:r>
            <w:proofErr w:type="spellEnd"/>
            <w:r>
              <w:t>-side RF impairment must be properly modelled.  Link-level simulation is a must.</w:t>
            </w:r>
          </w:p>
        </w:tc>
      </w:tr>
      <w:tr w:rsidR="00616834" w14:paraId="659D16B8" w14:textId="77777777">
        <w:tc>
          <w:tcPr>
            <w:tcW w:w="907" w:type="pct"/>
            <w:vAlign w:val="center"/>
          </w:tcPr>
          <w:p w14:paraId="3A3CBB15" w14:textId="77777777" w:rsidR="00616834" w:rsidRDefault="00000000">
            <w:pPr>
              <w:spacing w:before="0" w:after="0" w:line="276" w:lineRule="auto"/>
              <w:jc w:val="center"/>
            </w:pPr>
            <w:r>
              <w:rPr>
                <w:rFonts w:hint="eastAsia"/>
              </w:rPr>
              <w:t>S</w:t>
            </w:r>
            <w:r>
              <w:t>amsung</w:t>
            </w:r>
          </w:p>
        </w:tc>
        <w:tc>
          <w:tcPr>
            <w:tcW w:w="4093" w:type="pct"/>
            <w:vAlign w:val="center"/>
          </w:tcPr>
          <w:p w14:paraId="46E1F5BC" w14:textId="77777777" w:rsidR="00616834" w:rsidRDefault="00000000">
            <w:pPr>
              <w:spacing w:before="0" w:after="0" w:line="276" w:lineRule="auto"/>
            </w:pPr>
            <w:r>
              <w:rPr>
                <w:rFonts w:hint="eastAsia"/>
              </w:rPr>
              <w:t>S</w:t>
            </w:r>
            <w:r>
              <w:t>upport</w:t>
            </w:r>
          </w:p>
        </w:tc>
      </w:tr>
      <w:tr w:rsidR="00616834" w14:paraId="33ABE176" w14:textId="77777777">
        <w:tc>
          <w:tcPr>
            <w:tcW w:w="907" w:type="pct"/>
            <w:vAlign w:val="center"/>
          </w:tcPr>
          <w:p w14:paraId="567D807C" w14:textId="77777777" w:rsidR="00616834" w:rsidRDefault="00000000">
            <w:pPr>
              <w:spacing w:before="0" w:after="0" w:line="276" w:lineRule="auto"/>
              <w:jc w:val="center"/>
            </w:pPr>
            <w:r>
              <w:rPr>
                <w:rFonts w:hint="eastAsia"/>
              </w:rPr>
              <w:t>Xiaomi</w:t>
            </w:r>
          </w:p>
        </w:tc>
        <w:tc>
          <w:tcPr>
            <w:tcW w:w="4093" w:type="pct"/>
            <w:vAlign w:val="center"/>
          </w:tcPr>
          <w:p w14:paraId="27B7079D" w14:textId="77777777" w:rsidR="00616834" w:rsidRDefault="00000000">
            <w:pPr>
              <w:spacing w:before="0" w:after="0" w:line="276" w:lineRule="auto"/>
            </w:pPr>
            <w:r>
              <w:rPr>
                <w:rFonts w:hint="eastAsia"/>
              </w:rPr>
              <w:t xml:space="preserve">Support </w:t>
            </w:r>
            <w:r>
              <w:t>proposal 6.1</w:t>
            </w:r>
            <w:r>
              <w:rPr>
                <w:rFonts w:hint="eastAsia"/>
              </w:rPr>
              <w:t xml:space="preserve">. Cat.1 is a general direction and Cat.2 and Cat.3 are the </w:t>
            </w:r>
            <w:proofErr w:type="gramStart"/>
            <w:r>
              <w:rPr>
                <w:rFonts w:hint="eastAsia"/>
              </w:rPr>
              <w:t>solutions</w:t>
            </w:r>
            <w:proofErr w:type="gramEnd"/>
            <w:r>
              <w:rPr>
                <w:rFonts w:hint="eastAsia"/>
              </w:rPr>
              <w:t xml:space="preserve"> need to be discussed. We should identify the solutions and evaluation assumptions to proceed.</w:t>
            </w:r>
          </w:p>
        </w:tc>
      </w:tr>
      <w:tr w:rsidR="00616834" w14:paraId="48004ACA" w14:textId="77777777">
        <w:tc>
          <w:tcPr>
            <w:tcW w:w="907" w:type="pct"/>
            <w:vAlign w:val="center"/>
          </w:tcPr>
          <w:p w14:paraId="63F53405" w14:textId="77777777" w:rsidR="00616834" w:rsidRDefault="00000000">
            <w:pPr>
              <w:spacing w:before="0" w:after="0" w:line="276" w:lineRule="auto"/>
              <w:jc w:val="center"/>
            </w:pPr>
            <w:r>
              <w:rPr>
                <w:rFonts w:hint="eastAsia"/>
              </w:rPr>
              <w:t>Fujitsu</w:t>
            </w:r>
          </w:p>
        </w:tc>
        <w:tc>
          <w:tcPr>
            <w:tcW w:w="4093" w:type="pct"/>
            <w:vAlign w:val="center"/>
          </w:tcPr>
          <w:p w14:paraId="50D9A0F2" w14:textId="77777777" w:rsidR="00616834" w:rsidRDefault="00000000">
            <w:pPr>
              <w:spacing w:before="0" w:after="0" w:line="276" w:lineRule="auto"/>
            </w:pPr>
            <w:r>
              <w:rPr>
                <w:rFonts w:hint="eastAsia"/>
              </w:rPr>
              <w:t>Support</w:t>
            </w:r>
          </w:p>
        </w:tc>
      </w:tr>
      <w:tr w:rsidR="00616834" w14:paraId="1E5EBBA7" w14:textId="77777777">
        <w:tc>
          <w:tcPr>
            <w:tcW w:w="907" w:type="pct"/>
            <w:vAlign w:val="center"/>
          </w:tcPr>
          <w:p w14:paraId="4E421048" w14:textId="77777777" w:rsidR="00616834" w:rsidRDefault="00000000">
            <w:pPr>
              <w:spacing w:before="0" w:after="0" w:line="276" w:lineRule="auto"/>
              <w:jc w:val="center"/>
            </w:pPr>
            <w:r>
              <w:t>Apple</w:t>
            </w:r>
          </w:p>
        </w:tc>
        <w:tc>
          <w:tcPr>
            <w:tcW w:w="4093" w:type="pct"/>
            <w:vAlign w:val="center"/>
          </w:tcPr>
          <w:p w14:paraId="57777F62" w14:textId="77777777" w:rsidR="00616834" w:rsidRDefault="00000000">
            <w:pPr>
              <w:spacing w:before="0" w:after="0" w:line="276" w:lineRule="auto"/>
            </w:pPr>
            <w:r>
              <w:t>Support</w:t>
            </w:r>
          </w:p>
        </w:tc>
      </w:tr>
      <w:tr w:rsidR="00616834" w14:paraId="6F657AF7" w14:textId="77777777">
        <w:tc>
          <w:tcPr>
            <w:tcW w:w="907" w:type="pct"/>
            <w:vAlign w:val="center"/>
          </w:tcPr>
          <w:p w14:paraId="3351C278" w14:textId="77777777" w:rsidR="00616834" w:rsidRDefault="00000000">
            <w:pPr>
              <w:spacing w:before="0" w:after="0" w:line="276" w:lineRule="auto"/>
              <w:jc w:val="center"/>
            </w:pPr>
            <w:proofErr w:type="spellStart"/>
            <w:r>
              <w:t>InterDigital</w:t>
            </w:r>
            <w:proofErr w:type="spellEnd"/>
          </w:p>
        </w:tc>
        <w:tc>
          <w:tcPr>
            <w:tcW w:w="4093" w:type="pct"/>
            <w:vAlign w:val="center"/>
          </w:tcPr>
          <w:p w14:paraId="629E5666" w14:textId="77777777" w:rsidR="00616834" w:rsidRDefault="00000000">
            <w:pPr>
              <w:spacing w:before="0" w:after="0" w:line="276" w:lineRule="auto"/>
            </w:pPr>
            <w:r>
              <w:t>Not sure what this exactly mean.</w:t>
            </w:r>
          </w:p>
        </w:tc>
      </w:tr>
      <w:tr w:rsidR="00616834" w14:paraId="4B5CCE60" w14:textId="77777777">
        <w:tc>
          <w:tcPr>
            <w:tcW w:w="907" w:type="pct"/>
            <w:vAlign w:val="center"/>
          </w:tcPr>
          <w:p w14:paraId="232B55DC" w14:textId="77777777" w:rsidR="00616834" w:rsidRDefault="00000000">
            <w:pPr>
              <w:spacing w:before="0" w:after="0" w:line="276" w:lineRule="auto"/>
              <w:jc w:val="center"/>
            </w:pPr>
            <w:r>
              <w:t>LG</w:t>
            </w:r>
          </w:p>
        </w:tc>
        <w:tc>
          <w:tcPr>
            <w:tcW w:w="4093" w:type="pct"/>
            <w:vAlign w:val="center"/>
          </w:tcPr>
          <w:p w14:paraId="5089A3C6" w14:textId="77777777" w:rsidR="00616834" w:rsidRDefault="00000000">
            <w:pPr>
              <w:spacing w:before="0" w:after="0" w:line="276" w:lineRule="auto"/>
            </w:pPr>
            <w:r>
              <w:t>Support</w:t>
            </w:r>
          </w:p>
        </w:tc>
      </w:tr>
      <w:tr w:rsidR="00616834" w14:paraId="1BE3731A" w14:textId="77777777">
        <w:tc>
          <w:tcPr>
            <w:tcW w:w="907" w:type="pct"/>
            <w:vAlign w:val="center"/>
          </w:tcPr>
          <w:p w14:paraId="426624D9" w14:textId="77777777" w:rsidR="00616834" w:rsidRDefault="00000000">
            <w:pPr>
              <w:spacing w:before="0" w:after="0" w:line="276" w:lineRule="auto"/>
              <w:jc w:val="center"/>
            </w:pPr>
            <w:r>
              <w:rPr>
                <w:rFonts w:hint="eastAsia"/>
              </w:rPr>
              <w:t>N</w:t>
            </w:r>
            <w:r>
              <w:t>EC</w:t>
            </w:r>
          </w:p>
        </w:tc>
        <w:tc>
          <w:tcPr>
            <w:tcW w:w="4093" w:type="pct"/>
            <w:vAlign w:val="center"/>
          </w:tcPr>
          <w:p w14:paraId="63A068DB" w14:textId="77777777" w:rsidR="00616834" w:rsidRDefault="00000000">
            <w:pPr>
              <w:spacing w:before="0" w:after="0" w:line="276" w:lineRule="auto"/>
            </w:pPr>
            <w:r>
              <w:t xml:space="preserve">Support </w:t>
            </w:r>
          </w:p>
        </w:tc>
      </w:tr>
      <w:tr w:rsidR="00616834" w14:paraId="7DB3115D" w14:textId="77777777">
        <w:tc>
          <w:tcPr>
            <w:tcW w:w="907" w:type="pct"/>
            <w:vAlign w:val="center"/>
          </w:tcPr>
          <w:p w14:paraId="7FC3623E" w14:textId="77777777" w:rsidR="00616834" w:rsidRDefault="00000000">
            <w:pPr>
              <w:spacing w:before="0" w:after="0" w:line="276" w:lineRule="auto"/>
              <w:jc w:val="center"/>
            </w:pPr>
            <w:r>
              <w:rPr>
                <w:rFonts w:hint="eastAsia"/>
              </w:rPr>
              <w:t>CMCC</w:t>
            </w:r>
          </w:p>
        </w:tc>
        <w:tc>
          <w:tcPr>
            <w:tcW w:w="4093" w:type="pct"/>
            <w:vAlign w:val="center"/>
          </w:tcPr>
          <w:p w14:paraId="059CCE67" w14:textId="77777777" w:rsidR="00616834" w:rsidRDefault="00000000">
            <w:pPr>
              <w:spacing w:before="0" w:after="0" w:line="276" w:lineRule="auto"/>
            </w:pPr>
            <w:r>
              <w:t xml:space="preserve">We </w:t>
            </w:r>
            <w:r>
              <w:rPr>
                <w:b/>
                <w:bCs/>
              </w:rPr>
              <w:t>support FL Proposal 6.1</w:t>
            </w:r>
            <w:r>
              <w:t>.</w:t>
            </w:r>
            <w:r>
              <w:rPr>
                <w:rFonts w:hint="eastAsia"/>
              </w:rPr>
              <w:t xml:space="preserve"> </w:t>
            </w:r>
          </w:p>
          <w:p w14:paraId="6BA6EBDB" w14:textId="77777777" w:rsidR="00616834" w:rsidRDefault="00000000">
            <w:pPr>
              <w:spacing w:before="0" w:after="0" w:line="276" w:lineRule="auto"/>
            </w:pPr>
            <w:r>
              <w:t xml:space="preserve">Given the inherent coverage and capacity limitations of SRS in TDD scenarios, relying solely on reciprocity is insufficient for robust CSI acquisition. Therefore, </w:t>
            </w:r>
            <w:r>
              <w:rPr>
                <w:b/>
                <w:bCs/>
              </w:rPr>
              <w:t xml:space="preserve">we emphasize that the study should focus on a joint reporting mechanism that explicitly combines SRS (for reciprocity) and CSI-RS (for residual error compensation) </w:t>
            </w:r>
            <w:r>
              <w:t>to optimize the trade-off between overhead and accuracy, rather than treating them as independent or purely network-implementation features.</w:t>
            </w:r>
          </w:p>
        </w:tc>
      </w:tr>
      <w:tr w:rsidR="00616834" w14:paraId="379A2252" w14:textId="77777777">
        <w:tc>
          <w:tcPr>
            <w:tcW w:w="907" w:type="pct"/>
            <w:vAlign w:val="center"/>
          </w:tcPr>
          <w:p w14:paraId="59AE10B3" w14:textId="77777777" w:rsidR="00616834" w:rsidRDefault="00000000">
            <w:pPr>
              <w:spacing w:before="0" w:after="0" w:line="276" w:lineRule="auto"/>
              <w:jc w:val="center"/>
            </w:pPr>
            <w:r>
              <w:t>Ericsson</w:t>
            </w:r>
          </w:p>
        </w:tc>
        <w:tc>
          <w:tcPr>
            <w:tcW w:w="4093" w:type="pct"/>
            <w:vAlign w:val="center"/>
          </w:tcPr>
          <w:p w14:paraId="05C37CDF" w14:textId="77777777" w:rsidR="00616834" w:rsidRDefault="00000000">
            <w:pPr>
              <w:spacing w:before="0" w:after="0" w:line="276" w:lineRule="auto"/>
            </w:pPr>
            <w:r>
              <w:t xml:space="preserve">We are open to </w:t>
            </w:r>
            <w:proofErr w:type="gramStart"/>
            <w:r>
              <w:t>study</w:t>
            </w:r>
            <w:proofErr w:type="gramEnd"/>
            <w:r>
              <w:t>. Regarding the scope, we think that CSI acquisition jointly using a) channel estimation based on SRS and b) interference based on IPN feedback measured on DL RS, is also in the scope and shall be studied. As we evaluated in our DL CSI paper (R1-2601038), using IPN feedback for SRS-based DL can provide decent system level throughput gain.  We are fine to either discuss it in Cat.1 or list it as a separate category.</w:t>
            </w:r>
          </w:p>
        </w:tc>
      </w:tr>
      <w:tr w:rsidR="00616834" w14:paraId="56EA91F0" w14:textId="77777777">
        <w:tc>
          <w:tcPr>
            <w:tcW w:w="907" w:type="pct"/>
            <w:vAlign w:val="center"/>
          </w:tcPr>
          <w:p w14:paraId="2F237D2E" w14:textId="77777777" w:rsidR="00616834" w:rsidRDefault="00000000">
            <w:pPr>
              <w:spacing w:before="0" w:after="0" w:line="276" w:lineRule="auto"/>
              <w:jc w:val="center"/>
            </w:pPr>
            <w:r>
              <w:t>Google</w:t>
            </w:r>
          </w:p>
        </w:tc>
        <w:tc>
          <w:tcPr>
            <w:tcW w:w="4093" w:type="pct"/>
            <w:vAlign w:val="center"/>
          </w:tcPr>
          <w:p w14:paraId="7F861BEF" w14:textId="77777777" w:rsidR="00616834" w:rsidRDefault="00000000">
            <w:pPr>
              <w:spacing w:before="0" w:after="0" w:line="276" w:lineRule="auto"/>
            </w:pPr>
            <w:r>
              <w:t>OK</w:t>
            </w:r>
          </w:p>
        </w:tc>
      </w:tr>
      <w:tr w:rsidR="00616834" w14:paraId="11C857A9" w14:textId="77777777">
        <w:tc>
          <w:tcPr>
            <w:tcW w:w="907" w:type="pct"/>
            <w:vAlign w:val="center"/>
          </w:tcPr>
          <w:p w14:paraId="7FED9699" w14:textId="77777777" w:rsidR="00616834" w:rsidRDefault="00000000">
            <w:pPr>
              <w:spacing w:before="0" w:after="0" w:line="276" w:lineRule="auto"/>
              <w:jc w:val="center"/>
              <w:rPr>
                <w:rFonts w:eastAsia="Malgun Gothic"/>
                <w:lang w:eastAsia="ko-KR"/>
              </w:rPr>
            </w:pPr>
            <w:r>
              <w:rPr>
                <w:rFonts w:eastAsia="Malgun Gothic" w:hint="eastAsia"/>
                <w:lang w:eastAsia="ko-KR"/>
              </w:rPr>
              <w:t>Ofinno</w:t>
            </w:r>
          </w:p>
        </w:tc>
        <w:tc>
          <w:tcPr>
            <w:tcW w:w="4093" w:type="pct"/>
            <w:vAlign w:val="center"/>
          </w:tcPr>
          <w:p w14:paraId="58B779CB" w14:textId="77777777" w:rsidR="00616834" w:rsidRDefault="00000000">
            <w:pPr>
              <w:spacing w:before="0" w:after="0" w:line="276" w:lineRule="auto"/>
              <w:rPr>
                <w:rFonts w:eastAsia="Malgun Gothic"/>
                <w:lang w:eastAsia="ko-KR"/>
              </w:rPr>
            </w:pPr>
            <w:r>
              <w:rPr>
                <w:rFonts w:eastAsia="Malgun Gothic" w:hint="eastAsia"/>
                <w:lang w:eastAsia="ko-KR"/>
              </w:rPr>
              <w:t>Fine to study</w:t>
            </w:r>
          </w:p>
        </w:tc>
      </w:tr>
      <w:tr w:rsidR="00616834" w14:paraId="6E271F33" w14:textId="77777777">
        <w:tc>
          <w:tcPr>
            <w:tcW w:w="907" w:type="pct"/>
            <w:vAlign w:val="center"/>
          </w:tcPr>
          <w:p w14:paraId="4DD7ABFC" w14:textId="77777777" w:rsidR="00616834" w:rsidRDefault="00000000">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65EDC839" w14:textId="77777777" w:rsidR="00616834" w:rsidRDefault="00000000">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1B5EBCC6" w14:textId="77777777">
        <w:tc>
          <w:tcPr>
            <w:tcW w:w="907" w:type="pct"/>
            <w:vAlign w:val="center"/>
          </w:tcPr>
          <w:p w14:paraId="6DE4E854" w14:textId="77777777" w:rsidR="00616834" w:rsidRDefault="00000000">
            <w:pPr>
              <w:spacing w:before="0" w:after="0" w:line="276" w:lineRule="auto"/>
              <w:jc w:val="center"/>
              <w:rPr>
                <w:rFonts w:eastAsia="Malgun Gothic"/>
                <w:lang w:eastAsia="ko-KR"/>
              </w:rPr>
            </w:pPr>
            <w:r>
              <w:rPr>
                <w:rFonts w:hint="eastAsia"/>
              </w:rPr>
              <w:t>TCL</w:t>
            </w:r>
          </w:p>
        </w:tc>
        <w:tc>
          <w:tcPr>
            <w:tcW w:w="4093" w:type="pct"/>
            <w:vAlign w:val="center"/>
          </w:tcPr>
          <w:p w14:paraId="01B1C1A6" w14:textId="77777777" w:rsidR="00616834" w:rsidRDefault="00000000">
            <w:pPr>
              <w:spacing w:before="0" w:after="0" w:line="276" w:lineRule="auto"/>
              <w:rPr>
                <w:rFonts w:eastAsia="Malgun Gothic"/>
                <w:lang w:eastAsia="ko-KR"/>
              </w:rPr>
            </w:pPr>
            <w:r>
              <w:rPr>
                <w:rFonts w:hint="eastAsia"/>
              </w:rPr>
              <w:t>Support</w:t>
            </w:r>
          </w:p>
        </w:tc>
      </w:tr>
      <w:tr w:rsidR="00616834" w14:paraId="011F8840" w14:textId="77777777">
        <w:tc>
          <w:tcPr>
            <w:tcW w:w="907" w:type="pct"/>
            <w:vAlign w:val="center"/>
          </w:tcPr>
          <w:p w14:paraId="1C7CA5A4" w14:textId="77777777" w:rsidR="00616834" w:rsidRDefault="00000000">
            <w:pPr>
              <w:spacing w:before="0" w:after="0" w:line="276" w:lineRule="auto"/>
              <w:jc w:val="center"/>
            </w:pPr>
            <w:proofErr w:type="spellStart"/>
            <w:r>
              <w:t>S</w:t>
            </w:r>
            <w:r>
              <w:rPr>
                <w:rFonts w:hint="eastAsia"/>
              </w:rPr>
              <w:t>preadtrum</w:t>
            </w:r>
            <w:proofErr w:type="spellEnd"/>
            <w:r>
              <w:rPr>
                <w:rFonts w:hint="eastAsia"/>
              </w:rPr>
              <w:t xml:space="preserve"> </w:t>
            </w:r>
          </w:p>
        </w:tc>
        <w:tc>
          <w:tcPr>
            <w:tcW w:w="4093" w:type="pct"/>
            <w:vAlign w:val="center"/>
          </w:tcPr>
          <w:p w14:paraId="74EB4769" w14:textId="77777777" w:rsidR="00616834" w:rsidRDefault="00000000">
            <w:pPr>
              <w:spacing w:before="0" w:after="0" w:line="276" w:lineRule="auto"/>
            </w:pPr>
            <w:r>
              <w:t>W</w:t>
            </w:r>
            <w:r>
              <w:rPr>
                <w:rFonts w:hint="eastAsia"/>
              </w:rPr>
              <w:t>e don</w:t>
            </w:r>
            <w:r>
              <w:t>’</w:t>
            </w:r>
            <w:r>
              <w:rPr>
                <w:rFonts w:hint="eastAsia"/>
              </w:rPr>
              <w:t xml:space="preserve">t have strong view </w:t>
            </w:r>
            <w:proofErr w:type="gramStart"/>
            <w:r>
              <w:rPr>
                <w:rFonts w:hint="eastAsia"/>
              </w:rPr>
              <w:t>on</w:t>
            </w:r>
            <w:proofErr w:type="gramEnd"/>
            <w:r>
              <w:rPr>
                <w:rFonts w:hint="eastAsia"/>
              </w:rPr>
              <w:t xml:space="preserve"> this proposal. </w:t>
            </w:r>
            <w:r>
              <w:t>I</w:t>
            </w:r>
            <w:r>
              <w:rPr>
                <w:rFonts w:hint="eastAsia"/>
              </w:rPr>
              <w:t xml:space="preserve">t is important to clarify the concept of </w:t>
            </w:r>
            <w:r>
              <w:t>‘joint DL and UL based DL CSI acquisition’</w:t>
            </w:r>
            <w:r>
              <w:rPr>
                <w:rFonts w:hint="eastAsia"/>
              </w:rPr>
              <w:t xml:space="preserve"> and make sure companies have the same understanding. </w:t>
            </w:r>
          </w:p>
        </w:tc>
      </w:tr>
      <w:tr w:rsidR="00616834" w14:paraId="4DBDA02A" w14:textId="77777777">
        <w:tc>
          <w:tcPr>
            <w:tcW w:w="907" w:type="pct"/>
            <w:vAlign w:val="center"/>
          </w:tcPr>
          <w:p w14:paraId="31BAB187" w14:textId="77777777" w:rsidR="00616834" w:rsidRDefault="00000000">
            <w:pPr>
              <w:spacing w:before="0" w:after="0" w:line="276" w:lineRule="auto"/>
              <w:jc w:val="center"/>
            </w:pPr>
            <w:r>
              <w:rPr>
                <w:rFonts w:hint="eastAsia"/>
              </w:rPr>
              <w:t>ZTE</w:t>
            </w:r>
          </w:p>
        </w:tc>
        <w:tc>
          <w:tcPr>
            <w:tcW w:w="4093" w:type="pct"/>
            <w:vAlign w:val="center"/>
          </w:tcPr>
          <w:p w14:paraId="62395D50" w14:textId="77777777" w:rsidR="00616834" w:rsidRDefault="00000000">
            <w:pPr>
              <w:spacing w:before="0" w:after="0" w:line="276" w:lineRule="auto"/>
            </w:pPr>
            <w:r>
              <w:rPr>
                <w:rFonts w:hint="eastAsia"/>
              </w:rPr>
              <w:t>Support</w:t>
            </w:r>
          </w:p>
        </w:tc>
      </w:tr>
      <w:tr w:rsidR="00616834" w14:paraId="21E120D8" w14:textId="77777777">
        <w:tc>
          <w:tcPr>
            <w:tcW w:w="907" w:type="pct"/>
          </w:tcPr>
          <w:p w14:paraId="7EB6422C" w14:textId="77777777" w:rsidR="00616834" w:rsidRDefault="00000000">
            <w:pPr>
              <w:spacing w:before="0" w:after="0" w:line="276" w:lineRule="auto"/>
              <w:jc w:val="center"/>
            </w:pPr>
            <w:proofErr w:type="spellStart"/>
            <w:r>
              <w:t>Futurewei</w:t>
            </w:r>
            <w:proofErr w:type="spellEnd"/>
          </w:p>
        </w:tc>
        <w:tc>
          <w:tcPr>
            <w:tcW w:w="4093" w:type="pct"/>
          </w:tcPr>
          <w:p w14:paraId="311586CC" w14:textId="77777777" w:rsidR="00616834" w:rsidRDefault="00000000">
            <w:pPr>
              <w:spacing w:before="0" w:after="0" w:line="276" w:lineRule="auto"/>
            </w:pPr>
            <w:r>
              <w:t>Support</w:t>
            </w:r>
          </w:p>
        </w:tc>
      </w:tr>
      <w:tr w:rsidR="009E7506" w14:paraId="48E3536B" w14:textId="77777777">
        <w:tc>
          <w:tcPr>
            <w:tcW w:w="907" w:type="pct"/>
          </w:tcPr>
          <w:p w14:paraId="211343D5" w14:textId="526D5E96" w:rsidR="009E7506" w:rsidRDefault="009E7506">
            <w:pPr>
              <w:spacing w:before="0" w:after="0" w:line="276" w:lineRule="auto"/>
              <w:jc w:val="center"/>
            </w:pPr>
            <w:r>
              <w:t>Sony</w:t>
            </w:r>
          </w:p>
        </w:tc>
        <w:tc>
          <w:tcPr>
            <w:tcW w:w="4093" w:type="pct"/>
          </w:tcPr>
          <w:p w14:paraId="1B7E6FD4" w14:textId="573D852E" w:rsidR="00BE57B6" w:rsidRDefault="00BE57B6">
            <w:pPr>
              <w:spacing w:before="0" w:after="0" w:line="276" w:lineRule="auto"/>
            </w:pPr>
            <w:r>
              <w:t>We recommend changing “DL CSI acquisition” to “CSI acquisition,” as the proposal targets TDD systems</w:t>
            </w:r>
            <w:r w:rsidR="009E7506">
              <w:t xml:space="preserve">. </w:t>
            </w:r>
          </w:p>
          <w:p w14:paraId="61C73265" w14:textId="77777777" w:rsidR="009E7506" w:rsidRDefault="009E7506">
            <w:pPr>
              <w:spacing w:before="0" w:after="0" w:line="276" w:lineRule="auto"/>
            </w:pPr>
            <w:r>
              <w:t xml:space="preserve">Furthermore, we believe that using long-term channel information feedback can </w:t>
            </w:r>
            <w:r w:rsidR="00BE57B6">
              <w:t>help</w:t>
            </w:r>
            <w:r>
              <w:t xml:space="preserve"> combine DL and UL channel observations. </w:t>
            </w:r>
            <w:r w:rsidR="00BE57B6">
              <w:t xml:space="preserve"> (We provide more details in our contribution R1-2601137.)</w:t>
            </w:r>
            <w:r w:rsidR="00BE57B6">
              <w:t xml:space="preserve"> </w:t>
            </w:r>
            <w:r>
              <w:t>Thus, it should be within the scope of this proposal.</w:t>
            </w:r>
            <w:r w:rsidR="00BE57B6">
              <w:t xml:space="preserve"> As long-term channel information is not mentioned in this section, it would be good </w:t>
            </w:r>
            <w:proofErr w:type="gramStart"/>
            <w:r w:rsidR="00BE57B6">
              <w:t>add</w:t>
            </w:r>
            <w:proofErr w:type="gramEnd"/>
            <w:r w:rsidR="00BE57B6">
              <w:t xml:space="preserve"> a note:</w:t>
            </w:r>
          </w:p>
          <w:p w14:paraId="31E53B5D" w14:textId="209E7BFE" w:rsidR="00BE57B6" w:rsidRDefault="00BE57B6" w:rsidP="00BE57B6">
            <w:pPr>
              <w:spacing w:after="0"/>
              <w:rPr>
                <w:b/>
                <w:bCs/>
                <w:i/>
                <w:iCs/>
              </w:rPr>
            </w:pPr>
            <w:r>
              <w:rPr>
                <w:rFonts w:hint="eastAsia"/>
                <w:b/>
                <w:bCs/>
                <w:i/>
                <w:iCs/>
              </w:rPr>
              <w:t xml:space="preserve">FL proposal 6.1: Study joint DL and </w:t>
            </w:r>
            <w:r w:rsidR="00562DD3">
              <w:rPr>
                <w:b/>
                <w:bCs/>
                <w:i/>
                <w:iCs/>
              </w:rPr>
              <w:t xml:space="preserve">UL-based DL CSI acquisition in a </w:t>
            </w:r>
            <w:r>
              <w:rPr>
                <w:rFonts w:hint="eastAsia"/>
                <w:b/>
                <w:bCs/>
                <w:i/>
                <w:iCs/>
              </w:rPr>
              <w:t>TDD system.</w:t>
            </w:r>
          </w:p>
          <w:p w14:paraId="7B1DFF98" w14:textId="142DD6DA" w:rsidR="00BE57B6" w:rsidRPr="00BE57B6" w:rsidRDefault="00BE57B6" w:rsidP="00BE57B6">
            <w:pPr>
              <w:spacing w:before="0"/>
              <w:rPr>
                <w:b/>
                <w:bCs/>
                <w:i/>
                <w:iCs/>
              </w:rPr>
            </w:pPr>
            <w:r w:rsidRPr="00BE57B6">
              <w:rPr>
                <w:b/>
                <w:bCs/>
                <w:i/>
                <w:iCs/>
                <w:color w:val="FF0000"/>
              </w:rPr>
              <w:t>Note: Long-term channel information</w:t>
            </w:r>
            <w:r w:rsidR="00562DD3">
              <w:rPr>
                <w:b/>
                <w:bCs/>
                <w:i/>
                <w:iCs/>
                <w:color w:val="FF0000"/>
              </w:rPr>
              <w:t>, e.g., a covariance matrix reported by the UE,</w:t>
            </w:r>
            <w:r w:rsidRPr="00BE57B6">
              <w:rPr>
                <w:b/>
                <w:bCs/>
                <w:i/>
                <w:iCs/>
                <w:color w:val="FF0000"/>
              </w:rPr>
              <w:t xml:space="preserve"> can be used to assist.</w:t>
            </w:r>
          </w:p>
        </w:tc>
      </w:tr>
    </w:tbl>
    <w:p w14:paraId="54B5C50D" w14:textId="77777777" w:rsidR="00616834" w:rsidRDefault="00616834"/>
    <w:p w14:paraId="5C55619B" w14:textId="4422C944" w:rsidR="00616834" w:rsidRDefault="00000000">
      <w:pPr>
        <w:pStyle w:val="Heading2"/>
        <w:rPr>
          <w:rFonts w:eastAsiaTheme="minorEastAsia"/>
          <w:szCs w:val="28"/>
        </w:rPr>
      </w:pPr>
      <w:r>
        <w:rPr>
          <w:rFonts w:eastAsiaTheme="minorEastAsia" w:hint="eastAsia"/>
          <w:szCs w:val="28"/>
        </w:rPr>
        <w:lastRenderedPageBreak/>
        <w:t>Cat.</w:t>
      </w:r>
      <w:del w:id="155" w:author="Bingchao BC2 Liu" w:date="2026-02-09T19:02:00Z" w16du:dateUtc="2026-02-09T18:02:00Z">
        <w:r w:rsidDel="00580E35">
          <w:rPr>
            <w:rFonts w:eastAsiaTheme="minorEastAsia" w:hint="eastAsia"/>
            <w:szCs w:val="28"/>
          </w:rPr>
          <w:delText>2</w:delText>
        </w:r>
      </w:del>
      <w:ins w:id="156" w:author="Bingchao BC2 Liu" w:date="2026-02-09T19:02:00Z" w16du:dateUtc="2026-02-09T18:02:00Z">
        <w:r w:rsidR="00580E35">
          <w:rPr>
            <w:rFonts w:eastAsiaTheme="minorEastAsia" w:hint="eastAsia"/>
            <w:szCs w:val="28"/>
          </w:rPr>
          <w:t>1</w:t>
        </w:r>
      </w:ins>
      <w:r>
        <w:rPr>
          <w:rFonts w:eastAsiaTheme="minorEastAsia" w:hint="eastAsia"/>
          <w:szCs w:val="28"/>
        </w:rPr>
        <w:t>: Long-term channel information feedback</w:t>
      </w:r>
    </w:p>
    <w:p w14:paraId="528E6800" w14:textId="77777777" w:rsidR="00616834" w:rsidRDefault="00000000">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616834" w14:paraId="768B7043" w14:textId="77777777">
        <w:tc>
          <w:tcPr>
            <w:tcW w:w="1555" w:type="dxa"/>
            <w:vAlign w:val="center"/>
          </w:tcPr>
          <w:p w14:paraId="3C38A908" w14:textId="77777777" w:rsidR="00616834" w:rsidRDefault="00000000">
            <w:pPr>
              <w:spacing w:after="0"/>
              <w:jc w:val="center"/>
            </w:pPr>
            <w:r>
              <w:t>Huawei</w:t>
            </w:r>
          </w:p>
        </w:tc>
        <w:tc>
          <w:tcPr>
            <w:tcW w:w="7795" w:type="dxa"/>
            <w:vAlign w:val="center"/>
          </w:tcPr>
          <w:p w14:paraId="64B97A5C" w14:textId="77777777" w:rsidR="00616834" w:rsidRDefault="00000000">
            <w:pPr>
              <w:pStyle w:val="ListBullet"/>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3A980F30" w14:textId="77777777" w:rsidR="00616834" w:rsidRDefault="00000000">
            <w:pPr>
              <w:pStyle w:val="ListBullet"/>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rsidR="00616834" w14:paraId="215774F1" w14:textId="77777777">
        <w:tc>
          <w:tcPr>
            <w:tcW w:w="1555" w:type="dxa"/>
            <w:vAlign w:val="center"/>
          </w:tcPr>
          <w:p w14:paraId="5E5EB3A6" w14:textId="77777777" w:rsidR="00616834" w:rsidRDefault="00000000">
            <w:pPr>
              <w:spacing w:after="0"/>
              <w:jc w:val="center"/>
            </w:pPr>
            <w:r>
              <w:rPr>
                <w:rFonts w:hint="eastAsia"/>
              </w:rPr>
              <w:t>ZTE</w:t>
            </w:r>
          </w:p>
        </w:tc>
        <w:tc>
          <w:tcPr>
            <w:tcW w:w="7795" w:type="dxa"/>
            <w:vAlign w:val="center"/>
          </w:tcPr>
          <w:p w14:paraId="721EC423" w14:textId="77777777" w:rsidR="00616834" w:rsidRDefault="00000000">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616834" w14:paraId="1C6504ED" w14:textId="77777777">
        <w:tc>
          <w:tcPr>
            <w:tcW w:w="1555" w:type="dxa"/>
            <w:vAlign w:val="center"/>
          </w:tcPr>
          <w:p w14:paraId="332E0FB4" w14:textId="77777777" w:rsidR="00616834" w:rsidRDefault="00000000">
            <w:pPr>
              <w:spacing w:after="0"/>
              <w:jc w:val="center"/>
            </w:pPr>
            <w:r>
              <w:rPr>
                <w:rFonts w:hint="eastAsia"/>
              </w:rPr>
              <w:t>CMCC</w:t>
            </w:r>
          </w:p>
        </w:tc>
        <w:tc>
          <w:tcPr>
            <w:tcW w:w="7795" w:type="dxa"/>
            <w:vAlign w:val="center"/>
          </w:tcPr>
          <w:p w14:paraId="091D312E" w14:textId="77777777" w:rsidR="00616834" w:rsidRDefault="00000000">
            <w:pPr>
              <w:adjustRightInd w:val="0"/>
              <w:snapToGrid w:val="0"/>
              <w:spacing w:line="240" w:lineRule="auto"/>
              <w:rPr>
                <w:i/>
                <w:color w:val="EE0000"/>
              </w:rPr>
            </w:pPr>
            <w:bookmarkStart w:id="157" w:name="OLE_LINK775"/>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bookmarkEnd w:id="157"/>
          <w:p w14:paraId="3FF45B72" w14:textId="77777777" w:rsidR="00616834" w:rsidRDefault="00000000">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rsidR="00616834" w14:paraId="0BE3DCEB" w14:textId="77777777">
        <w:tc>
          <w:tcPr>
            <w:tcW w:w="1555" w:type="dxa"/>
            <w:vAlign w:val="center"/>
          </w:tcPr>
          <w:p w14:paraId="6A7AA9C6" w14:textId="77777777" w:rsidR="00616834" w:rsidRDefault="00000000">
            <w:pPr>
              <w:spacing w:after="0"/>
              <w:jc w:val="center"/>
            </w:pPr>
            <w:r>
              <w:rPr>
                <w:rFonts w:hint="eastAsia"/>
              </w:rPr>
              <w:t>DOCOMO</w:t>
            </w:r>
          </w:p>
        </w:tc>
        <w:tc>
          <w:tcPr>
            <w:tcW w:w="7795" w:type="dxa"/>
            <w:vAlign w:val="center"/>
          </w:tcPr>
          <w:p w14:paraId="7ECFFB2D" w14:textId="77777777" w:rsidR="00616834" w:rsidRDefault="00000000">
            <w:pPr>
              <w:pStyle w:val="ListBullet"/>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3F9EE8AE" w14:textId="77777777" w:rsidR="00616834" w:rsidRDefault="00000000">
      <w:pPr>
        <w:pStyle w:val="Heading3"/>
      </w:pPr>
      <w:r>
        <w:rPr>
          <w:rFonts w:eastAsiaTheme="minorEastAsia"/>
        </w:rPr>
        <w:t>O</w:t>
      </w:r>
      <w:r>
        <w:rPr>
          <w:rFonts w:eastAsiaTheme="minorEastAsia" w:hint="eastAsia"/>
        </w:rPr>
        <w:t>bservation</w:t>
      </w:r>
      <w:r>
        <w:rPr>
          <w:rFonts w:hint="eastAsia"/>
        </w:rPr>
        <w:t xml:space="preserve"> and summary</w:t>
      </w:r>
    </w:p>
    <w:p w14:paraId="4E5135B9" w14:textId="77777777" w:rsidR="00616834" w:rsidRDefault="00000000">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158" w:name="OLE_LINK1"/>
      <w:r>
        <w:rPr>
          <w:rFonts w:hint="eastAsia"/>
          <w:lang w:val="en-GB"/>
        </w:rPr>
        <w:t xml:space="preserve">long-term channel </w:t>
      </w:r>
      <w:r>
        <w:rPr>
          <w:lang w:val="en-GB"/>
        </w:rPr>
        <w:t>information</w:t>
      </w:r>
      <w:bookmarkEnd w:id="158"/>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1C86E43C" w14:textId="77777777" w:rsidR="00616834" w:rsidRDefault="00000000">
      <w:pPr>
        <w:jc w:val="center"/>
        <w:rPr>
          <w:iCs/>
        </w:rPr>
      </w:pPr>
      <w:r>
        <w:rPr>
          <w:noProof/>
        </w:rPr>
        <w:drawing>
          <wp:inline distT="0" distB="0" distL="0" distR="0" wp14:anchorId="2FEA43F1" wp14:editId="493D53DC">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DEE8618" w14:textId="77777777" w:rsidR="00616834" w:rsidRDefault="00000000">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429B3EAE" w14:textId="77777777" w:rsidR="00616834" w:rsidRDefault="00000000">
      <w:pPr>
        <w:pStyle w:val="Heading3"/>
      </w:pPr>
      <w:r>
        <w:rPr>
          <w:rFonts w:hint="eastAsia"/>
        </w:rPr>
        <w:t xml:space="preserve">FL </w:t>
      </w:r>
      <w:r>
        <w:rPr>
          <w:rFonts w:eastAsiaTheme="minorEastAsia" w:hint="eastAsia"/>
        </w:rPr>
        <w:t>proposals</w:t>
      </w:r>
    </w:p>
    <w:p w14:paraId="732A1E83" w14:textId="77777777" w:rsidR="008D0DDE" w:rsidRDefault="00000000" w:rsidP="008D0DDE">
      <w:pPr>
        <w:rPr>
          <w:ins w:id="159" w:author="Bingchao BC2 Liu" w:date="2026-02-09T19:01:00Z" w16du:dateUtc="2026-02-09T18:01:00Z"/>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 CSI acquisition for TDD system.</w:t>
      </w:r>
      <w:r w:rsidR="008D0DDE">
        <w:rPr>
          <w:rFonts w:hint="eastAsia"/>
          <w:b/>
          <w:bCs/>
          <w:i/>
          <w:iCs/>
        </w:rPr>
        <w:t xml:space="preserve"> </w:t>
      </w:r>
      <w:ins w:id="160" w:author="Bingchao BC2 Liu" w:date="2026-02-09T19:01:00Z" w16du:dateUtc="2026-02-09T18:01:00Z">
        <w:r w:rsidR="008D0DDE">
          <w:rPr>
            <w:b/>
            <w:bCs/>
            <w:i/>
            <w:iCs/>
          </w:rPr>
          <w:t>T</w:t>
        </w:r>
        <w:r w:rsidR="008D0DDE">
          <w:rPr>
            <w:rFonts w:hint="eastAsia"/>
            <w:b/>
            <w:bCs/>
            <w:i/>
            <w:iCs/>
          </w:rPr>
          <w:t>he long-term channel information can be</w:t>
        </w:r>
      </w:ins>
    </w:p>
    <w:p w14:paraId="31E17FC7" w14:textId="7C371F87" w:rsidR="008D0DDE" w:rsidRPr="008D0DDE" w:rsidRDefault="008D0DDE" w:rsidP="008D0DDE">
      <w:pPr>
        <w:pStyle w:val="ListParagraph"/>
        <w:numPr>
          <w:ilvl w:val="0"/>
          <w:numId w:val="53"/>
        </w:numPr>
        <w:rPr>
          <w:ins w:id="161" w:author="Bingchao BC2 Liu" w:date="2026-02-09T19:01:00Z" w16du:dateUtc="2026-02-09T18:01:00Z"/>
          <w:rFonts w:ascii="Times New Roman" w:eastAsia="DengXian" w:hAnsi="Times New Roman" w:cs="Aptos"/>
          <w:b/>
          <w:bCs/>
          <w:i/>
          <w:szCs w:val="21"/>
          <w:lang w:eastAsia="zh-CN"/>
        </w:rPr>
      </w:pPr>
      <w:ins w:id="162" w:author="Bingchao BC2 Liu" w:date="2026-02-09T19:01:00Z" w16du:dateUtc="2026-02-09T18:01:00Z">
        <w:r w:rsidRPr="008D0DDE">
          <w:rPr>
            <w:rFonts w:ascii="Times New Roman" w:eastAsia="DengXian" w:hAnsi="Times New Roman" w:cs="Aptos"/>
            <w:b/>
            <w:bCs/>
            <w:i/>
            <w:szCs w:val="21"/>
            <w:lang w:eastAsia="zh-CN"/>
          </w:rPr>
          <w:t xml:space="preserve">multipath </w:t>
        </w:r>
        <w:proofErr w:type="gramStart"/>
        <w:r w:rsidRPr="008D0DDE">
          <w:rPr>
            <w:rFonts w:ascii="Times New Roman" w:eastAsia="DengXian" w:hAnsi="Times New Roman" w:cs="Aptos"/>
            <w:b/>
            <w:bCs/>
            <w:i/>
            <w:szCs w:val="21"/>
            <w:lang w:eastAsia="zh-CN"/>
          </w:rPr>
          <w:t>components</w:t>
        </w:r>
        <w:r w:rsidRPr="008D0DDE">
          <w:rPr>
            <w:rFonts w:ascii="Times New Roman" w:eastAsia="DengXian" w:hAnsi="Times New Roman" w:cs="Aptos" w:hint="eastAsia"/>
            <w:b/>
            <w:bCs/>
            <w:i/>
            <w:szCs w:val="21"/>
            <w:lang w:eastAsia="zh-CN"/>
          </w:rPr>
          <w:t>(</w:t>
        </w:r>
        <w:proofErr w:type="gramEnd"/>
        <w:r w:rsidRPr="008D0DDE">
          <w:rPr>
            <w:rFonts w:ascii="Times New Roman" w:eastAsia="DengXian" w:hAnsi="Times New Roman" w:cs="Aptos"/>
            <w:b/>
            <w:bCs/>
            <w:i/>
            <w:szCs w:val="21"/>
            <w:lang w:eastAsia="zh-CN"/>
          </w:rPr>
          <w:t>MPC</w:t>
        </w:r>
        <w:r w:rsidRPr="008D0DDE">
          <w:rPr>
            <w:rFonts w:ascii="Times New Roman" w:eastAsia="DengXian" w:hAnsi="Times New Roman" w:cs="Aptos" w:hint="eastAsia"/>
            <w:b/>
            <w:bCs/>
            <w:i/>
            <w:szCs w:val="21"/>
            <w:lang w:eastAsia="zh-CN"/>
          </w:rPr>
          <w:t>)</w:t>
        </w:r>
        <w:r w:rsidRPr="008D0DDE">
          <w:rPr>
            <w:rFonts w:ascii="Times New Roman" w:eastAsia="DengXian" w:hAnsi="Times New Roman" w:cs="Aptos"/>
            <w:b/>
            <w:bCs/>
            <w:i/>
            <w:szCs w:val="21"/>
            <w:lang w:eastAsia="zh-CN"/>
          </w:rPr>
          <w:t xml:space="preserve"> related information</w:t>
        </w:r>
        <w:r w:rsidR="00814F91">
          <w:rPr>
            <w:rFonts w:ascii="Times New Roman" w:eastAsia="DengXian" w:hAnsi="Times New Roman" w:cs="Aptos" w:hint="eastAsia"/>
            <w:b/>
            <w:bCs/>
            <w:i/>
            <w:szCs w:val="21"/>
            <w:lang w:eastAsia="zh-CN"/>
          </w:rPr>
          <w:t xml:space="preserve">, e.g., </w:t>
        </w:r>
        <w:r w:rsidRPr="008D0DDE">
          <w:rPr>
            <w:rFonts w:ascii="Times New Roman" w:eastAsia="DengXian" w:hAnsi="Times New Roman" w:cs="Aptos"/>
            <w:b/>
            <w:bCs/>
            <w:i/>
            <w:szCs w:val="21"/>
            <w:lang w:eastAsia="zh-CN"/>
          </w:rPr>
          <w:t>Power Angular Spectrum (PAS)PAS</w:t>
        </w:r>
        <w:r w:rsidR="00814F91">
          <w:rPr>
            <w:rFonts w:ascii="Times New Roman" w:eastAsia="DengXian" w:hAnsi="Times New Roman" w:cs="Aptos" w:hint="eastAsia"/>
            <w:b/>
            <w:bCs/>
            <w:i/>
            <w:szCs w:val="21"/>
            <w:lang w:eastAsia="zh-CN"/>
          </w:rPr>
          <w:t xml:space="preserve"> or </w:t>
        </w:r>
        <w:r w:rsidRPr="008D0DDE">
          <w:rPr>
            <w:rFonts w:ascii="Times New Roman" w:eastAsia="DengXian" w:hAnsi="Times New Roman" w:cs="Aptos"/>
            <w:b/>
            <w:bCs/>
            <w:i/>
            <w:szCs w:val="21"/>
            <w:lang w:eastAsia="zh-CN"/>
          </w:rPr>
          <w:t>Power Delay Profile (PDP)</w:t>
        </w:r>
      </w:ins>
    </w:p>
    <w:p w14:paraId="32EFB642" w14:textId="77777777" w:rsidR="008D0DDE" w:rsidRPr="008D0DDE" w:rsidRDefault="008D0DDE" w:rsidP="008D0DDE">
      <w:pPr>
        <w:pStyle w:val="ListParagraph"/>
        <w:numPr>
          <w:ilvl w:val="0"/>
          <w:numId w:val="53"/>
        </w:numPr>
        <w:rPr>
          <w:ins w:id="163" w:author="Bingchao BC2 Liu" w:date="2026-02-09T19:01:00Z" w16du:dateUtc="2026-02-09T18:01:00Z"/>
          <w:rFonts w:ascii="Times New Roman" w:eastAsia="DengXian" w:hAnsi="Times New Roman" w:cs="Aptos"/>
          <w:b/>
          <w:bCs/>
          <w:i/>
          <w:szCs w:val="21"/>
          <w:lang w:eastAsia="zh-CN"/>
        </w:rPr>
      </w:pPr>
      <w:ins w:id="164" w:author="Bingchao BC2 Liu" w:date="2026-02-09T19:01:00Z" w16du:dateUtc="2026-02-09T18:01:00Z">
        <w:r w:rsidRPr="008D0DDE">
          <w:rPr>
            <w:rFonts w:ascii="Times New Roman" w:eastAsia="DengXian" w:hAnsi="Times New Roman" w:cs="Aptos" w:hint="eastAsia"/>
            <w:b/>
            <w:bCs/>
            <w:i/>
            <w:szCs w:val="21"/>
            <w:lang w:eastAsia="zh-CN"/>
          </w:rPr>
          <w:t>C</w:t>
        </w:r>
        <w:r w:rsidRPr="008D0DDE">
          <w:rPr>
            <w:rFonts w:ascii="Times New Roman" w:eastAsia="DengXian" w:hAnsi="Times New Roman" w:cs="Aptos"/>
            <w:b/>
            <w:bCs/>
            <w:i/>
            <w:szCs w:val="21"/>
            <w:lang w:eastAsia="zh-CN"/>
          </w:rPr>
          <w:t>ovariance matrix</w:t>
        </w:r>
      </w:ins>
    </w:p>
    <w:p w14:paraId="312FC7F6" w14:textId="77777777" w:rsidR="008D0DDE" w:rsidRPr="008D0DDE" w:rsidRDefault="008D0DDE" w:rsidP="008D0DDE">
      <w:pPr>
        <w:pStyle w:val="ListParagraph"/>
        <w:numPr>
          <w:ilvl w:val="0"/>
          <w:numId w:val="53"/>
        </w:numPr>
        <w:rPr>
          <w:ins w:id="165" w:author="Bingchao BC2 Liu" w:date="2026-02-09T19:01:00Z" w16du:dateUtc="2026-02-09T18:01:00Z"/>
          <w:rFonts w:ascii="Times New Roman" w:eastAsia="DengXian" w:hAnsi="Times New Roman" w:cs="Aptos"/>
          <w:b/>
          <w:bCs/>
          <w:i/>
          <w:szCs w:val="21"/>
          <w:lang w:eastAsia="zh-CN"/>
        </w:rPr>
      </w:pPr>
      <w:ins w:id="166" w:author="Bingchao BC2 Liu" w:date="2026-02-09T19:01:00Z" w16du:dateUtc="2026-02-09T18:01:00Z">
        <w:r w:rsidRPr="008D0DDE">
          <w:rPr>
            <w:rFonts w:ascii="Times New Roman" w:eastAsia="DengXian" w:hAnsi="Times New Roman" w:cs="Aptos"/>
            <w:b/>
            <w:bCs/>
            <w:i/>
            <w:szCs w:val="21"/>
            <w:lang w:eastAsia="zh-CN"/>
          </w:rPr>
          <w:lastRenderedPageBreak/>
          <w:t>Interference plus noise (IPN)</w:t>
        </w:r>
        <w:r w:rsidRPr="008D0DDE">
          <w:rPr>
            <w:rFonts w:ascii="Times New Roman" w:eastAsia="DengXian" w:hAnsi="Times New Roman" w:cs="Aptos" w:hint="eastAsia"/>
            <w:b/>
            <w:bCs/>
            <w:i/>
            <w:szCs w:val="21"/>
            <w:lang w:eastAsia="zh-CN"/>
          </w:rPr>
          <w:t xml:space="preserve"> information</w:t>
        </w:r>
      </w:ins>
    </w:p>
    <w:p w14:paraId="58C06BB5" w14:textId="1DE6F214" w:rsidR="00616834" w:rsidRDefault="00335456" w:rsidP="008D0DDE">
      <w:pPr>
        <w:rPr>
          <w:b/>
          <w:bCs/>
          <w:i/>
          <w:iCs/>
        </w:rPr>
      </w:pPr>
      <w:ins w:id="167" w:author="Bingchao BC2 Liu" w:date="2026-02-09T19:01:00Z" w16du:dateUtc="2026-02-09T18:01:00Z">
        <w:r>
          <w:rPr>
            <w:rFonts w:hint="eastAsia"/>
            <w:b/>
            <w:bCs/>
            <w:i/>
            <w:iCs/>
          </w:rPr>
          <w:t>O</w:t>
        </w:r>
        <w:r w:rsidR="008D0DDE">
          <w:rPr>
            <w:rFonts w:hint="eastAsia"/>
            <w:b/>
            <w:bCs/>
            <w:i/>
            <w:iCs/>
          </w:rPr>
          <w:t>ther options are not precluded</w:t>
        </w:r>
      </w:ins>
    </w:p>
    <w:p w14:paraId="68F0D811" w14:textId="77777777" w:rsidR="00616834" w:rsidRDefault="00616834">
      <w:pPr>
        <w:rPr>
          <w:rFonts w:eastAsiaTheme="minorEastAsia"/>
          <w:b/>
          <w:bCs/>
          <w:i/>
          <w:iCs/>
        </w:rPr>
      </w:pPr>
    </w:p>
    <w:tbl>
      <w:tblPr>
        <w:tblStyle w:val="TableGrid"/>
        <w:tblW w:w="5001" w:type="pct"/>
        <w:tblLook w:val="04A0" w:firstRow="1" w:lastRow="0" w:firstColumn="1" w:lastColumn="0" w:noHBand="0" w:noVBand="1"/>
      </w:tblPr>
      <w:tblGrid>
        <w:gridCol w:w="1412"/>
        <w:gridCol w:w="7940"/>
      </w:tblGrid>
      <w:tr w:rsidR="00616834" w14:paraId="1A4A054D" w14:textId="77777777">
        <w:tc>
          <w:tcPr>
            <w:tcW w:w="755" w:type="pct"/>
            <w:shd w:val="clear" w:color="auto" w:fill="D9D9D9" w:themeFill="background1" w:themeFillShade="D9"/>
            <w:vAlign w:val="center"/>
          </w:tcPr>
          <w:p w14:paraId="7A9DF1CB" w14:textId="77777777" w:rsidR="00616834" w:rsidRDefault="00000000">
            <w:pPr>
              <w:spacing w:before="0" w:after="0" w:line="240" w:lineRule="auto"/>
              <w:jc w:val="center"/>
            </w:pPr>
            <w:r>
              <w:t>Company</w:t>
            </w:r>
          </w:p>
        </w:tc>
        <w:tc>
          <w:tcPr>
            <w:tcW w:w="4245" w:type="pct"/>
            <w:shd w:val="clear" w:color="auto" w:fill="D9D9D9" w:themeFill="background1" w:themeFillShade="D9"/>
          </w:tcPr>
          <w:p w14:paraId="1851EEFC" w14:textId="77777777" w:rsidR="00616834" w:rsidRDefault="00000000">
            <w:pPr>
              <w:spacing w:before="0" w:after="0" w:line="240" w:lineRule="auto"/>
              <w:jc w:val="center"/>
            </w:pPr>
            <w:r>
              <w:t>Comment</w:t>
            </w:r>
          </w:p>
        </w:tc>
      </w:tr>
      <w:tr w:rsidR="00616834" w14:paraId="6B530E69" w14:textId="77777777">
        <w:tc>
          <w:tcPr>
            <w:tcW w:w="755" w:type="pct"/>
            <w:vAlign w:val="center"/>
          </w:tcPr>
          <w:p w14:paraId="24BA26F4" w14:textId="77777777" w:rsidR="00616834" w:rsidRDefault="00000000">
            <w:pPr>
              <w:spacing w:before="0" w:after="0" w:line="240" w:lineRule="auto"/>
              <w:jc w:val="center"/>
            </w:pPr>
            <w:r>
              <w:t>FL</w:t>
            </w:r>
          </w:p>
        </w:tc>
        <w:tc>
          <w:tcPr>
            <w:tcW w:w="4245" w:type="pct"/>
            <w:vAlign w:val="center"/>
          </w:tcPr>
          <w:p w14:paraId="1475192A" w14:textId="77777777" w:rsidR="00616834" w:rsidRDefault="00000000">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616834" w14:paraId="00041FD3" w14:textId="77777777">
        <w:tc>
          <w:tcPr>
            <w:tcW w:w="755" w:type="pct"/>
            <w:vAlign w:val="center"/>
          </w:tcPr>
          <w:p w14:paraId="6C5CCE26" w14:textId="77777777" w:rsidR="00616834" w:rsidRDefault="00000000">
            <w:pPr>
              <w:spacing w:before="0" w:after="0" w:line="240" w:lineRule="auto"/>
              <w:jc w:val="center"/>
            </w:pPr>
            <w:r>
              <w:rPr>
                <w:rFonts w:hint="eastAsia"/>
              </w:rPr>
              <w:t>O</w:t>
            </w:r>
            <w:r>
              <w:t>PPO</w:t>
            </w:r>
          </w:p>
        </w:tc>
        <w:tc>
          <w:tcPr>
            <w:tcW w:w="4245" w:type="pct"/>
            <w:vAlign w:val="center"/>
          </w:tcPr>
          <w:p w14:paraId="3F5D7952" w14:textId="77777777" w:rsidR="00616834" w:rsidRDefault="00000000">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616834" w14:paraId="1ED0A013" w14:textId="77777777">
        <w:tc>
          <w:tcPr>
            <w:tcW w:w="755" w:type="pct"/>
            <w:vAlign w:val="center"/>
          </w:tcPr>
          <w:p w14:paraId="39459DBF" w14:textId="77777777" w:rsidR="00616834" w:rsidRDefault="00000000">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3EC175CA" w14:textId="77777777" w:rsidR="00616834" w:rsidRDefault="00000000">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616834" w14:paraId="21CF444F" w14:textId="77777777">
        <w:tc>
          <w:tcPr>
            <w:tcW w:w="755" w:type="pct"/>
            <w:vAlign w:val="center"/>
          </w:tcPr>
          <w:p w14:paraId="4499BCA3" w14:textId="77777777" w:rsidR="00616834" w:rsidRDefault="00000000">
            <w:pPr>
              <w:spacing w:before="0" w:after="0" w:line="240" w:lineRule="auto"/>
              <w:jc w:val="center"/>
            </w:pPr>
            <w:r>
              <w:t>Qualcomm</w:t>
            </w:r>
          </w:p>
        </w:tc>
        <w:tc>
          <w:tcPr>
            <w:tcW w:w="4245" w:type="pct"/>
            <w:vAlign w:val="center"/>
          </w:tcPr>
          <w:p w14:paraId="58E69AD8" w14:textId="77777777" w:rsidR="00616834" w:rsidRDefault="00000000">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616834" w14:paraId="0F99CF8F" w14:textId="77777777">
        <w:tc>
          <w:tcPr>
            <w:tcW w:w="755" w:type="pct"/>
            <w:vAlign w:val="center"/>
          </w:tcPr>
          <w:p w14:paraId="277C5D7F" w14:textId="77777777" w:rsidR="00616834" w:rsidRDefault="00000000">
            <w:pPr>
              <w:spacing w:before="0" w:after="0" w:line="240" w:lineRule="auto"/>
              <w:jc w:val="center"/>
            </w:pPr>
            <w:r>
              <w:rPr>
                <w:rFonts w:hint="eastAsia"/>
              </w:rPr>
              <w:t>S</w:t>
            </w:r>
            <w:r>
              <w:t>amsung</w:t>
            </w:r>
          </w:p>
        </w:tc>
        <w:tc>
          <w:tcPr>
            <w:tcW w:w="4245" w:type="pct"/>
            <w:vAlign w:val="center"/>
          </w:tcPr>
          <w:p w14:paraId="691B9FF6" w14:textId="77777777" w:rsidR="00616834" w:rsidRDefault="00000000">
            <w:pPr>
              <w:spacing w:before="0" w:after="0" w:line="240" w:lineRule="auto"/>
            </w:pPr>
            <w:r>
              <w:rPr>
                <w:rFonts w:hint="eastAsia"/>
              </w:rPr>
              <w:t>W</w:t>
            </w:r>
            <w:r>
              <w:t xml:space="preserve">e suggest </w:t>
            </w:r>
            <w:proofErr w:type="gramStart"/>
            <w:r>
              <w:t>to modify</w:t>
            </w:r>
            <w:proofErr w:type="gramEnd"/>
            <w:r>
              <w:t xml:space="preserve"> “long term channel information” to “second order channel statistics”. This </w:t>
            </w:r>
            <w:proofErr w:type="gramStart"/>
            <w:r>
              <w:t>is</w:t>
            </w:r>
            <w:proofErr w:type="gramEnd"/>
            <w:r>
              <w:t xml:space="preserve"> not necessarily mean long-term time domain averaging. </w:t>
            </w:r>
          </w:p>
          <w:p w14:paraId="63D47D80" w14:textId="77777777" w:rsidR="00616834" w:rsidRDefault="00616834">
            <w:pPr>
              <w:spacing w:before="0" w:after="0" w:line="240" w:lineRule="auto"/>
            </w:pPr>
          </w:p>
          <w:p w14:paraId="69DF8F3C" w14:textId="77777777" w:rsidR="00616834" w:rsidRDefault="00000000">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4086D4AD" w14:textId="77777777" w:rsidR="00616834" w:rsidRDefault="00616834">
            <w:pPr>
              <w:spacing w:before="0" w:after="0" w:line="240" w:lineRule="auto"/>
            </w:pPr>
          </w:p>
        </w:tc>
      </w:tr>
      <w:tr w:rsidR="00616834" w14:paraId="743B9D78" w14:textId="77777777">
        <w:tc>
          <w:tcPr>
            <w:tcW w:w="755" w:type="pct"/>
            <w:vAlign w:val="center"/>
          </w:tcPr>
          <w:p w14:paraId="1ABC6B35" w14:textId="77777777" w:rsidR="00616834" w:rsidRDefault="00000000">
            <w:pPr>
              <w:spacing w:before="0" w:after="0" w:line="240" w:lineRule="auto"/>
              <w:jc w:val="center"/>
            </w:pPr>
            <w:r>
              <w:rPr>
                <w:rFonts w:hint="eastAsia"/>
              </w:rPr>
              <w:t xml:space="preserve">Huawei, </w:t>
            </w:r>
            <w:proofErr w:type="spellStart"/>
            <w:r>
              <w:rPr>
                <w:rFonts w:hint="eastAsia"/>
              </w:rPr>
              <w:t>HiSilicon</w:t>
            </w:r>
            <w:proofErr w:type="spellEnd"/>
          </w:p>
        </w:tc>
        <w:tc>
          <w:tcPr>
            <w:tcW w:w="4245" w:type="pct"/>
            <w:vAlign w:val="center"/>
          </w:tcPr>
          <w:p w14:paraId="496983F4" w14:textId="77777777" w:rsidR="00616834" w:rsidRDefault="00000000">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6FF80E37" w14:textId="77777777" w:rsidR="00616834" w:rsidRDefault="00616834">
            <w:pPr>
              <w:spacing w:before="0" w:after="0" w:line="240" w:lineRule="auto"/>
            </w:pPr>
          </w:p>
          <w:p w14:paraId="1A46475F" w14:textId="77777777" w:rsidR="00616834" w:rsidRDefault="00000000">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152CD6DD" w14:textId="77777777" w:rsidR="00616834" w:rsidRDefault="00616834">
            <w:pPr>
              <w:spacing w:before="0" w:after="0" w:line="240" w:lineRule="auto"/>
            </w:pPr>
          </w:p>
        </w:tc>
      </w:tr>
      <w:tr w:rsidR="00616834" w14:paraId="20F09763" w14:textId="77777777">
        <w:tc>
          <w:tcPr>
            <w:tcW w:w="755" w:type="pct"/>
            <w:vAlign w:val="center"/>
          </w:tcPr>
          <w:p w14:paraId="2E1505D9" w14:textId="77777777" w:rsidR="00616834" w:rsidRDefault="00000000">
            <w:pPr>
              <w:spacing w:before="0" w:after="0" w:line="240" w:lineRule="auto"/>
              <w:jc w:val="center"/>
            </w:pPr>
            <w:r>
              <w:rPr>
                <w:rFonts w:hint="eastAsia"/>
              </w:rPr>
              <w:t>Xiaomi</w:t>
            </w:r>
          </w:p>
        </w:tc>
        <w:tc>
          <w:tcPr>
            <w:tcW w:w="4245" w:type="pct"/>
            <w:vAlign w:val="center"/>
          </w:tcPr>
          <w:p w14:paraId="778E160B" w14:textId="77777777" w:rsidR="00616834" w:rsidRDefault="00000000">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616834" w14:paraId="0137B5ED" w14:textId="77777777">
        <w:tc>
          <w:tcPr>
            <w:tcW w:w="755" w:type="pct"/>
            <w:vAlign w:val="center"/>
          </w:tcPr>
          <w:p w14:paraId="48EC8050" w14:textId="77777777" w:rsidR="00616834" w:rsidRDefault="00000000">
            <w:pPr>
              <w:spacing w:before="0" w:after="0" w:line="240" w:lineRule="auto"/>
              <w:jc w:val="center"/>
            </w:pPr>
            <w:proofErr w:type="spellStart"/>
            <w:r>
              <w:t>InterDigital</w:t>
            </w:r>
            <w:proofErr w:type="spellEnd"/>
          </w:p>
        </w:tc>
        <w:tc>
          <w:tcPr>
            <w:tcW w:w="4245" w:type="pct"/>
            <w:vAlign w:val="center"/>
          </w:tcPr>
          <w:p w14:paraId="3403649D" w14:textId="77777777" w:rsidR="00616834" w:rsidRDefault="00000000">
            <w:pPr>
              <w:spacing w:before="0" w:after="0" w:line="240" w:lineRule="auto"/>
            </w:pPr>
            <w:r>
              <w:t xml:space="preserve">Not sure what this leads to. If the intention is to </w:t>
            </w:r>
            <w:proofErr w:type="gramStart"/>
            <w:r>
              <w:t>look into</w:t>
            </w:r>
            <w:proofErr w:type="gramEnd"/>
            <w:r>
              <w:t xml:space="preserve"> using channel covariance matrix, then it would be UE transparent method and no need to discuss it here. </w:t>
            </w:r>
          </w:p>
        </w:tc>
      </w:tr>
      <w:tr w:rsidR="00616834" w14:paraId="245F3248" w14:textId="77777777">
        <w:tc>
          <w:tcPr>
            <w:tcW w:w="755" w:type="pct"/>
            <w:vAlign w:val="center"/>
          </w:tcPr>
          <w:p w14:paraId="514B053C" w14:textId="77777777" w:rsidR="00616834" w:rsidRDefault="00000000">
            <w:pPr>
              <w:spacing w:before="0" w:after="0" w:line="240" w:lineRule="auto"/>
              <w:jc w:val="center"/>
            </w:pPr>
            <w:r>
              <w:rPr>
                <w:rFonts w:hint="eastAsia"/>
              </w:rPr>
              <w:t>N</w:t>
            </w:r>
            <w:r>
              <w:t>EC</w:t>
            </w:r>
          </w:p>
        </w:tc>
        <w:tc>
          <w:tcPr>
            <w:tcW w:w="4245" w:type="pct"/>
            <w:vAlign w:val="center"/>
          </w:tcPr>
          <w:p w14:paraId="4614BB38" w14:textId="77777777" w:rsidR="00616834" w:rsidRDefault="00000000">
            <w:pPr>
              <w:spacing w:before="0" w:after="0" w:line="240" w:lineRule="auto"/>
            </w:pPr>
            <w:r>
              <w:t>Find with the study.</w:t>
            </w:r>
          </w:p>
        </w:tc>
      </w:tr>
      <w:tr w:rsidR="00616834" w14:paraId="412BC174" w14:textId="77777777">
        <w:tc>
          <w:tcPr>
            <w:tcW w:w="755" w:type="pct"/>
            <w:vAlign w:val="center"/>
          </w:tcPr>
          <w:p w14:paraId="7318ACF3" w14:textId="77777777" w:rsidR="00616834" w:rsidRDefault="00000000">
            <w:pPr>
              <w:spacing w:before="0" w:after="0" w:line="240" w:lineRule="auto"/>
              <w:jc w:val="center"/>
            </w:pPr>
            <w:r>
              <w:rPr>
                <w:rFonts w:hint="eastAsia"/>
              </w:rPr>
              <w:t>CMCC</w:t>
            </w:r>
          </w:p>
        </w:tc>
        <w:tc>
          <w:tcPr>
            <w:tcW w:w="4245" w:type="pct"/>
            <w:vAlign w:val="center"/>
          </w:tcPr>
          <w:p w14:paraId="14AFDA58" w14:textId="77777777" w:rsidR="00616834" w:rsidRDefault="00000000">
            <w:pPr>
              <w:spacing w:before="0" w:line="240" w:lineRule="auto"/>
            </w:pPr>
            <w:r>
              <w:t>Regarding FL Proposal 6.2, we support the general direction of leveraging channel information to assist SRS-based CSI acquisition</w:t>
            </w:r>
            <w:r>
              <w:rPr>
                <w:rFonts w:hint="eastAsia"/>
              </w:rPr>
              <w:t>.</w:t>
            </w:r>
            <w:r>
              <w:t xml:space="preserve"> </w:t>
            </w:r>
            <w:r>
              <w:rPr>
                <w:b/>
                <w:bCs/>
              </w:rPr>
              <w:t>However, we would like to clarify that in our contribution, the primary mechanism we propose to utilize long-term channel information for enhancing TDD performance corresponds to our Proposal 5</w:t>
            </w:r>
            <w:r>
              <w:t>:</w:t>
            </w:r>
          </w:p>
          <w:p w14:paraId="39582362" w14:textId="77777777" w:rsidR="00616834" w:rsidRDefault="00000000">
            <w:pPr>
              <w:adjustRightInd w:val="0"/>
              <w:snapToGrid w:val="0"/>
              <w:spacing w:line="240" w:lineRule="auto"/>
              <w:rPr>
                <w:i/>
                <w:color w:val="EE0000"/>
              </w:rPr>
            </w:pPr>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p w14:paraId="05523009" w14:textId="77777777" w:rsidR="00616834" w:rsidRDefault="00000000">
            <w:pPr>
              <w:spacing w:before="0" w:line="240" w:lineRule="auto"/>
            </w:pPr>
            <w:r>
              <w:t xml:space="preserve">which advocates for a joint CSI reporting mechanism based on SRS and CSI-RS, rather than solely Proposal 6 as listed in the summary. </w:t>
            </w:r>
          </w:p>
          <w:p w14:paraId="3D097D0C" w14:textId="77777777" w:rsidR="00616834" w:rsidRDefault="00616834">
            <w:pPr>
              <w:spacing w:before="0" w:line="240" w:lineRule="auto"/>
            </w:pPr>
          </w:p>
          <w:p w14:paraId="300EFC8B" w14:textId="77777777" w:rsidR="00616834" w:rsidRDefault="00000000">
            <w:pPr>
              <w:spacing w:before="0" w:line="240" w:lineRule="auto"/>
            </w:pPr>
            <w:r>
              <w:t xml:space="preserve">Furthermore, regarding Proposal 6, we </w:t>
            </w:r>
            <w:bookmarkStart w:id="168" w:name="OLE_LINK778"/>
            <w:r>
              <w:rPr>
                <w:rFonts w:hint="eastAsia"/>
              </w:rPr>
              <w:t xml:space="preserve">would like </w:t>
            </w:r>
            <w:proofErr w:type="gramStart"/>
            <w:r>
              <w:t>reiterate</w:t>
            </w:r>
            <w:proofErr w:type="gramEnd"/>
            <w:r>
              <w:t xml:space="preserve"> </w:t>
            </w:r>
            <w:bookmarkEnd w:id="168"/>
            <w:r>
              <w:t xml:space="preserve">that DL-assisted SRS transmission, </w:t>
            </w:r>
            <w:r>
              <w:rPr>
                <w:b/>
                <w:bCs/>
              </w:rPr>
              <w:t>which utilizes downlink channel characteristics to assist SRS transmission</w:t>
            </w:r>
            <w:r>
              <w:t>, is a highly valuable technique for coverage enhancement and capacity optimization and should be considered an integral part of the study.</w:t>
            </w:r>
          </w:p>
          <w:p w14:paraId="49FB2967" w14:textId="77777777" w:rsidR="00616834" w:rsidRDefault="00616834">
            <w:pPr>
              <w:spacing w:before="0" w:line="240" w:lineRule="auto"/>
            </w:pPr>
          </w:p>
          <w:p w14:paraId="43702424" w14:textId="77777777" w:rsidR="00616834" w:rsidRDefault="00000000">
            <w:pPr>
              <w:rPr>
                <w:b/>
                <w:bCs/>
                <w:i/>
                <w:iCs/>
              </w:rPr>
            </w:pPr>
            <w:r>
              <w:rPr>
                <w:rFonts w:hint="eastAsia"/>
                <w:b/>
                <w:bCs/>
                <w:i/>
                <w:iCs/>
                <w:highlight w:val="yellow"/>
              </w:rPr>
              <w:lastRenderedPageBreak/>
              <w:t>FL proposal 6.2</w:t>
            </w:r>
            <w:r>
              <w:rPr>
                <w:rFonts w:hint="eastAsia"/>
                <w:b/>
                <w:bCs/>
                <w:i/>
                <w:iCs/>
              </w:rPr>
              <w:t xml:space="preserve">: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CSI acquisition </w:t>
            </w:r>
            <w:r>
              <w:rPr>
                <w:b/>
                <w:bCs/>
                <w:i/>
                <w:iCs/>
                <w:color w:val="EE0000"/>
              </w:rPr>
              <w:t xml:space="preserve">and DL </w:t>
            </w:r>
            <w:r>
              <w:rPr>
                <w:rFonts w:hint="eastAsia"/>
                <w:b/>
                <w:bCs/>
                <w:i/>
                <w:iCs/>
                <w:color w:val="EE0000"/>
              </w:rPr>
              <w:t xml:space="preserve">assisted </w:t>
            </w:r>
            <w:r>
              <w:rPr>
                <w:b/>
                <w:bCs/>
                <w:i/>
                <w:iCs/>
                <w:color w:val="EE0000"/>
              </w:rPr>
              <w:t>SRS enhancem</w:t>
            </w:r>
            <w:bookmarkStart w:id="169" w:name="OLE_LINK799"/>
            <w:r>
              <w:rPr>
                <w:b/>
                <w:bCs/>
                <w:i/>
                <w:iCs/>
                <w:color w:val="EE0000"/>
              </w:rPr>
              <w:t>ent</w:t>
            </w:r>
            <w:r>
              <w:rPr>
                <w:b/>
                <w:bCs/>
                <w:i/>
                <w:iCs/>
              </w:rPr>
              <w:t xml:space="preserve"> </w:t>
            </w:r>
            <w:bookmarkEnd w:id="169"/>
            <w:r>
              <w:rPr>
                <w:rFonts w:hint="eastAsia"/>
                <w:b/>
                <w:bCs/>
                <w:i/>
                <w:iCs/>
              </w:rPr>
              <w:t>for TDD system.</w:t>
            </w:r>
          </w:p>
          <w:p w14:paraId="40275D1C" w14:textId="77777777" w:rsidR="00616834" w:rsidRDefault="00616834">
            <w:pPr>
              <w:spacing w:before="0" w:after="0" w:line="240" w:lineRule="auto"/>
            </w:pPr>
          </w:p>
        </w:tc>
      </w:tr>
      <w:tr w:rsidR="00616834" w14:paraId="331DF7BD" w14:textId="77777777">
        <w:tc>
          <w:tcPr>
            <w:tcW w:w="755" w:type="pct"/>
            <w:vAlign w:val="center"/>
          </w:tcPr>
          <w:p w14:paraId="46A96784" w14:textId="77777777" w:rsidR="00616834" w:rsidRDefault="00000000">
            <w:pPr>
              <w:spacing w:before="0" w:after="0" w:line="240" w:lineRule="auto"/>
              <w:jc w:val="center"/>
            </w:pPr>
            <w:r>
              <w:lastRenderedPageBreak/>
              <w:t>Ericsson</w:t>
            </w:r>
          </w:p>
        </w:tc>
        <w:tc>
          <w:tcPr>
            <w:tcW w:w="4245" w:type="pct"/>
            <w:vAlign w:val="center"/>
          </w:tcPr>
          <w:p w14:paraId="6BF50DC4" w14:textId="77777777" w:rsidR="00616834" w:rsidRDefault="00000000">
            <w:pPr>
              <w:spacing w:before="0" w:after="0" w:line="240" w:lineRule="auto"/>
            </w:pPr>
            <w:r>
              <w:t xml:space="preserve">We are open to </w:t>
            </w:r>
            <w:proofErr w:type="gramStart"/>
            <w:r>
              <w:t>study</w:t>
            </w:r>
            <w:proofErr w:type="gramEnd"/>
            <w:r>
              <w:t>. The scope can be clarified, e.g., is this limited to channel covariance matrix?</w:t>
            </w:r>
          </w:p>
        </w:tc>
      </w:tr>
      <w:tr w:rsidR="00616834" w14:paraId="26DAC71E" w14:textId="77777777">
        <w:tc>
          <w:tcPr>
            <w:tcW w:w="755" w:type="pct"/>
            <w:vAlign w:val="center"/>
          </w:tcPr>
          <w:p w14:paraId="1FB5D7EB" w14:textId="77777777" w:rsidR="00616834" w:rsidRDefault="00000000">
            <w:pPr>
              <w:spacing w:before="0" w:after="0" w:line="240" w:lineRule="auto"/>
              <w:jc w:val="center"/>
            </w:pPr>
            <w:r>
              <w:t>Google</w:t>
            </w:r>
          </w:p>
        </w:tc>
        <w:tc>
          <w:tcPr>
            <w:tcW w:w="4245" w:type="pct"/>
            <w:vAlign w:val="center"/>
          </w:tcPr>
          <w:p w14:paraId="1E290613" w14:textId="77777777" w:rsidR="00616834" w:rsidRDefault="00000000">
            <w:pPr>
              <w:spacing w:before="0" w:after="0" w:line="240" w:lineRule="auto"/>
            </w:pPr>
            <w:r>
              <w:t xml:space="preserve">We suggest removing the “long-term”. The network can also use the reported CSI + layer energy to get the channel covariance matrix. </w:t>
            </w:r>
          </w:p>
        </w:tc>
      </w:tr>
      <w:tr w:rsidR="00616834" w14:paraId="54AEE9F7" w14:textId="77777777">
        <w:tc>
          <w:tcPr>
            <w:tcW w:w="755" w:type="pct"/>
            <w:vAlign w:val="center"/>
          </w:tcPr>
          <w:p w14:paraId="321596ED" w14:textId="77777777" w:rsidR="00616834" w:rsidRDefault="00000000">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014BD173" w14:textId="77777777" w:rsidR="00616834" w:rsidRDefault="00000000">
            <w:pPr>
              <w:spacing w:before="0" w:after="0" w:line="240" w:lineRule="auto"/>
            </w:pPr>
            <w:r>
              <w:t>We are fine with Samsung's updated proposal. Second-order channel statistics may include spatial, frequency, and/or time-domain covariance/correlation.</w:t>
            </w:r>
          </w:p>
        </w:tc>
      </w:tr>
      <w:tr w:rsidR="00616834" w14:paraId="0C827231" w14:textId="77777777">
        <w:tc>
          <w:tcPr>
            <w:tcW w:w="755" w:type="pct"/>
            <w:vAlign w:val="center"/>
          </w:tcPr>
          <w:p w14:paraId="5552839E" w14:textId="77777777" w:rsidR="00616834" w:rsidRDefault="00000000">
            <w:pPr>
              <w:spacing w:before="0" w:after="0" w:line="240" w:lineRule="auto"/>
              <w:jc w:val="center"/>
              <w:rPr>
                <w:rFonts w:eastAsia="Malgun Gothic"/>
                <w:lang w:eastAsia="ko-KR"/>
              </w:rPr>
            </w:pPr>
            <w:r>
              <w:rPr>
                <w:rFonts w:hint="eastAsia"/>
              </w:rPr>
              <w:t>TCL</w:t>
            </w:r>
          </w:p>
        </w:tc>
        <w:tc>
          <w:tcPr>
            <w:tcW w:w="4245" w:type="pct"/>
            <w:vAlign w:val="center"/>
          </w:tcPr>
          <w:p w14:paraId="5990365D" w14:textId="77777777" w:rsidR="00616834" w:rsidRDefault="00000000">
            <w:pPr>
              <w:spacing w:before="0" w:after="0" w:line="240" w:lineRule="auto"/>
            </w:pPr>
            <w:r>
              <w:rPr>
                <w:rFonts w:hint="eastAsia"/>
              </w:rPr>
              <w:t>Fine to study</w:t>
            </w:r>
          </w:p>
        </w:tc>
      </w:tr>
      <w:tr w:rsidR="00616834" w14:paraId="2F966E51" w14:textId="77777777">
        <w:tc>
          <w:tcPr>
            <w:tcW w:w="755" w:type="pct"/>
            <w:vAlign w:val="center"/>
          </w:tcPr>
          <w:p w14:paraId="03638491" w14:textId="77777777" w:rsidR="00616834" w:rsidRDefault="00000000">
            <w:pPr>
              <w:spacing w:before="0" w:after="0" w:line="240" w:lineRule="auto"/>
              <w:jc w:val="center"/>
            </w:pPr>
            <w:proofErr w:type="spellStart"/>
            <w:r>
              <w:t>S</w:t>
            </w:r>
            <w:r>
              <w:rPr>
                <w:rFonts w:hint="eastAsia"/>
              </w:rPr>
              <w:t>preadtrum</w:t>
            </w:r>
            <w:proofErr w:type="spellEnd"/>
            <w:r>
              <w:rPr>
                <w:rFonts w:hint="eastAsia"/>
              </w:rPr>
              <w:t xml:space="preserve"> </w:t>
            </w:r>
          </w:p>
        </w:tc>
        <w:tc>
          <w:tcPr>
            <w:tcW w:w="4245" w:type="pct"/>
            <w:vAlign w:val="center"/>
          </w:tcPr>
          <w:p w14:paraId="1BE15C16" w14:textId="77777777" w:rsidR="00616834" w:rsidRDefault="00000000">
            <w:pPr>
              <w:spacing w:before="0" w:after="0" w:line="240" w:lineRule="auto"/>
            </w:pPr>
            <w:r>
              <w:t>W</w:t>
            </w:r>
            <w:r>
              <w:rPr>
                <w:rFonts w:hint="eastAsia"/>
              </w:rPr>
              <w:t xml:space="preserve">e are not sure the exact definition of </w:t>
            </w:r>
            <w:r>
              <w:t>‘</w:t>
            </w:r>
            <w:r>
              <w:rPr>
                <w:rFonts w:hint="eastAsia"/>
              </w:rPr>
              <w:t>long-term channel information</w:t>
            </w:r>
            <w:r>
              <w:t>’</w:t>
            </w:r>
            <w:r>
              <w:rPr>
                <w:rFonts w:hint="eastAsia"/>
              </w:rPr>
              <w:t xml:space="preserve">. </w:t>
            </w:r>
            <w:r>
              <w:t>I</w:t>
            </w:r>
            <w:r>
              <w:rPr>
                <w:rFonts w:hint="eastAsia"/>
              </w:rPr>
              <w:t>t is better to list some candidate for further study.</w:t>
            </w:r>
          </w:p>
        </w:tc>
      </w:tr>
      <w:tr w:rsidR="00616834" w14:paraId="794EFCA5" w14:textId="77777777">
        <w:tc>
          <w:tcPr>
            <w:tcW w:w="755" w:type="pct"/>
            <w:vAlign w:val="center"/>
          </w:tcPr>
          <w:p w14:paraId="3912E75A" w14:textId="77777777" w:rsidR="00616834" w:rsidRDefault="00000000">
            <w:pPr>
              <w:spacing w:before="0" w:after="0" w:line="240" w:lineRule="auto"/>
              <w:jc w:val="center"/>
            </w:pPr>
            <w:r>
              <w:rPr>
                <w:rFonts w:hint="eastAsia"/>
              </w:rPr>
              <w:t>ZTE</w:t>
            </w:r>
          </w:p>
        </w:tc>
        <w:tc>
          <w:tcPr>
            <w:tcW w:w="4245" w:type="pct"/>
            <w:vAlign w:val="center"/>
          </w:tcPr>
          <w:p w14:paraId="25423DF1" w14:textId="77777777" w:rsidR="00616834" w:rsidRDefault="00000000">
            <w:pPr>
              <w:spacing w:before="0" w:after="0" w:line="240" w:lineRule="auto"/>
            </w:pPr>
            <w:r>
              <w:rPr>
                <w:rFonts w:hint="eastAsia"/>
              </w:rPr>
              <w:t xml:space="preserve">Support in general, long-term channel information can be further </w:t>
            </w:r>
            <w:proofErr w:type="spellStart"/>
            <w:proofErr w:type="gramStart"/>
            <w:r>
              <w:rPr>
                <w:rFonts w:hint="eastAsia"/>
              </w:rPr>
              <w:t>clarified,such</w:t>
            </w:r>
            <w:proofErr w:type="spellEnd"/>
            <w:proofErr w:type="gramEnd"/>
            <w:r>
              <w:rPr>
                <w:rFonts w:hint="eastAsia"/>
              </w:rPr>
              <w:t xml:space="preserve"> as covariance reporting from UE.</w:t>
            </w:r>
          </w:p>
        </w:tc>
      </w:tr>
      <w:tr w:rsidR="00616834" w14:paraId="43446CB4" w14:textId="77777777">
        <w:tc>
          <w:tcPr>
            <w:tcW w:w="755" w:type="pct"/>
            <w:vAlign w:val="center"/>
          </w:tcPr>
          <w:p w14:paraId="663F4BB0" w14:textId="77777777" w:rsidR="00616834" w:rsidRDefault="00000000">
            <w:pPr>
              <w:spacing w:before="0" w:after="0" w:line="240" w:lineRule="auto"/>
              <w:jc w:val="center"/>
            </w:pPr>
            <w:proofErr w:type="spellStart"/>
            <w:r>
              <w:t>Futurewei</w:t>
            </w:r>
            <w:proofErr w:type="spellEnd"/>
          </w:p>
        </w:tc>
        <w:tc>
          <w:tcPr>
            <w:tcW w:w="4245" w:type="pct"/>
            <w:vAlign w:val="center"/>
          </w:tcPr>
          <w:p w14:paraId="2547819F" w14:textId="77777777" w:rsidR="00616834" w:rsidRDefault="00000000">
            <w:pPr>
              <w:spacing w:before="0" w:after="0" w:line="240" w:lineRule="auto"/>
            </w:pPr>
            <w:r>
              <w:t xml:space="preserve">Support and fine with the further clarifications of the long-term channel </w:t>
            </w:r>
            <w:proofErr w:type="spellStart"/>
            <w:r>
              <w:t>informaiton</w:t>
            </w:r>
            <w:proofErr w:type="spellEnd"/>
            <w:r>
              <w:t xml:space="preserve">. </w:t>
            </w:r>
          </w:p>
        </w:tc>
      </w:tr>
      <w:tr w:rsidR="004E63FC" w14:paraId="797CB911" w14:textId="77777777">
        <w:tc>
          <w:tcPr>
            <w:tcW w:w="755" w:type="pct"/>
            <w:vAlign w:val="center"/>
          </w:tcPr>
          <w:p w14:paraId="70C2A22E" w14:textId="1546086A" w:rsidR="004E63FC" w:rsidRPr="00E1096D" w:rsidRDefault="004E63FC">
            <w:pPr>
              <w:spacing w:before="0" w:after="0" w:line="240" w:lineRule="auto"/>
              <w:jc w:val="center"/>
              <w:rPr>
                <w:color w:val="0000FF"/>
              </w:rPr>
            </w:pPr>
            <w:r w:rsidRPr="00E1096D">
              <w:rPr>
                <w:rFonts w:hint="eastAsia"/>
                <w:color w:val="0000FF"/>
              </w:rPr>
              <w:t>Mod</w:t>
            </w:r>
          </w:p>
        </w:tc>
        <w:tc>
          <w:tcPr>
            <w:tcW w:w="4245" w:type="pct"/>
            <w:vAlign w:val="center"/>
          </w:tcPr>
          <w:p w14:paraId="75D4A2F6" w14:textId="35FD7CE4" w:rsidR="004E63FC" w:rsidRPr="00FB3F92" w:rsidRDefault="004E63FC">
            <w:pPr>
              <w:spacing w:before="0" w:after="0" w:line="240" w:lineRule="auto"/>
              <w:rPr>
                <w:color w:val="0000FF"/>
              </w:rPr>
            </w:pPr>
            <w:r w:rsidRPr="00E1096D">
              <w:rPr>
                <w:rFonts w:hint="eastAsia"/>
                <w:color w:val="0000FF"/>
              </w:rPr>
              <w:t xml:space="preserve">Please check the updated version by </w:t>
            </w:r>
            <w:proofErr w:type="gramStart"/>
            <w:r w:rsidRPr="00E1096D">
              <w:rPr>
                <w:rFonts w:hint="eastAsia"/>
                <w:color w:val="0000FF"/>
              </w:rPr>
              <w:t>list</w:t>
            </w:r>
            <w:proofErr w:type="gramEnd"/>
            <w:r w:rsidRPr="00E1096D">
              <w:rPr>
                <w:rFonts w:hint="eastAsia"/>
                <w:color w:val="0000FF"/>
              </w:rPr>
              <w:t xml:space="preserve"> multiple candidates on the </w:t>
            </w:r>
            <w:proofErr w:type="gramStart"/>
            <w:r w:rsidRPr="00E1096D">
              <w:rPr>
                <w:rFonts w:hint="eastAsia"/>
                <w:color w:val="0000FF"/>
              </w:rPr>
              <w:t>long term</w:t>
            </w:r>
            <w:proofErr w:type="gramEnd"/>
            <w:r w:rsidRPr="00E1096D">
              <w:rPr>
                <w:rFonts w:hint="eastAsia"/>
                <w:color w:val="0000FF"/>
              </w:rPr>
              <w:t xml:space="preserve"> channel information.</w:t>
            </w:r>
            <w:r w:rsidR="00FB3F92">
              <w:rPr>
                <w:rFonts w:hint="eastAsia"/>
                <w:color w:val="0000FF"/>
              </w:rPr>
              <w:t xml:space="preserve"> To make the logic for clause 6.2, 6.3 and 6.4 more clear, </w:t>
            </w:r>
            <w:r w:rsidR="00FB3F92">
              <w:rPr>
                <w:color w:val="0000FF"/>
              </w:rPr>
              <w:t>I</w:t>
            </w:r>
            <w:r w:rsidR="00FB3F92">
              <w:rPr>
                <w:rFonts w:hint="eastAsia"/>
                <w:color w:val="0000FF"/>
              </w:rPr>
              <w:t xml:space="preserve"> take long-term channel information </w:t>
            </w:r>
            <w:proofErr w:type="gramStart"/>
            <w:r w:rsidR="00FB3F92">
              <w:rPr>
                <w:rFonts w:hint="eastAsia"/>
                <w:color w:val="0000FF"/>
              </w:rPr>
              <w:t>feedback</w:t>
            </w:r>
            <w:r w:rsidR="00357C2E">
              <w:rPr>
                <w:rFonts w:hint="eastAsia"/>
                <w:color w:val="0000FF"/>
              </w:rPr>
              <w:t>(</w:t>
            </w:r>
            <w:proofErr w:type="gramEnd"/>
            <w:r w:rsidR="00357C2E">
              <w:rPr>
                <w:rFonts w:hint="eastAsia"/>
                <w:color w:val="0000FF"/>
              </w:rPr>
              <w:t>6.3)</w:t>
            </w:r>
            <w:r w:rsidR="00FB3F92">
              <w:rPr>
                <w:rFonts w:hint="eastAsia"/>
                <w:color w:val="0000FF"/>
              </w:rPr>
              <w:t xml:space="preserve"> and AI based </w:t>
            </w:r>
            <w:proofErr w:type="gramStart"/>
            <w:r w:rsidR="00FB3F92">
              <w:rPr>
                <w:rFonts w:hint="eastAsia"/>
                <w:color w:val="0000FF"/>
              </w:rPr>
              <w:t>scheme</w:t>
            </w:r>
            <w:r w:rsidR="00357C2E">
              <w:rPr>
                <w:rFonts w:hint="eastAsia"/>
                <w:color w:val="0000FF"/>
              </w:rPr>
              <w:t>(</w:t>
            </w:r>
            <w:proofErr w:type="gramEnd"/>
            <w:r w:rsidR="00357C2E">
              <w:rPr>
                <w:rFonts w:hint="eastAsia"/>
                <w:color w:val="0000FF"/>
              </w:rPr>
              <w:t>6.4)</w:t>
            </w:r>
            <w:r w:rsidR="00FB3F92">
              <w:rPr>
                <w:rFonts w:hint="eastAsia"/>
                <w:color w:val="0000FF"/>
              </w:rPr>
              <w:t xml:space="preserve"> as Cat.1 and Cat.2 of CSI </w:t>
            </w:r>
            <w:r w:rsidR="00FB3F92">
              <w:rPr>
                <w:color w:val="0000FF"/>
              </w:rPr>
              <w:t>acquisition</w:t>
            </w:r>
            <w:r w:rsidR="00FB3F92">
              <w:rPr>
                <w:rFonts w:hint="eastAsia"/>
                <w:color w:val="0000FF"/>
              </w:rPr>
              <w:t xml:space="preserve"> for </w:t>
            </w:r>
            <w:proofErr w:type="gramStart"/>
            <w:r w:rsidR="00FB3F92">
              <w:rPr>
                <w:rFonts w:hint="eastAsia"/>
                <w:color w:val="0000FF"/>
              </w:rPr>
              <w:t>TDD</w:t>
            </w:r>
            <w:r w:rsidR="00357C2E">
              <w:rPr>
                <w:rFonts w:hint="eastAsia"/>
                <w:color w:val="0000FF"/>
              </w:rPr>
              <w:t>(</w:t>
            </w:r>
            <w:proofErr w:type="gramEnd"/>
            <w:r w:rsidR="00357C2E">
              <w:rPr>
                <w:rFonts w:hint="eastAsia"/>
                <w:color w:val="0000FF"/>
              </w:rPr>
              <w:t>6.2)</w:t>
            </w:r>
            <w:r w:rsidR="00125D76">
              <w:rPr>
                <w:rFonts w:hint="eastAsia"/>
                <w:color w:val="0000FF"/>
              </w:rPr>
              <w:t>.</w:t>
            </w:r>
          </w:p>
        </w:tc>
      </w:tr>
      <w:tr w:rsidR="00BE57B6" w:rsidRPr="00BE57B6" w14:paraId="46CCFB6C" w14:textId="77777777">
        <w:tc>
          <w:tcPr>
            <w:tcW w:w="755" w:type="pct"/>
            <w:vAlign w:val="center"/>
          </w:tcPr>
          <w:p w14:paraId="2B7EA5FD" w14:textId="7E0A4AD3" w:rsidR="007439A8" w:rsidRPr="00BE57B6" w:rsidRDefault="007439A8">
            <w:pPr>
              <w:spacing w:before="0" w:after="0" w:line="240" w:lineRule="auto"/>
              <w:jc w:val="center"/>
              <w:rPr>
                <w:rFonts w:hint="eastAsia"/>
              </w:rPr>
            </w:pPr>
            <w:r w:rsidRPr="00BE57B6">
              <w:t>Sony</w:t>
            </w:r>
          </w:p>
        </w:tc>
        <w:tc>
          <w:tcPr>
            <w:tcW w:w="4245" w:type="pct"/>
            <w:vAlign w:val="center"/>
          </w:tcPr>
          <w:p w14:paraId="6447B00F" w14:textId="4762EC2B" w:rsidR="007439A8" w:rsidRPr="00BE57B6" w:rsidRDefault="007439A8">
            <w:pPr>
              <w:spacing w:before="0" w:after="0" w:line="240" w:lineRule="auto"/>
            </w:pPr>
            <w:r w:rsidRPr="00BE57B6">
              <w:t xml:space="preserve">Generally fine with the proposal. </w:t>
            </w:r>
            <w:r w:rsidR="00562DD3">
              <w:t>I</w:t>
            </w:r>
            <w:r w:rsidRPr="00BE57B6">
              <w:t xml:space="preserve">n R1-2601137, we describe </w:t>
            </w:r>
            <w:r w:rsidR="00562DD3">
              <w:t>the use of</w:t>
            </w:r>
            <w:r w:rsidRPr="00BE57B6">
              <w:t xml:space="preserve"> long-term channel information </w:t>
            </w:r>
            <w:r w:rsidRPr="00BE57B6">
              <w:t xml:space="preserve">reported by the </w:t>
            </w:r>
            <w:r w:rsidRPr="00BE57B6">
              <w:t xml:space="preserve">UE to assist CSI acquisition based on UL SRS </w:t>
            </w:r>
            <w:r w:rsidRPr="00562DD3">
              <w:rPr>
                <w:i/>
                <w:iCs/>
              </w:rPr>
              <w:t>and</w:t>
            </w:r>
            <w:r w:rsidRPr="00BE57B6">
              <w:t xml:space="preserve"> DL CSI-RS. </w:t>
            </w:r>
            <w:r w:rsidR="00562DD3">
              <w:t xml:space="preserve">We would prefer to study this in 6.2 (see our comment there), but it can also be studied in this section, in which case </w:t>
            </w:r>
            <w:r w:rsidRPr="00BE57B6">
              <w:t>the following update</w:t>
            </w:r>
            <w:r w:rsidR="00C01315">
              <w:t xml:space="preserve"> </w:t>
            </w:r>
            <w:r w:rsidR="00562DD3">
              <w:t>would be needed</w:t>
            </w:r>
            <w:r w:rsidRPr="00BE57B6">
              <w:t>:</w:t>
            </w:r>
          </w:p>
          <w:p w14:paraId="7CDE16F2" w14:textId="624BE5CB" w:rsidR="007439A8" w:rsidRDefault="007439A8" w:rsidP="007439A8">
            <w:pPr>
              <w:rPr>
                <w:ins w:id="170" w:author="Bingchao BC2 Liu" w:date="2026-02-09T19:01:00Z" w16du:dateUtc="2026-02-09T18:01:00Z"/>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w:t>
            </w:r>
            <w:r w:rsidR="00BE57B6" w:rsidRPr="00BE57B6">
              <w:rPr>
                <w:b/>
                <w:bCs/>
                <w:i/>
                <w:iCs/>
                <w:color w:val="FF0000"/>
              </w:rPr>
              <w:t xml:space="preserve"> and CSI-RS-based</w:t>
            </w:r>
            <w:r w:rsidRPr="00BE57B6">
              <w:rPr>
                <w:rFonts w:hint="eastAsia"/>
                <w:b/>
                <w:bCs/>
                <w:i/>
                <w:iCs/>
                <w:color w:val="FF0000"/>
              </w:rPr>
              <w:t xml:space="preserve"> </w:t>
            </w:r>
            <w:r>
              <w:rPr>
                <w:rFonts w:hint="eastAsia"/>
                <w:b/>
                <w:bCs/>
                <w:i/>
                <w:iCs/>
              </w:rPr>
              <w:t xml:space="preserve">CSI acquisition for TDD system. </w:t>
            </w:r>
            <w:ins w:id="171" w:author="Bingchao BC2 Liu" w:date="2026-02-09T19:01:00Z" w16du:dateUtc="2026-02-09T18:01:00Z">
              <w:r>
                <w:rPr>
                  <w:b/>
                  <w:bCs/>
                  <w:i/>
                  <w:iCs/>
                </w:rPr>
                <w:t>T</w:t>
              </w:r>
              <w:r>
                <w:rPr>
                  <w:rFonts w:hint="eastAsia"/>
                  <w:b/>
                  <w:bCs/>
                  <w:i/>
                  <w:iCs/>
                </w:rPr>
                <w:t>he long-term channel information can be</w:t>
              </w:r>
            </w:ins>
          </w:p>
          <w:p w14:paraId="6F232C62" w14:textId="77777777" w:rsidR="007439A8" w:rsidRPr="008D0DDE" w:rsidRDefault="007439A8" w:rsidP="007439A8">
            <w:pPr>
              <w:pStyle w:val="ListParagraph"/>
              <w:numPr>
                <w:ilvl w:val="0"/>
                <w:numId w:val="53"/>
              </w:numPr>
              <w:rPr>
                <w:ins w:id="172" w:author="Bingchao BC2 Liu" w:date="2026-02-09T19:01:00Z" w16du:dateUtc="2026-02-09T18:01:00Z"/>
                <w:rFonts w:ascii="Times New Roman" w:eastAsia="DengXian" w:hAnsi="Times New Roman" w:cs="Aptos"/>
                <w:b/>
                <w:bCs/>
                <w:i/>
                <w:szCs w:val="21"/>
                <w:lang w:eastAsia="zh-CN"/>
              </w:rPr>
            </w:pPr>
            <w:ins w:id="173" w:author="Bingchao BC2 Liu" w:date="2026-02-09T19:01:00Z" w16du:dateUtc="2026-02-09T18:01:00Z">
              <w:r w:rsidRPr="008D0DDE">
                <w:rPr>
                  <w:rFonts w:ascii="Times New Roman" w:eastAsia="DengXian" w:hAnsi="Times New Roman" w:cs="Aptos"/>
                  <w:b/>
                  <w:bCs/>
                  <w:i/>
                  <w:szCs w:val="21"/>
                  <w:lang w:eastAsia="zh-CN"/>
                </w:rPr>
                <w:t xml:space="preserve">multipath </w:t>
              </w:r>
              <w:proofErr w:type="gramStart"/>
              <w:r w:rsidRPr="008D0DDE">
                <w:rPr>
                  <w:rFonts w:ascii="Times New Roman" w:eastAsia="DengXian" w:hAnsi="Times New Roman" w:cs="Aptos"/>
                  <w:b/>
                  <w:bCs/>
                  <w:i/>
                  <w:szCs w:val="21"/>
                  <w:lang w:eastAsia="zh-CN"/>
                </w:rPr>
                <w:t>components</w:t>
              </w:r>
              <w:r w:rsidRPr="008D0DDE">
                <w:rPr>
                  <w:rFonts w:ascii="Times New Roman" w:eastAsia="DengXian" w:hAnsi="Times New Roman" w:cs="Aptos" w:hint="eastAsia"/>
                  <w:b/>
                  <w:bCs/>
                  <w:i/>
                  <w:szCs w:val="21"/>
                  <w:lang w:eastAsia="zh-CN"/>
                </w:rPr>
                <w:t>(</w:t>
              </w:r>
              <w:proofErr w:type="gramEnd"/>
              <w:r w:rsidRPr="008D0DDE">
                <w:rPr>
                  <w:rFonts w:ascii="Times New Roman" w:eastAsia="DengXian" w:hAnsi="Times New Roman" w:cs="Aptos"/>
                  <w:b/>
                  <w:bCs/>
                  <w:i/>
                  <w:szCs w:val="21"/>
                  <w:lang w:eastAsia="zh-CN"/>
                </w:rPr>
                <w:t>MPC</w:t>
              </w:r>
              <w:r w:rsidRPr="008D0DDE">
                <w:rPr>
                  <w:rFonts w:ascii="Times New Roman" w:eastAsia="DengXian" w:hAnsi="Times New Roman" w:cs="Aptos" w:hint="eastAsia"/>
                  <w:b/>
                  <w:bCs/>
                  <w:i/>
                  <w:szCs w:val="21"/>
                  <w:lang w:eastAsia="zh-CN"/>
                </w:rPr>
                <w:t>)</w:t>
              </w:r>
              <w:r w:rsidRPr="008D0DDE">
                <w:rPr>
                  <w:rFonts w:ascii="Times New Roman" w:eastAsia="DengXian" w:hAnsi="Times New Roman" w:cs="Aptos"/>
                  <w:b/>
                  <w:bCs/>
                  <w:i/>
                  <w:szCs w:val="21"/>
                  <w:lang w:eastAsia="zh-CN"/>
                </w:rPr>
                <w:t xml:space="preserve"> related information</w:t>
              </w:r>
              <w:r>
                <w:rPr>
                  <w:rFonts w:ascii="Times New Roman" w:eastAsia="DengXian" w:hAnsi="Times New Roman" w:cs="Aptos" w:hint="eastAsia"/>
                  <w:b/>
                  <w:bCs/>
                  <w:i/>
                  <w:szCs w:val="21"/>
                  <w:lang w:eastAsia="zh-CN"/>
                </w:rPr>
                <w:t xml:space="preserve">, e.g., </w:t>
              </w:r>
              <w:r w:rsidRPr="008D0DDE">
                <w:rPr>
                  <w:rFonts w:ascii="Times New Roman" w:eastAsia="DengXian" w:hAnsi="Times New Roman" w:cs="Aptos"/>
                  <w:b/>
                  <w:bCs/>
                  <w:i/>
                  <w:szCs w:val="21"/>
                  <w:lang w:eastAsia="zh-CN"/>
                </w:rPr>
                <w:t>Power Angular Spectrum (PAS)PAS</w:t>
              </w:r>
              <w:r>
                <w:rPr>
                  <w:rFonts w:ascii="Times New Roman" w:eastAsia="DengXian" w:hAnsi="Times New Roman" w:cs="Aptos" w:hint="eastAsia"/>
                  <w:b/>
                  <w:bCs/>
                  <w:i/>
                  <w:szCs w:val="21"/>
                  <w:lang w:eastAsia="zh-CN"/>
                </w:rPr>
                <w:t xml:space="preserve"> or </w:t>
              </w:r>
              <w:r w:rsidRPr="008D0DDE">
                <w:rPr>
                  <w:rFonts w:ascii="Times New Roman" w:eastAsia="DengXian" w:hAnsi="Times New Roman" w:cs="Aptos"/>
                  <w:b/>
                  <w:bCs/>
                  <w:i/>
                  <w:szCs w:val="21"/>
                  <w:lang w:eastAsia="zh-CN"/>
                </w:rPr>
                <w:t>Power Delay Profile (PDP)</w:t>
              </w:r>
            </w:ins>
          </w:p>
          <w:p w14:paraId="336AB027" w14:textId="77777777" w:rsidR="007439A8" w:rsidRPr="008D0DDE" w:rsidRDefault="007439A8" w:rsidP="007439A8">
            <w:pPr>
              <w:pStyle w:val="ListParagraph"/>
              <w:numPr>
                <w:ilvl w:val="0"/>
                <w:numId w:val="53"/>
              </w:numPr>
              <w:rPr>
                <w:ins w:id="174" w:author="Bingchao BC2 Liu" w:date="2026-02-09T19:01:00Z" w16du:dateUtc="2026-02-09T18:01:00Z"/>
                <w:rFonts w:ascii="Times New Roman" w:eastAsia="DengXian" w:hAnsi="Times New Roman" w:cs="Aptos"/>
                <w:b/>
                <w:bCs/>
                <w:i/>
                <w:szCs w:val="21"/>
                <w:lang w:eastAsia="zh-CN"/>
              </w:rPr>
            </w:pPr>
            <w:ins w:id="175" w:author="Bingchao BC2 Liu" w:date="2026-02-09T19:01:00Z" w16du:dateUtc="2026-02-09T18:01:00Z">
              <w:r w:rsidRPr="008D0DDE">
                <w:rPr>
                  <w:rFonts w:ascii="Times New Roman" w:eastAsia="DengXian" w:hAnsi="Times New Roman" w:cs="Aptos" w:hint="eastAsia"/>
                  <w:b/>
                  <w:bCs/>
                  <w:i/>
                  <w:szCs w:val="21"/>
                  <w:lang w:eastAsia="zh-CN"/>
                </w:rPr>
                <w:t>C</w:t>
              </w:r>
              <w:r w:rsidRPr="008D0DDE">
                <w:rPr>
                  <w:rFonts w:ascii="Times New Roman" w:eastAsia="DengXian" w:hAnsi="Times New Roman" w:cs="Aptos"/>
                  <w:b/>
                  <w:bCs/>
                  <w:i/>
                  <w:szCs w:val="21"/>
                  <w:lang w:eastAsia="zh-CN"/>
                </w:rPr>
                <w:t>ovariance matrix</w:t>
              </w:r>
            </w:ins>
          </w:p>
          <w:p w14:paraId="1EF48816" w14:textId="77777777" w:rsidR="007439A8" w:rsidRPr="008D0DDE" w:rsidRDefault="007439A8" w:rsidP="007439A8">
            <w:pPr>
              <w:pStyle w:val="ListParagraph"/>
              <w:numPr>
                <w:ilvl w:val="0"/>
                <w:numId w:val="53"/>
              </w:numPr>
              <w:rPr>
                <w:ins w:id="176" w:author="Bingchao BC2 Liu" w:date="2026-02-09T19:01:00Z" w16du:dateUtc="2026-02-09T18:01:00Z"/>
                <w:rFonts w:ascii="Times New Roman" w:eastAsia="DengXian" w:hAnsi="Times New Roman" w:cs="Aptos"/>
                <w:b/>
                <w:bCs/>
                <w:i/>
                <w:szCs w:val="21"/>
                <w:lang w:eastAsia="zh-CN"/>
              </w:rPr>
            </w:pPr>
            <w:ins w:id="177" w:author="Bingchao BC2 Liu" w:date="2026-02-09T19:01:00Z" w16du:dateUtc="2026-02-09T18:01:00Z">
              <w:r w:rsidRPr="008D0DDE">
                <w:rPr>
                  <w:rFonts w:ascii="Times New Roman" w:eastAsia="DengXian" w:hAnsi="Times New Roman" w:cs="Aptos"/>
                  <w:b/>
                  <w:bCs/>
                  <w:i/>
                  <w:szCs w:val="21"/>
                  <w:lang w:eastAsia="zh-CN"/>
                </w:rPr>
                <w:t>Interference plus noise (IPN)</w:t>
              </w:r>
              <w:r w:rsidRPr="008D0DDE">
                <w:rPr>
                  <w:rFonts w:ascii="Times New Roman" w:eastAsia="DengXian" w:hAnsi="Times New Roman" w:cs="Aptos" w:hint="eastAsia"/>
                  <w:b/>
                  <w:bCs/>
                  <w:i/>
                  <w:szCs w:val="21"/>
                  <w:lang w:eastAsia="zh-CN"/>
                </w:rPr>
                <w:t xml:space="preserve"> information</w:t>
              </w:r>
            </w:ins>
          </w:p>
          <w:p w14:paraId="2BF54ED5" w14:textId="26156526" w:rsidR="007439A8" w:rsidRDefault="007439A8" w:rsidP="007439A8">
            <w:pPr>
              <w:spacing w:before="0" w:after="0" w:line="240" w:lineRule="auto"/>
              <w:rPr>
                <w:color w:val="0000FF"/>
              </w:rPr>
            </w:pPr>
            <w:ins w:id="178" w:author="Bingchao BC2 Liu" w:date="2026-02-09T19:01:00Z" w16du:dateUtc="2026-02-09T18:01:00Z">
              <w:r>
                <w:rPr>
                  <w:rFonts w:hint="eastAsia"/>
                  <w:b/>
                  <w:bCs/>
                  <w:i/>
                  <w:iCs/>
                </w:rPr>
                <w:t>Other options are not precluded</w:t>
              </w:r>
            </w:ins>
          </w:p>
          <w:p w14:paraId="34B2B4C0" w14:textId="0D4D6CCD" w:rsidR="007439A8" w:rsidRPr="00E1096D" w:rsidRDefault="007439A8">
            <w:pPr>
              <w:spacing w:before="0" w:after="0" w:line="240" w:lineRule="auto"/>
              <w:rPr>
                <w:rFonts w:hint="eastAsia"/>
                <w:color w:val="0000FF"/>
              </w:rPr>
            </w:pPr>
            <w:r>
              <w:rPr>
                <w:color w:val="0000FF"/>
              </w:rPr>
              <w:t xml:space="preserve"> </w:t>
            </w:r>
          </w:p>
        </w:tc>
      </w:tr>
    </w:tbl>
    <w:p w14:paraId="330B1B38" w14:textId="3D42BDAB" w:rsidR="00616834" w:rsidRDefault="00000000">
      <w:pPr>
        <w:pStyle w:val="Heading2"/>
        <w:rPr>
          <w:rFonts w:eastAsiaTheme="minorEastAsia"/>
        </w:rPr>
      </w:pPr>
      <w:r>
        <w:rPr>
          <w:rFonts w:eastAsiaTheme="minorEastAsia" w:hint="eastAsia"/>
        </w:rPr>
        <w:t>Cat.</w:t>
      </w:r>
      <w:del w:id="179" w:author="Bingchao BC2 Liu" w:date="2026-02-09T19:02:00Z" w16du:dateUtc="2026-02-09T18:02:00Z">
        <w:r w:rsidDel="00580E35">
          <w:rPr>
            <w:rFonts w:eastAsiaTheme="minorEastAsia" w:hint="eastAsia"/>
          </w:rPr>
          <w:delText xml:space="preserve"> 3</w:delText>
        </w:r>
      </w:del>
      <w:ins w:id="180" w:author="Bingchao BC2 Liu" w:date="2026-02-09T19:02:00Z" w16du:dateUtc="2026-02-09T18:02:00Z">
        <w:r w:rsidR="00580E35">
          <w:rPr>
            <w:rFonts w:eastAsiaTheme="minorEastAsia" w:hint="eastAsia"/>
          </w:rPr>
          <w:t>2</w:t>
        </w:r>
      </w:ins>
      <w:r>
        <w:rPr>
          <w:rFonts w:eastAsiaTheme="minorEastAsia" w:hint="eastAsia"/>
        </w:rPr>
        <w:t>: AI based joint DL and UL CSI</w:t>
      </w:r>
    </w:p>
    <w:p w14:paraId="4C20076A" w14:textId="77777777" w:rsidR="00616834" w:rsidRDefault="00000000">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616834" w14:paraId="52CC33A8" w14:textId="77777777">
        <w:tc>
          <w:tcPr>
            <w:tcW w:w="1555" w:type="dxa"/>
            <w:vAlign w:val="center"/>
          </w:tcPr>
          <w:p w14:paraId="03C93FB5" w14:textId="77777777" w:rsidR="00616834" w:rsidRDefault="00000000">
            <w:pPr>
              <w:spacing w:after="0"/>
              <w:jc w:val="center"/>
            </w:pPr>
            <w:r>
              <w:rPr>
                <w:rFonts w:hint="eastAsia"/>
              </w:rPr>
              <w:t>OPPO</w:t>
            </w:r>
          </w:p>
        </w:tc>
        <w:tc>
          <w:tcPr>
            <w:tcW w:w="7795" w:type="dxa"/>
            <w:vAlign w:val="center"/>
          </w:tcPr>
          <w:p w14:paraId="5A9DC032" w14:textId="77777777" w:rsidR="00616834" w:rsidRDefault="00000000">
            <w:pPr>
              <w:pStyle w:val="000proposal"/>
              <w:tabs>
                <w:tab w:val="left" w:pos="1134"/>
              </w:tabs>
              <w:adjustRightInd w:val="0"/>
              <w:snapToGrid w:val="0"/>
              <w:spacing w:before="120" w:after="0"/>
              <w:rPr>
                <w:b w:val="0"/>
                <w:bCs w:val="0"/>
                <w:szCs w:val="16"/>
                <w:lang w:val="de-DE"/>
              </w:rPr>
            </w:pPr>
            <w:r>
              <w:rPr>
                <w:rFonts w:hint="eastAsia"/>
                <w:b w:val="0"/>
                <w:bCs w:val="0"/>
                <w:szCs w:val="16"/>
                <w:lang w:val="de-DE"/>
              </w:rPr>
              <w:t xml:space="preserve">Proposal 2: </w:t>
            </w:r>
            <w:r>
              <w:rPr>
                <w:b w:val="0"/>
                <w:bCs w:val="0"/>
                <w:szCs w:val="16"/>
                <w:lang w:val="de-DE"/>
              </w:rPr>
              <w:t>Support to study fusion of downlink CSI feedback and SRS measurement in 6GR.</w:t>
            </w:r>
          </w:p>
          <w:p w14:paraId="70E315E7" w14:textId="77777777" w:rsidR="00616834" w:rsidRDefault="00000000">
            <w:pPr>
              <w:pStyle w:val="ListBullet"/>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616834" w14:paraId="5256F8C5" w14:textId="77777777">
        <w:tc>
          <w:tcPr>
            <w:tcW w:w="1555" w:type="dxa"/>
            <w:vAlign w:val="center"/>
          </w:tcPr>
          <w:p w14:paraId="7EE68DDE" w14:textId="77777777" w:rsidR="00616834" w:rsidRDefault="00000000">
            <w:pPr>
              <w:spacing w:after="0"/>
              <w:jc w:val="center"/>
            </w:pPr>
            <w:r>
              <w:rPr>
                <w:rFonts w:hint="eastAsia"/>
              </w:rPr>
              <w:t>ZTE</w:t>
            </w:r>
          </w:p>
        </w:tc>
        <w:tc>
          <w:tcPr>
            <w:tcW w:w="7795" w:type="dxa"/>
            <w:vAlign w:val="center"/>
          </w:tcPr>
          <w:p w14:paraId="6DDD75AE" w14:textId="77777777" w:rsidR="00616834" w:rsidRDefault="00000000">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63F8941D" w14:textId="77777777" w:rsidR="00616834" w:rsidRDefault="00000000">
            <w:pPr>
              <w:numPr>
                <w:ilvl w:val="0"/>
                <w:numId w:val="43"/>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616834" w14:paraId="5D05120A" w14:textId="77777777">
        <w:tc>
          <w:tcPr>
            <w:tcW w:w="1555" w:type="dxa"/>
            <w:vAlign w:val="center"/>
          </w:tcPr>
          <w:p w14:paraId="6D928E68" w14:textId="77777777" w:rsidR="00616834" w:rsidRDefault="00000000">
            <w:pPr>
              <w:spacing w:after="0"/>
              <w:jc w:val="center"/>
            </w:pPr>
            <w:r>
              <w:rPr>
                <w:rFonts w:hint="eastAsia"/>
              </w:rPr>
              <w:t>Samsung</w:t>
            </w:r>
          </w:p>
        </w:tc>
        <w:tc>
          <w:tcPr>
            <w:tcW w:w="7795" w:type="dxa"/>
            <w:vAlign w:val="center"/>
          </w:tcPr>
          <w:p w14:paraId="2A6E1AC0" w14:textId="77777777" w:rsidR="00616834" w:rsidRDefault="00000000">
            <w:pPr>
              <w:pStyle w:val="ListBullet"/>
              <w:spacing w:before="60" w:after="60" w:line="240" w:lineRule="auto"/>
              <w:ind w:left="0" w:firstLine="0"/>
              <w:rPr>
                <w:i/>
              </w:rPr>
            </w:pPr>
            <w:r>
              <w:rPr>
                <w:i/>
              </w:rPr>
              <w:t xml:space="preserve">For 6GR, after sufficient progress in the study for DL/UL CSI acquisition, further study AI-based CSI acquisition and report considering both </w:t>
            </w:r>
            <w:proofErr w:type="gramStart"/>
            <w:r>
              <w:rPr>
                <w:i/>
              </w:rPr>
              <w:t>downlink</w:t>
            </w:r>
            <w:proofErr w:type="gramEnd"/>
            <w:r>
              <w:rPr>
                <w:i/>
              </w:rPr>
              <w:t>, e.g., CSI-RS, and uplink reference, e.g., SRS/DMRS, signals.</w:t>
            </w:r>
            <w:r>
              <w:rPr>
                <w:rFonts w:eastAsiaTheme="minorEastAsia" w:hint="eastAsia"/>
                <w:i/>
                <w:lang w:eastAsia="zh-CN"/>
              </w:rPr>
              <w:t xml:space="preserve"> </w:t>
            </w:r>
            <w:r>
              <w:rPr>
                <w:i/>
              </w:rPr>
              <w:t>Consider both NW-side and two-sided model-based approach.</w:t>
            </w:r>
          </w:p>
        </w:tc>
      </w:tr>
      <w:tr w:rsidR="00616834" w14:paraId="44436CC4" w14:textId="77777777">
        <w:tc>
          <w:tcPr>
            <w:tcW w:w="1555" w:type="dxa"/>
            <w:vAlign w:val="center"/>
          </w:tcPr>
          <w:p w14:paraId="2691DEC1" w14:textId="77777777" w:rsidR="00616834" w:rsidRDefault="00000000">
            <w:pPr>
              <w:spacing w:after="0"/>
              <w:jc w:val="center"/>
            </w:pPr>
            <w:r>
              <w:t>A</w:t>
            </w:r>
            <w:r>
              <w:rPr>
                <w:rFonts w:hint="eastAsia"/>
              </w:rPr>
              <w:t>pple</w:t>
            </w:r>
          </w:p>
        </w:tc>
        <w:tc>
          <w:tcPr>
            <w:tcW w:w="7795" w:type="dxa"/>
            <w:vAlign w:val="center"/>
          </w:tcPr>
          <w:p w14:paraId="451B52C7" w14:textId="77777777" w:rsidR="00616834" w:rsidRDefault="00000000">
            <w:pPr>
              <w:pStyle w:val="ListBullet"/>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616834" w14:paraId="398BF0EB" w14:textId="77777777">
        <w:tc>
          <w:tcPr>
            <w:tcW w:w="1555" w:type="dxa"/>
            <w:vAlign w:val="center"/>
          </w:tcPr>
          <w:p w14:paraId="69B07830" w14:textId="77777777" w:rsidR="00616834" w:rsidRDefault="00000000">
            <w:pPr>
              <w:spacing w:after="0"/>
              <w:jc w:val="center"/>
            </w:pPr>
            <w:r>
              <w:rPr>
                <w:rFonts w:hint="eastAsia"/>
              </w:rPr>
              <w:t>LGE</w:t>
            </w:r>
          </w:p>
        </w:tc>
        <w:tc>
          <w:tcPr>
            <w:tcW w:w="7795" w:type="dxa"/>
            <w:vAlign w:val="center"/>
          </w:tcPr>
          <w:p w14:paraId="31FFB33D" w14:textId="77777777" w:rsidR="00616834" w:rsidRDefault="00000000">
            <w:pPr>
              <w:pStyle w:val="ListBullet"/>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616834" w14:paraId="2145ECCF" w14:textId="77777777">
        <w:tc>
          <w:tcPr>
            <w:tcW w:w="1555" w:type="dxa"/>
            <w:vAlign w:val="center"/>
          </w:tcPr>
          <w:p w14:paraId="48A64555" w14:textId="77777777" w:rsidR="00616834" w:rsidRDefault="00000000">
            <w:pPr>
              <w:spacing w:after="0"/>
              <w:jc w:val="center"/>
            </w:pPr>
            <w:r>
              <w:rPr>
                <w:rFonts w:hint="eastAsia"/>
              </w:rPr>
              <w:lastRenderedPageBreak/>
              <w:t>Ofinno</w:t>
            </w:r>
          </w:p>
        </w:tc>
        <w:tc>
          <w:tcPr>
            <w:tcW w:w="7795" w:type="dxa"/>
            <w:vAlign w:val="center"/>
          </w:tcPr>
          <w:p w14:paraId="2DBE9F2D" w14:textId="77777777" w:rsidR="00616834" w:rsidRDefault="00000000">
            <w:pPr>
              <w:pStyle w:val="ListBullet"/>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04ED5E43" w14:textId="77777777" w:rsidR="00616834" w:rsidRDefault="00000000">
            <w:pPr>
              <w:pStyle w:val="ListBullet"/>
              <w:spacing w:before="60" w:after="60" w:line="240" w:lineRule="auto"/>
              <w:ind w:left="0" w:firstLine="0"/>
              <w:rPr>
                <w:rFonts w:eastAsiaTheme="minorEastAsia"/>
                <w:i/>
                <w:lang w:eastAsia="zh-CN"/>
              </w:rPr>
            </w:pPr>
            <w:r>
              <w:rPr>
                <w:rFonts w:eastAsiaTheme="minorEastAsia" w:hint="eastAsia"/>
                <w:i/>
                <w:lang w:eastAsia="zh-CN"/>
              </w:rPr>
              <w:t xml:space="preserve">AI based solution is taken as </w:t>
            </w:r>
            <w:proofErr w:type="spellStart"/>
            <w:proofErr w:type="gramStart"/>
            <w:r>
              <w:rPr>
                <w:rFonts w:eastAsiaTheme="minorEastAsia" w:hint="eastAsia"/>
                <w:i/>
                <w:lang w:eastAsia="zh-CN"/>
              </w:rPr>
              <w:t>a</w:t>
            </w:r>
            <w:proofErr w:type="spellEnd"/>
            <w:proofErr w:type="gramEnd"/>
            <w:r>
              <w:rPr>
                <w:rFonts w:eastAsiaTheme="minorEastAsia" w:hint="eastAsia"/>
                <w:i/>
                <w:lang w:eastAsia="zh-CN"/>
              </w:rPr>
              <w:t xml:space="preserve"> example.</w:t>
            </w:r>
          </w:p>
        </w:tc>
      </w:tr>
    </w:tbl>
    <w:p w14:paraId="129A8B15" w14:textId="77777777" w:rsidR="00616834" w:rsidRDefault="00000000">
      <w:pPr>
        <w:pStyle w:val="Heading3"/>
      </w:pPr>
      <w:r>
        <w:t>O</w:t>
      </w:r>
      <w:r>
        <w:rPr>
          <w:rFonts w:hint="eastAsia"/>
        </w:rPr>
        <w:t xml:space="preserve">bservation </w:t>
      </w:r>
      <w:r>
        <w:rPr>
          <w:rFonts w:eastAsiaTheme="minorEastAsia" w:hint="eastAsia"/>
        </w:rPr>
        <w:t>and</w:t>
      </w:r>
      <w:r>
        <w:rPr>
          <w:rFonts w:hint="eastAsia"/>
        </w:rPr>
        <w:t xml:space="preserve"> summary</w:t>
      </w:r>
    </w:p>
    <w:p w14:paraId="4DD65BDA" w14:textId="77777777" w:rsidR="00616834" w:rsidRDefault="00000000">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proofErr w:type="gramStart"/>
      <w:r>
        <w:rPr>
          <w:rFonts w:hint="eastAsia"/>
          <w:color w:val="0070C0"/>
          <w:lang w:val="en-GB"/>
        </w:rPr>
        <w:t>OPPO</w:t>
      </w:r>
      <w:r>
        <w:rPr>
          <w:rFonts w:hint="eastAsia"/>
          <w:color w:val="0070C0"/>
        </w:rPr>
        <w:t>[</w:t>
      </w:r>
      <w:proofErr w:type="gramEnd"/>
      <w:r>
        <w:rPr>
          <w:rFonts w:hint="eastAsia"/>
          <w:color w:val="0070C0"/>
        </w:rPr>
        <w:t>7]</w:t>
      </w:r>
      <w:r>
        <w:rPr>
          <w:rFonts w:hint="eastAsia"/>
          <w:color w:val="0070C0"/>
          <w:lang w:val="en-GB"/>
        </w:rPr>
        <w:t xml:space="preserve">, </w:t>
      </w:r>
      <w:proofErr w:type="gramStart"/>
      <w:r>
        <w:rPr>
          <w:rFonts w:hint="eastAsia"/>
          <w:color w:val="0070C0"/>
          <w:lang w:val="en-GB"/>
        </w:rPr>
        <w:t>ZTE</w:t>
      </w:r>
      <w:r>
        <w:rPr>
          <w:rFonts w:hint="eastAsia"/>
          <w:color w:val="0070C0"/>
        </w:rPr>
        <w:t>[</w:t>
      </w:r>
      <w:proofErr w:type="gramEnd"/>
      <w:r>
        <w:rPr>
          <w:rFonts w:hint="eastAsia"/>
          <w:color w:val="0070C0"/>
        </w:rPr>
        <w:t>9]</w:t>
      </w:r>
      <w:r>
        <w:rPr>
          <w:rFonts w:hint="eastAsia"/>
          <w:color w:val="0070C0"/>
          <w:lang w:val="en-GB"/>
        </w:rPr>
        <w:t xml:space="preserve"> </w:t>
      </w:r>
      <w:proofErr w:type="gramStart"/>
      <w:r>
        <w:rPr>
          <w:rFonts w:hint="eastAsia"/>
          <w:color w:val="0070C0"/>
          <w:lang w:val="en-GB"/>
        </w:rPr>
        <w:t>Samsung[</w:t>
      </w:r>
      <w:proofErr w:type="gramEnd"/>
      <w:r>
        <w:rPr>
          <w:rFonts w:hint="eastAsia"/>
          <w:color w:val="0070C0"/>
          <w:lang w:val="en-GB"/>
        </w:rPr>
        <w:t xml:space="preserve">17] and </w:t>
      </w:r>
      <w:proofErr w:type="gramStart"/>
      <w:r>
        <w:rPr>
          <w:rFonts w:hint="eastAsia"/>
          <w:color w:val="0070C0"/>
          <w:lang w:val="en-GB"/>
        </w:rPr>
        <w:t>Apple[</w:t>
      </w:r>
      <w:proofErr w:type="gramEnd"/>
      <w:r>
        <w:rPr>
          <w:rFonts w:hint="eastAsia"/>
          <w:color w:val="0070C0"/>
          <w:lang w:val="en-GB"/>
        </w:rPr>
        <w:t xml:space="preserv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338E8F04" w14:textId="77777777" w:rsidR="00616834" w:rsidRDefault="00000000">
      <w:pPr>
        <w:rPr>
          <w:lang w:val="en-GB"/>
        </w:rPr>
      </w:pPr>
      <w:r>
        <w:rPr>
          <w:rFonts w:hint="eastAsia"/>
          <w:lang w:val="en-GB"/>
        </w:rPr>
        <w:t>The following two use cases are considered by those companies.</w:t>
      </w:r>
    </w:p>
    <w:p w14:paraId="7F11579A" w14:textId="77777777" w:rsidR="00616834" w:rsidRDefault="00000000">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575AB644" w14:textId="77777777" w:rsidR="00616834" w:rsidRDefault="00000000">
      <w:r>
        <w:t>F</w:t>
      </w:r>
      <w:r>
        <w:rPr>
          <w:rFonts w:hint="eastAsia"/>
        </w:rPr>
        <w:t xml:space="preserve">or this sub-case, the two-sided </w:t>
      </w:r>
      <w:proofErr w:type="gramStart"/>
      <w:r>
        <w:rPr>
          <w:rFonts w:hint="eastAsia"/>
        </w:rPr>
        <w:t>model based</w:t>
      </w:r>
      <w:proofErr w:type="gramEnd"/>
      <w:r>
        <w:rPr>
          <w:rFonts w:hint="eastAsia"/>
        </w:rPr>
        <w:t xml:space="preserve"> CSI compression, which is </w:t>
      </w:r>
      <w:r>
        <w:t>being specified</w:t>
      </w:r>
      <w:r>
        <w:rPr>
          <w:rFonts w:hint="eastAsia"/>
        </w:rPr>
        <w:t xml:space="preserve"> in R20 5GA, is used for CSI report. At the NW side, compressed CSI or recovered CSI and CSI calculated based on SRS are jointly used to recover the full channel matrix </w:t>
      </w:r>
      <w:proofErr w:type="gramStart"/>
      <w:r>
        <w:rPr>
          <w:rFonts w:hint="eastAsia"/>
        </w:rPr>
        <w:t>information[</w:t>
      </w:r>
      <w:proofErr w:type="gramEnd"/>
      <w:r>
        <w:rPr>
          <w:rFonts w:hint="eastAsia"/>
        </w:rPr>
        <w:t xml:space="preserve">7][9][17][19]. </w:t>
      </w:r>
      <w:r>
        <w:t>A</w:t>
      </w:r>
      <w:r>
        <w:rPr>
          <w:rFonts w:hint="eastAsia"/>
        </w:rPr>
        <w:t>n example framework is illustrated as follows [9]:</w:t>
      </w:r>
    </w:p>
    <w:p w14:paraId="4E0F2A57" w14:textId="77777777" w:rsidR="00616834" w:rsidRDefault="00000000">
      <w:pPr>
        <w:jc w:val="center"/>
      </w:pPr>
      <w:r>
        <w:rPr>
          <w:noProof/>
          <w:szCs w:val="20"/>
        </w:rPr>
        <w:drawing>
          <wp:inline distT="0" distB="0" distL="114300" distR="114300" wp14:anchorId="50C6FA8F" wp14:editId="7C871F68">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24"/>
                    <a:stretch>
                      <a:fillRect/>
                    </a:stretch>
                  </pic:blipFill>
                  <pic:spPr>
                    <a:xfrm>
                      <a:off x="0" y="0"/>
                      <a:ext cx="4110355" cy="1298575"/>
                    </a:xfrm>
                    <a:prstGeom prst="rect">
                      <a:avLst/>
                    </a:prstGeom>
                    <a:noFill/>
                    <a:ln w="9525">
                      <a:noFill/>
                    </a:ln>
                  </pic:spPr>
                </pic:pic>
              </a:graphicData>
            </a:graphic>
          </wp:inline>
        </w:drawing>
      </w:r>
    </w:p>
    <w:p w14:paraId="36D82B11" w14:textId="77777777" w:rsidR="00616834" w:rsidRDefault="00000000">
      <w:pPr>
        <w:jc w:val="center"/>
      </w:pPr>
      <w:r>
        <w:t>T</w:t>
      </w:r>
      <w:r>
        <w:rPr>
          <w:rFonts w:hint="eastAsia"/>
        </w:rPr>
        <w:t xml:space="preserve">he related simulation results are listed in the following </w:t>
      </w:r>
      <w:r>
        <w:t>table</w:t>
      </w:r>
    </w:p>
    <w:p w14:paraId="1DF8EE64" w14:textId="77777777" w:rsidR="00616834" w:rsidRDefault="00000000">
      <w:pPr>
        <w:pStyle w:val="Caption"/>
      </w:pPr>
      <w:r>
        <w:t xml:space="preserve">Table </w:t>
      </w:r>
      <w:r>
        <w:fldChar w:fldCharType="begin"/>
      </w:r>
      <w:r>
        <w:instrText xml:space="preserve"> SEQ Table \* ARABIC </w:instrText>
      </w:r>
      <w:r>
        <w:fldChar w:fldCharType="separate"/>
      </w:r>
      <w:r>
        <w:t>3</w:t>
      </w:r>
      <w:r>
        <w:fldChar w:fldCharType="end"/>
      </w:r>
      <w:r>
        <w:rPr>
          <w:rFonts w:eastAsiaTheme="minorEastAsia" w:hint="eastAsia"/>
          <w:lang w:eastAsia="zh-CN"/>
        </w:rPr>
        <w:t xml:space="preserve"> </w:t>
      </w:r>
      <w:r>
        <w:t>P</w:t>
      </w:r>
      <w:r>
        <w:rPr>
          <w:rFonts w:hint="eastAsia"/>
        </w:rPr>
        <w:t xml:space="preserve">reliminary results on fused CSI and SRS with two </w:t>
      </w:r>
      <w:proofErr w:type="gramStart"/>
      <w:r>
        <w:rPr>
          <w:rFonts w:hint="eastAsia"/>
        </w:rPr>
        <w:t>sided-model</w:t>
      </w:r>
      <w:proofErr w:type="gramEnd"/>
      <w:r>
        <w:rPr>
          <w:rFonts w:hint="eastAsia"/>
        </w:rPr>
        <w:t xml:space="preserve"> </w:t>
      </w:r>
    </w:p>
    <w:tbl>
      <w:tblPr>
        <w:tblStyle w:val="TableGrid"/>
        <w:tblW w:w="0" w:type="auto"/>
        <w:tblLayout w:type="fixed"/>
        <w:tblLook w:val="04A0" w:firstRow="1" w:lastRow="0" w:firstColumn="1" w:lastColumn="0" w:noHBand="0" w:noVBand="1"/>
      </w:tblPr>
      <w:tblGrid>
        <w:gridCol w:w="1411"/>
        <w:gridCol w:w="7939"/>
      </w:tblGrid>
      <w:tr w:rsidR="00616834" w14:paraId="663AD784" w14:textId="77777777">
        <w:tc>
          <w:tcPr>
            <w:tcW w:w="1411" w:type="dxa"/>
          </w:tcPr>
          <w:p w14:paraId="71DE232E" w14:textId="77777777" w:rsidR="00616834" w:rsidRDefault="00000000">
            <w:pPr>
              <w:spacing w:after="0"/>
              <w:jc w:val="center"/>
            </w:pPr>
            <w:r>
              <w:t>C</w:t>
            </w:r>
            <w:r>
              <w:rPr>
                <w:rFonts w:hint="eastAsia"/>
              </w:rPr>
              <w:t>ompanies</w:t>
            </w:r>
          </w:p>
        </w:tc>
        <w:tc>
          <w:tcPr>
            <w:tcW w:w="7939" w:type="dxa"/>
          </w:tcPr>
          <w:p w14:paraId="71F88608" w14:textId="77777777" w:rsidR="00616834" w:rsidRDefault="00000000">
            <w:pPr>
              <w:spacing w:after="0"/>
              <w:jc w:val="center"/>
            </w:pPr>
            <w:r>
              <w:t>S</w:t>
            </w:r>
            <w:r>
              <w:rPr>
                <w:rFonts w:hint="eastAsia"/>
              </w:rPr>
              <w:t>imulation results and observations</w:t>
            </w:r>
          </w:p>
        </w:tc>
      </w:tr>
      <w:tr w:rsidR="00616834" w14:paraId="73335015" w14:textId="77777777">
        <w:tc>
          <w:tcPr>
            <w:tcW w:w="1411" w:type="dxa"/>
          </w:tcPr>
          <w:p w14:paraId="7A6AD178" w14:textId="77777777" w:rsidR="00616834" w:rsidRDefault="00000000">
            <w:pPr>
              <w:spacing w:after="0"/>
              <w:jc w:val="center"/>
            </w:pPr>
            <w:r>
              <w:rPr>
                <w:rFonts w:hint="eastAsia"/>
              </w:rPr>
              <w:t>OPPO</w:t>
            </w:r>
          </w:p>
        </w:tc>
        <w:tc>
          <w:tcPr>
            <w:tcW w:w="7939" w:type="dxa"/>
          </w:tcPr>
          <w:p w14:paraId="6EF2E5B9" w14:textId="77777777" w:rsidR="00616834" w:rsidRDefault="00000000">
            <w:pPr>
              <w:numPr>
                <w:ilvl w:val="0"/>
                <w:numId w:val="44"/>
              </w:numPr>
              <w:snapToGrid w:val="0"/>
              <w:spacing w:before="0" w:line="240" w:lineRule="auto"/>
              <w:ind w:left="357" w:hanging="357"/>
              <w:jc w:val="center"/>
              <w:rPr>
                <w:b/>
                <w:bCs/>
              </w:rPr>
            </w:pPr>
            <w:r>
              <w:rPr>
                <w:b/>
                <w:bCs/>
              </w:rPr>
              <w:t>SGCS comparisons</w:t>
            </w:r>
          </w:p>
          <w:tbl>
            <w:tblPr>
              <w:tblStyle w:val="TableGrid"/>
              <w:tblW w:w="9062" w:type="dxa"/>
              <w:tblLayout w:type="fixed"/>
              <w:tblLook w:val="04A0" w:firstRow="1" w:lastRow="0" w:firstColumn="1" w:lastColumn="0" w:noHBand="0" w:noVBand="1"/>
            </w:tblPr>
            <w:tblGrid>
              <w:gridCol w:w="1812"/>
              <w:gridCol w:w="1812"/>
              <w:gridCol w:w="1812"/>
              <w:gridCol w:w="1813"/>
              <w:gridCol w:w="1813"/>
            </w:tblGrid>
            <w:tr w:rsidR="00616834" w14:paraId="45146B4B" w14:textId="77777777">
              <w:tc>
                <w:tcPr>
                  <w:tcW w:w="1812" w:type="dxa"/>
                </w:tcPr>
                <w:p w14:paraId="7763D13B" w14:textId="77777777" w:rsidR="00616834" w:rsidRDefault="00000000">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4B5EBB58" w14:textId="77777777" w:rsidR="00616834"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0C460300" w14:textId="77777777" w:rsidR="00616834"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74EDDD48" w14:textId="77777777" w:rsidR="00616834"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644EFB88" w14:textId="77777777" w:rsidR="00616834"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23021A90" w14:textId="77777777">
              <w:tc>
                <w:tcPr>
                  <w:tcW w:w="1812" w:type="dxa"/>
                </w:tcPr>
                <w:p w14:paraId="3B6502C0" w14:textId="77777777" w:rsidR="00616834" w:rsidRDefault="00000000">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2D2745CF"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56ADE9AB"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68EA2C4C"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7AB23E04"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283241F3" w14:textId="77777777">
              <w:tc>
                <w:tcPr>
                  <w:tcW w:w="1812" w:type="dxa"/>
                </w:tcPr>
                <w:p w14:paraId="22C1CA93" w14:textId="77777777" w:rsidR="00616834" w:rsidRDefault="00000000">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7F852F15"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336C35FC"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595FDA0A"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4D3C9523"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4F581869" w14:textId="77777777">
              <w:tc>
                <w:tcPr>
                  <w:tcW w:w="1812" w:type="dxa"/>
                </w:tcPr>
                <w:p w14:paraId="2B18BFC6" w14:textId="77777777" w:rsidR="00616834" w:rsidRDefault="00000000">
                  <w:pPr>
                    <w:pStyle w:val="BodyText"/>
                    <w:rPr>
                      <w:rFonts w:eastAsiaTheme="minorEastAsia"/>
                      <w:iCs w:val="0"/>
                      <w:lang w:eastAsia="zh-CN"/>
                    </w:rPr>
                  </w:pPr>
                  <w:r>
                    <w:rPr>
                      <w:rFonts w:eastAsiaTheme="minorEastAsia"/>
                      <w:lang w:eastAsia="zh-CN"/>
                    </w:rPr>
                    <w:t>Option 1</w:t>
                  </w:r>
                </w:p>
              </w:tc>
              <w:tc>
                <w:tcPr>
                  <w:tcW w:w="1812" w:type="dxa"/>
                </w:tcPr>
                <w:p w14:paraId="6F81E71E"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658C6215"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559BA6F4"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4F60CAFC"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01AD5F72" w14:textId="77777777" w:rsidR="00616834" w:rsidRDefault="00616834">
            <w:pPr>
              <w:spacing w:after="0"/>
              <w:jc w:val="center"/>
            </w:pPr>
          </w:p>
        </w:tc>
      </w:tr>
      <w:tr w:rsidR="00616834" w14:paraId="1CFFD7D0" w14:textId="77777777">
        <w:tc>
          <w:tcPr>
            <w:tcW w:w="1411" w:type="dxa"/>
          </w:tcPr>
          <w:p w14:paraId="12943443" w14:textId="77777777" w:rsidR="00616834" w:rsidRDefault="00000000">
            <w:pPr>
              <w:spacing w:after="0"/>
              <w:jc w:val="center"/>
            </w:pPr>
            <w:r>
              <w:rPr>
                <w:rFonts w:hint="eastAsia"/>
              </w:rPr>
              <w:lastRenderedPageBreak/>
              <w:t>Samsung</w:t>
            </w:r>
          </w:p>
        </w:tc>
        <w:tc>
          <w:tcPr>
            <w:tcW w:w="7939" w:type="dxa"/>
          </w:tcPr>
          <w:p w14:paraId="5AA5B7D8" w14:textId="77777777" w:rsidR="00616834" w:rsidRDefault="00000000">
            <w:pPr>
              <w:keepNext/>
              <w:spacing w:after="0"/>
              <w:jc w:val="center"/>
            </w:pPr>
            <w:r>
              <w:rPr>
                <w:noProof/>
              </w:rPr>
              <w:drawing>
                <wp:inline distT="0" distB="0" distL="0" distR="0" wp14:anchorId="66CCC25A" wp14:editId="5848F459">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228ABA94" w14:textId="77777777" w:rsidR="00616834" w:rsidRDefault="00000000">
            <w:pPr>
              <w:pStyle w:val="Caption"/>
              <w:rPr>
                <w:lang w:eastAsia="zh-CN"/>
              </w:rPr>
            </w:pPr>
            <w:r>
              <w:t>Figure 2. SGCS gain of SRS-assisted explicit CSI reconstruction</w:t>
            </w:r>
          </w:p>
          <w:p w14:paraId="3F2482D4" w14:textId="77777777" w:rsidR="00616834" w:rsidRDefault="00000000">
            <w:pPr>
              <w:pStyle w:val="Caption"/>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76BBC84B" w14:textId="77777777" w:rsidR="00616834" w:rsidRDefault="00616834">
            <w:pPr>
              <w:spacing w:after="0"/>
              <w:jc w:val="center"/>
            </w:pPr>
          </w:p>
        </w:tc>
      </w:tr>
      <w:tr w:rsidR="00616834" w14:paraId="3FB8D0B1" w14:textId="77777777">
        <w:tc>
          <w:tcPr>
            <w:tcW w:w="1411" w:type="dxa"/>
          </w:tcPr>
          <w:p w14:paraId="1E071610" w14:textId="77777777" w:rsidR="00616834" w:rsidRDefault="00000000">
            <w:pPr>
              <w:spacing w:after="0"/>
              <w:jc w:val="center"/>
            </w:pPr>
            <w:r>
              <w:rPr>
                <w:rFonts w:hint="eastAsia"/>
              </w:rPr>
              <w:t>Apple</w:t>
            </w:r>
          </w:p>
        </w:tc>
        <w:tc>
          <w:tcPr>
            <w:tcW w:w="7939" w:type="dxa"/>
          </w:tcPr>
          <w:p w14:paraId="10E632F1" w14:textId="77777777" w:rsidR="00616834" w:rsidRDefault="00000000">
            <w:pPr>
              <w:pStyle w:val="Caption"/>
              <w:keepNext/>
              <w:spacing w:before="0" w:after="0" w:line="240" w:lineRule="auto"/>
            </w:pPr>
            <w:bookmarkStart w:id="181" w:name="_Ref220488299"/>
            <w:r>
              <w:t xml:space="preserve">Table </w:t>
            </w:r>
            <w:r>
              <w:fldChar w:fldCharType="begin"/>
            </w:r>
            <w:r>
              <w:instrText xml:space="preserve"> SEQ Table \* ARABIC </w:instrText>
            </w:r>
            <w:r>
              <w:fldChar w:fldCharType="separate"/>
            </w:r>
            <w:r>
              <w:t>2</w:t>
            </w:r>
            <w:r>
              <w:fldChar w:fldCharType="end"/>
            </w:r>
            <w:bookmarkEnd w:id="181"/>
            <w:r>
              <w:rPr>
                <w:i/>
              </w:rPr>
              <w:t>: Per RB/RBG SGCS comparison without noise.</w:t>
            </w:r>
          </w:p>
          <w:tbl>
            <w:tblPr>
              <w:tblStyle w:val="TableGrid"/>
              <w:tblW w:w="0" w:type="auto"/>
              <w:tblLayout w:type="fixed"/>
              <w:tblLook w:val="04A0" w:firstRow="1" w:lastRow="0" w:firstColumn="1" w:lastColumn="0" w:noHBand="0" w:noVBand="1"/>
            </w:tblPr>
            <w:tblGrid>
              <w:gridCol w:w="2444"/>
              <w:gridCol w:w="1549"/>
              <w:gridCol w:w="1814"/>
              <w:gridCol w:w="1906"/>
            </w:tblGrid>
            <w:tr w:rsidR="00616834" w14:paraId="752C4CFC" w14:textId="77777777">
              <w:tc>
                <w:tcPr>
                  <w:tcW w:w="2444" w:type="dxa"/>
                </w:tcPr>
                <w:p w14:paraId="6A3CF3D5" w14:textId="77777777" w:rsidR="00616834" w:rsidRDefault="00616834">
                  <w:pPr>
                    <w:pStyle w:val="0Maintext"/>
                    <w:spacing w:beforeLines="0" w:before="0" w:afterLines="0" w:after="0" w:line="240" w:lineRule="auto"/>
                  </w:pPr>
                </w:p>
              </w:tc>
              <w:tc>
                <w:tcPr>
                  <w:tcW w:w="1549" w:type="dxa"/>
                </w:tcPr>
                <w:p w14:paraId="3F6319A1" w14:textId="77777777" w:rsidR="00616834" w:rsidRDefault="00000000">
                  <w:pPr>
                    <w:pStyle w:val="0Maintext"/>
                    <w:spacing w:beforeLines="0" w:before="0" w:afterLines="0" w:after="0" w:line="240" w:lineRule="auto"/>
                  </w:pPr>
                  <w:r>
                    <w:t>Per RB SGCS</w:t>
                  </w:r>
                </w:p>
              </w:tc>
              <w:tc>
                <w:tcPr>
                  <w:tcW w:w="1814" w:type="dxa"/>
                </w:tcPr>
                <w:p w14:paraId="57DB1ADD" w14:textId="77777777" w:rsidR="00616834" w:rsidRDefault="00000000">
                  <w:pPr>
                    <w:pStyle w:val="0Maintext"/>
                    <w:spacing w:beforeLines="0" w:before="0" w:afterLines="0" w:after="0" w:line="240" w:lineRule="auto"/>
                  </w:pPr>
                  <w:r>
                    <w:t xml:space="preserve">Per RBG SGCS </w:t>
                  </w:r>
                </w:p>
              </w:tc>
              <w:tc>
                <w:tcPr>
                  <w:tcW w:w="1906" w:type="dxa"/>
                </w:tcPr>
                <w:p w14:paraId="0BA28746" w14:textId="77777777" w:rsidR="00616834" w:rsidRDefault="00000000">
                  <w:pPr>
                    <w:pStyle w:val="0Maintext"/>
                    <w:spacing w:beforeLines="0" w:before="0" w:afterLines="0" w:after="0" w:line="240" w:lineRule="auto"/>
                  </w:pPr>
                  <w:r>
                    <w:t xml:space="preserve">Per </w:t>
                  </w:r>
                  <w:proofErr w:type="spellStart"/>
                  <w:r>
                    <w:t>subband</w:t>
                  </w:r>
                  <w:proofErr w:type="spellEnd"/>
                  <w:r>
                    <w:t xml:space="preserve"> SGCS</w:t>
                  </w:r>
                </w:p>
              </w:tc>
            </w:tr>
            <w:tr w:rsidR="00616834" w14:paraId="74AFC199" w14:textId="77777777">
              <w:tc>
                <w:tcPr>
                  <w:tcW w:w="2444" w:type="dxa"/>
                </w:tcPr>
                <w:p w14:paraId="3F926778" w14:textId="77777777" w:rsidR="00616834" w:rsidRDefault="00000000">
                  <w:pPr>
                    <w:pStyle w:val="0Maintext"/>
                    <w:spacing w:beforeLines="0" w:before="0" w:afterLines="0" w:after="0" w:line="240" w:lineRule="auto"/>
                  </w:pPr>
                  <w:r>
                    <w:t>e-type 2 config 3</w:t>
                  </w:r>
                </w:p>
              </w:tc>
              <w:tc>
                <w:tcPr>
                  <w:tcW w:w="1549" w:type="dxa"/>
                </w:tcPr>
                <w:p w14:paraId="6E982D40" w14:textId="77777777" w:rsidR="00616834" w:rsidRDefault="00000000">
                  <w:pPr>
                    <w:pStyle w:val="0Maintext"/>
                    <w:spacing w:beforeLines="0" w:before="0" w:afterLines="0" w:after="0" w:line="240" w:lineRule="auto"/>
                  </w:pPr>
                  <w:r>
                    <w:rPr>
                      <w:lang w:val="en-US"/>
                    </w:rPr>
                    <w:t>0.6661</w:t>
                  </w:r>
                </w:p>
              </w:tc>
              <w:tc>
                <w:tcPr>
                  <w:tcW w:w="1814" w:type="dxa"/>
                </w:tcPr>
                <w:p w14:paraId="5F0CD51A" w14:textId="77777777" w:rsidR="00616834" w:rsidRDefault="00000000">
                  <w:pPr>
                    <w:pStyle w:val="0Maintext"/>
                    <w:spacing w:beforeLines="0" w:before="0" w:afterLines="0" w:after="0" w:line="240" w:lineRule="auto"/>
                  </w:pPr>
                  <w:r>
                    <w:t>0.7358</w:t>
                  </w:r>
                </w:p>
              </w:tc>
              <w:tc>
                <w:tcPr>
                  <w:tcW w:w="1906" w:type="dxa"/>
                </w:tcPr>
                <w:p w14:paraId="0A58332B" w14:textId="77777777" w:rsidR="00616834" w:rsidRDefault="00000000">
                  <w:pPr>
                    <w:pStyle w:val="0Maintext"/>
                    <w:spacing w:beforeLines="0" w:before="0" w:afterLines="0" w:after="0" w:line="240" w:lineRule="auto"/>
                  </w:pPr>
                  <w:r>
                    <w:t>0.8631</w:t>
                  </w:r>
                </w:p>
              </w:tc>
            </w:tr>
            <w:tr w:rsidR="00616834" w14:paraId="664FF680" w14:textId="77777777">
              <w:tc>
                <w:tcPr>
                  <w:tcW w:w="2444" w:type="dxa"/>
                </w:tcPr>
                <w:p w14:paraId="15A307A4" w14:textId="77777777" w:rsidR="00616834" w:rsidRDefault="00000000">
                  <w:pPr>
                    <w:pStyle w:val="0Maintext"/>
                    <w:spacing w:beforeLines="0" w:before="0" w:afterLines="0" w:after="0" w:line="240" w:lineRule="auto"/>
                    <w:rPr>
                      <w:lang w:val="it-IT"/>
                    </w:rPr>
                  </w:pPr>
                  <w:r>
                    <w:rPr>
                      <w:lang w:val="it-IT"/>
                    </w:rPr>
                    <w:t>Pure ML Precoder Compression Model</w:t>
                  </w:r>
                </w:p>
              </w:tc>
              <w:tc>
                <w:tcPr>
                  <w:tcW w:w="1549" w:type="dxa"/>
                </w:tcPr>
                <w:p w14:paraId="2A68D833" w14:textId="77777777" w:rsidR="00616834" w:rsidRDefault="00000000">
                  <w:pPr>
                    <w:pStyle w:val="0Maintext"/>
                    <w:spacing w:beforeLines="0" w:before="0" w:afterLines="0" w:after="0" w:line="240" w:lineRule="auto"/>
                    <w:rPr>
                      <w:lang w:val="en-US"/>
                    </w:rPr>
                  </w:pPr>
                  <w:r>
                    <w:rPr>
                      <w:lang w:val="en-US"/>
                    </w:rPr>
                    <w:t>0.6380</w:t>
                  </w:r>
                </w:p>
              </w:tc>
              <w:tc>
                <w:tcPr>
                  <w:tcW w:w="1814" w:type="dxa"/>
                </w:tcPr>
                <w:p w14:paraId="133AEA28" w14:textId="77777777" w:rsidR="00616834" w:rsidRDefault="00000000">
                  <w:pPr>
                    <w:pStyle w:val="0Maintext"/>
                    <w:spacing w:beforeLines="0" w:before="0" w:afterLines="0" w:after="0" w:line="240" w:lineRule="auto"/>
                  </w:pPr>
                  <w:r>
                    <w:t>0.7027</w:t>
                  </w:r>
                </w:p>
              </w:tc>
              <w:tc>
                <w:tcPr>
                  <w:tcW w:w="1906" w:type="dxa"/>
                </w:tcPr>
                <w:p w14:paraId="5635BAE6" w14:textId="77777777" w:rsidR="00616834" w:rsidRDefault="00000000">
                  <w:pPr>
                    <w:pStyle w:val="0Maintext"/>
                    <w:spacing w:beforeLines="0" w:before="0" w:afterLines="0" w:after="0" w:line="240" w:lineRule="auto"/>
                  </w:pPr>
                  <w:r>
                    <w:t>0.8121</w:t>
                  </w:r>
                </w:p>
              </w:tc>
            </w:tr>
            <w:tr w:rsidR="00616834" w14:paraId="11D24AA7" w14:textId="77777777">
              <w:tc>
                <w:tcPr>
                  <w:tcW w:w="2444" w:type="dxa"/>
                </w:tcPr>
                <w:p w14:paraId="24B06A63" w14:textId="77777777" w:rsidR="00616834" w:rsidRDefault="00000000">
                  <w:pPr>
                    <w:pStyle w:val="0Maintext"/>
                    <w:spacing w:beforeLines="0" w:before="0" w:afterLines="0" w:after="0" w:line="240" w:lineRule="auto"/>
                  </w:pPr>
                  <w:r>
                    <w:t xml:space="preserve">SRS sounding with 16 hops </w:t>
                  </w:r>
                </w:p>
              </w:tc>
              <w:tc>
                <w:tcPr>
                  <w:tcW w:w="1549" w:type="dxa"/>
                </w:tcPr>
                <w:p w14:paraId="1EEE224C" w14:textId="77777777" w:rsidR="00616834" w:rsidRDefault="00000000">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30A67848" w14:textId="77777777" w:rsidR="00616834" w:rsidRDefault="00000000">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7D611E3F" w14:textId="77777777" w:rsidR="00616834" w:rsidRDefault="00000000">
                  <w:pPr>
                    <w:pStyle w:val="0Maintext"/>
                    <w:spacing w:beforeLines="0" w:before="0" w:afterLines="0" w:after="0" w:line="240" w:lineRule="auto"/>
                    <w:rPr>
                      <w:rFonts w:cs="Times New Roman"/>
                      <w:b/>
                      <w:bCs/>
                    </w:rPr>
                  </w:pPr>
                  <w:r>
                    <w:rPr>
                      <w:rFonts w:cs="Times New Roman"/>
                      <w:b/>
                      <w:bCs/>
                      <w:color w:val="000000"/>
                    </w:rPr>
                    <w:t>0.4549</w:t>
                  </w:r>
                </w:p>
              </w:tc>
            </w:tr>
            <w:tr w:rsidR="00616834" w14:paraId="71FEEE32" w14:textId="77777777">
              <w:tc>
                <w:tcPr>
                  <w:tcW w:w="2444" w:type="dxa"/>
                </w:tcPr>
                <w:p w14:paraId="4B86B492" w14:textId="77777777" w:rsidR="00616834" w:rsidRDefault="00000000">
                  <w:pPr>
                    <w:pStyle w:val="0Maintext"/>
                    <w:spacing w:beforeLines="0" w:before="0" w:afterLines="0" w:after="0" w:line="240" w:lineRule="auto"/>
                  </w:pPr>
                  <w:r>
                    <w:t>SRS sounding with 4 hops</w:t>
                  </w:r>
                </w:p>
              </w:tc>
              <w:tc>
                <w:tcPr>
                  <w:tcW w:w="1549" w:type="dxa"/>
                </w:tcPr>
                <w:p w14:paraId="09CA1EF5" w14:textId="77777777" w:rsidR="00616834" w:rsidRDefault="00000000">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2A124F48" w14:textId="77777777" w:rsidR="00616834" w:rsidRDefault="00000000">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1B78526D" w14:textId="77777777" w:rsidR="00616834" w:rsidRDefault="00000000">
                  <w:pPr>
                    <w:pStyle w:val="0Maintext"/>
                    <w:spacing w:beforeLines="0" w:before="0" w:afterLines="0" w:after="0" w:line="240" w:lineRule="auto"/>
                    <w:rPr>
                      <w:rFonts w:cs="Times New Roman"/>
                      <w:b/>
                      <w:bCs/>
                    </w:rPr>
                  </w:pPr>
                  <w:r>
                    <w:rPr>
                      <w:rFonts w:cs="Times New Roman"/>
                      <w:b/>
                      <w:bCs/>
                      <w:color w:val="000000"/>
                    </w:rPr>
                    <w:t>0.7078</w:t>
                  </w:r>
                </w:p>
              </w:tc>
            </w:tr>
            <w:tr w:rsidR="00616834" w14:paraId="33CBEDBA" w14:textId="77777777">
              <w:tc>
                <w:tcPr>
                  <w:tcW w:w="2444" w:type="dxa"/>
                </w:tcPr>
                <w:p w14:paraId="5C04E2C2" w14:textId="77777777" w:rsidR="00616834" w:rsidRDefault="00000000">
                  <w:pPr>
                    <w:pStyle w:val="0Maintext"/>
                    <w:spacing w:beforeLines="0" w:before="0" w:afterLines="0" w:after="0" w:line="240" w:lineRule="auto"/>
                  </w:pPr>
                  <w:r>
                    <w:t>Fusion of ML model with SRS sounding with 16 hops</w:t>
                  </w:r>
                </w:p>
              </w:tc>
              <w:tc>
                <w:tcPr>
                  <w:tcW w:w="1549" w:type="dxa"/>
                </w:tcPr>
                <w:p w14:paraId="427C0A36" w14:textId="77777777" w:rsidR="00616834" w:rsidRDefault="00000000">
                  <w:pPr>
                    <w:pStyle w:val="0Maintext"/>
                    <w:spacing w:beforeLines="0" w:before="0" w:afterLines="0" w:after="0" w:line="240" w:lineRule="auto"/>
                  </w:pPr>
                  <w:r>
                    <w:t>0.6624</w:t>
                  </w:r>
                </w:p>
              </w:tc>
              <w:tc>
                <w:tcPr>
                  <w:tcW w:w="1814" w:type="dxa"/>
                </w:tcPr>
                <w:p w14:paraId="2BA09C60" w14:textId="77777777" w:rsidR="00616834" w:rsidRDefault="00000000">
                  <w:pPr>
                    <w:pStyle w:val="0Maintext"/>
                    <w:spacing w:beforeLines="0" w:before="0" w:afterLines="0" w:after="0" w:line="240" w:lineRule="auto"/>
                  </w:pPr>
                  <w:r>
                    <w:t>0.7193</w:t>
                  </w:r>
                </w:p>
              </w:tc>
              <w:tc>
                <w:tcPr>
                  <w:tcW w:w="1906" w:type="dxa"/>
                </w:tcPr>
                <w:p w14:paraId="4B9BD1C9" w14:textId="77777777" w:rsidR="00616834" w:rsidRDefault="00000000">
                  <w:pPr>
                    <w:pStyle w:val="0Maintext"/>
                    <w:spacing w:beforeLines="0" w:before="0" w:afterLines="0" w:after="0" w:line="240" w:lineRule="auto"/>
                  </w:pPr>
                  <w:r>
                    <w:t>0.8119</w:t>
                  </w:r>
                </w:p>
              </w:tc>
            </w:tr>
            <w:tr w:rsidR="00616834" w14:paraId="5766C2DA" w14:textId="77777777">
              <w:tc>
                <w:tcPr>
                  <w:tcW w:w="2444" w:type="dxa"/>
                </w:tcPr>
                <w:p w14:paraId="316BCD04" w14:textId="77777777" w:rsidR="00616834" w:rsidRDefault="00000000">
                  <w:pPr>
                    <w:pStyle w:val="0Maintext"/>
                    <w:spacing w:beforeLines="0" w:before="0" w:afterLines="0" w:after="0" w:line="240" w:lineRule="auto"/>
                  </w:pPr>
                  <w:r>
                    <w:t>Fusion of ML model with SRS sounding with 4 hops</w:t>
                  </w:r>
                </w:p>
              </w:tc>
              <w:tc>
                <w:tcPr>
                  <w:tcW w:w="1549" w:type="dxa"/>
                </w:tcPr>
                <w:p w14:paraId="0FA4E122" w14:textId="77777777" w:rsidR="00616834" w:rsidRDefault="00000000">
                  <w:pPr>
                    <w:pStyle w:val="0Maintext"/>
                    <w:spacing w:beforeLines="0" w:before="0" w:afterLines="0" w:after="0" w:line="240" w:lineRule="auto"/>
                  </w:pPr>
                  <w:r>
                    <w:t>0.7205</w:t>
                  </w:r>
                </w:p>
              </w:tc>
              <w:tc>
                <w:tcPr>
                  <w:tcW w:w="1814" w:type="dxa"/>
                </w:tcPr>
                <w:p w14:paraId="435D7E30" w14:textId="77777777" w:rsidR="00616834" w:rsidRDefault="00000000">
                  <w:pPr>
                    <w:pStyle w:val="0Maintext"/>
                    <w:spacing w:beforeLines="0" w:before="0" w:afterLines="0" w:after="0" w:line="240" w:lineRule="auto"/>
                  </w:pPr>
                  <w:r>
                    <w:t>0.7535</w:t>
                  </w:r>
                </w:p>
              </w:tc>
              <w:tc>
                <w:tcPr>
                  <w:tcW w:w="1906" w:type="dxa"/>
                </w:tcPr>
                <w:p w14:paraId="74BED10D" w14:textId="77777777" w:rsidR="00616834" w:rsidRDefault="00000000">
                  <w:pPr>
                    <w:pStyle w:val="0Maintext"/>
                    <w:spacing w:beforeLines="0" w:before="0" w:afterLines="0" w:after="0" w:line="240" w:lineRule="auto"/>
                  </w:pPr>
                  <w:r>
                    <w:t>0.8102</w:t>
                  </w:r>
                </w:p>
              </w:tc>
            </w:tr>
          </w:tbl>
          <w:p w14:paraId="1C4E0B06" w14:textId="77777777" w:rsidR="00616834" w:rsidRDefault="00616834">
            <w:pPr>
              <w:pStyle w:val="0Maintext"/>
              <w:spacing w:beforeLines="0" w:before="0" w:afterLines="0" w:after="0" w:line="240" w:lineRule="auto"/>
              <w:rPr>
                <w:i/>
                <w:iCs/>
              </w:rPr>
            </w:pPr>
          </w:p>
          <w:p w14:paraId="7909B93F" w14:textId="77777777" w:rsidR="00616834" w:rsidRDefault="00000000">
            <w:pPr>
              <w:pStyle w:val="Caption"/>
              <w:keepNext/>
              <w:spacing w:before="0" w:after="0" w:line="240" w:lineRule="auto"/>
            </w:pPr>
            <w:bookmarkStart w:id="182" w:name="_Ref220488344"/>
            <w:r>
              <w:t xml:space="preserve">Table </w:t>
            </w:r>
            <w:r>
              <w:fldChar w:fldCharType="begin"/>
            </w:r>
            <w:r>
              <w:instrText xml:space="preserve"> SEQ Table \* ARABIC </w:instrText>
            </w:r>
            <w:r>
              <w:fldChar w:fldCharType="separate"/>
            </w:r>
            <w:r>
              <w:t>3</w:t>
            </w:r>
            <w:r>
              <w:fldChar w:fldCharType="end"/>
            </w:r>
            <w:bookmarkEnd w:id="182"/>
            <w:r>
              <w:rPr>
                <w:i/>
              </w:rPr>
              <w:t>: Per RB/RBG SGCS comparison with noise impact.</w:t>
            </w:r>
          </w:p>
          <w:tbl>
            <w:tblPr>
              <w:tblStyle w:val="TableGrid"/>
              <w:tblW w:w="0" w:type="auto"/>
              <w:tblLayout w:type="fixed"/>
              <w:tblLook w:val="04A0" w:firstRow="1" w:lastRow="0" w:firstColumn="1" w:lastColumn="0" w:noHBand="0" w:noVBand="1"/>
            </w:tblPr>
            <w:tblGrid>
              <w:gridCol w:w="2444"/>
              <w:gridCol w:w="1843"/>
              <w:gridCol w:w="1559"/>
              <w:gridCol w:w="1843"/>
            </w:tblGrid>
            <w:tr w:rsidR="00616834" w14:paraId="6A99C00B" w14:textId="77777777">
              <w:tc>
                <w:tcPr>
                  <w:tcW w:w="2444" w:type="dxa"/>
                </w:tcPr>
                <w:p w14:paraId="05149E73" w14:textId="77777777" w:rsidR="00616834" w:rsidRDefault="00616834">
                  <w:pPr>
                    <w:pStyle w:val="0Maintext"/>
                    <w:spacing w:beforeLines="0" w:before="0" w:afterLines="0" w:after="0" w:line="240" w:lineRule="auto"/>
                  </w:pPr>
                </w:p>
              </w:tc>
              <w:tc>
                <w:tcPr>
                  <w:tcW w:w="1843" w:type="dxa"/>
                </w:tcPr>
                <w:p w14:paraId="030F5F4C" w14:textId="77777777" w:rsidR="00616834" w:rsidRDefault="00000000">
                  <w:pPr>
                    <w:pStyle w:val="0Maintext"/>
                    <w:spacing w:beforeLines="0" w:before="0" w:afterLines="0" w:after="0" w:line="240" w:lineRule="auto"/>
                  </w:pPr>
                  <w:r>
                    <w:t>Per RB SGCS</w:t>
                  </w:r>
                </w:p>
              </w:tc>
              <w:tc>
                <w:tcPr>
                  <w:tcW w:w="1559" w:type="dxa"/>
                </w:tcPr>
                <w:p w14:paraId="7FC79EF4" w14:textId="77777777" w:rsidR="00616834" w:rsidRDefault="00000000">
                  <w:pPr>
                    <w:pStyle w:val="0Maintext"/>
                    <w:spacing w:beforeLines="0" w:before="0" w:afterLines="0" w:after="0" w:line="240" w:lineRule="auto"/>
                  </w:pPr>
                  <w:r>
                    <w:t xml:space="preserve">Per RBG SGCS </w:t>
                  </w:r>
                </w:p>
              </w:tc>
              <w:tc>
                <w:tcPr>
                  <w:tcW w:w="1843" w:type="dxa"/>
                </w:tcPr>
                <w:p w14:paraId="2829E743" w14:textId="77777777" w:rsidR="00616834" w:rsidRDefault="00000000">
                  <w:pPr>
                    <w:pStyle w:val="0Maintext"/>
                    <w:spacing w:beforeLines="0" w:before="0" w:afterLines="0" w:after="0" w:line="240" w:lineRule="auto"/>
                  </w:pPr>
                  <w:r>
                    <w:t xml:space="preserve">Per </w:t>
                  </w:r>
                  <w:proofErr w:type="spellStart"/>
                  <w:r>
                    <w:t>subband</w:t>
                  </w:r>
                  <w:proofErr w:type="spellEnd"/>
                  <w:r>
                    <w:t xml:space="preserve"> SGCS</w:t>
                  </w:r>
                </w:p>
              </w:tc>
            </w:tr>
            <w:tr w:rsidR="00616834" w14:paraId="6079BF7D" w14:textId="77777777">
              <w:tc>
                <w:tcPr>
                  <w:tcW w:w="2444" w:type="dxa"/>
                </w:tcPr>
                <w:p w14:paraId="27694382" w14:textId="77777777" w:rsidR="00616834" w:rsidRDefault="00000000">
                  <w:pPr>
                    <w:pStyle w:val="0Maintext"/>
                    <w:spacing w:beforeLines="0" w:before="0" w:afterLines="0" w:after="0" w:line="240" w:lineRule="auto"/>
                  </w:pPr>
                  <w:r>
                    <w:t>e-type 2 config 3</w:t>
                  </w:r>
                </w:p>
              </w:tc>
              <w:tc>
                <w:tcPr>
                  <w:tcW w:w="1843" w:type="dxa"/>
                </w:tcPr>
                <w:p w14:paraId="0C4FA015" w14:textId="77777777" w:rsidR="00616834" w:rsidRDefault="00000000">
                  <w:pPr>
                    <w:pStyle w:val="0Maintext"/>
                    <w:spacing w:beforeLines="0" w:before="0" w:afterLines="0" w:after="0" w:line="240" w:lineRule="auto"/>
                  </w:pPr>
                  <w:r>
                    <w:t>0.6003</w:t>
                  </w:r>
                </w:p>
              </w:tc>
              <w:tc>
                <w:tcPr>
                  <w:tcW w:w="1559" w:type="dxa"/>
                </w:tcPr>
                <w:p w14:paraId="65BCEE8A" w14:textId="77777777" w:rsidR="00616834" w:rsidRDefault="00000000">
                  <w:pPr>
                    <w:pStyle w:val="0Maintext"/>
                    <w:spacing w:beforeLines="0" w:before="0" w:afterLines="0" w:after="0" w:line="240" w:lineRule="auto"/>
                  </w:pPr>
                  <w:r>
                    <w:t>0.7167</w:t>
                  </w:r>
                </w:p>
              </w:tc>
              <w:tc>
                <w:tcPr>
                  <w:tcW w:w="1843" w:type="dxa"/>
                </w:tcPr>
                <w:p w14:paraId="1C1804B8" w14:textId="77777777" w:rsidR="00616834" w:rsidRDefault="00000000">
                  <w:pPr>
                    <w:pStyle w:val="0Maintext"/>
                    <w:spacing w:beforeLines="0" w:before="0" w:afterLines="0" w:after="0" w:line="240" w:lineRule="auto"/>
                  </w:pPr>
                  <w:r>
                    <w:t>0.8354</w:t>
                  </w:r>
                </w:p>
              </w:tc>
            </w:tr>
            <w:tr w:rsidR="00616834" w14:paraId="0C2DB377" w14:textId="77777777">
              <w:tc>
                <w:tcPr>
                  <w:tcW w:w="2444" w:type="dxa"/>
                </w:tcPr>
                <w:p w14:paraId="39B4048A" w14:textId="77777777" w:rsidR="00616834" w:rsidRDefault="00000000">
                  <w:pPr>
                    <w:pStyle w:val="0Maintext"/>
                    <w:spacing w:beforeLines="0" w:before="0" w:afterLines="0" w:after="0" w:line="240" w:lineRule="auto"/>
                    <w:rPr>
                      <w:lang w:val="it-IT"/>
                    </w:rPr>
                  </w:pPr>
                  <w:r>
                    <w:rPr>
                      <w:lang w:val="it-IT"/>
                    </w:rPr>
                    <w:t>Pure ML Precoder Compression Model</w:t>
                  </w:r>
                </w:p>
              </w:tc>
              <w:tc>
                <w:tcPr>
                  <w:tcW w:w="1843" w:type="dxa"/>
                </w:tcPr>
                <w:p w14:paraId="4A1EEBB6" w14:textId="77777777" w:rsidR="00616834" w:rsidRDefault="00000000">
                  <w:pPr>
                    <w:pStyle w:val="0Maintext"/>
                    <w:spacing w:beforeLines="0" w:before="0" w:afterLines="0" w:after="0" w:line="240" w:lineRule="auto"/>
                    <w:rPr>
                      <w:lang w:val="en-US"/>
                    </w:rPr>
                  </w:pPr>
                  <w:r>
                    <w:rPr>
                      <w:lang w:val="en-US"/>
                    </w:rPr>
                    <w:t>0.6349</w:t>
                  </w:r>
                </w:p>
              </w:tc>
              <w:tc>
                <w:tcPr>
                  <w:tcW w:w="1559" w:type="dxa"/>
                </w:tcPr>
                <w:p w14:paraId="1F458D32" w14:textId="77777777" w:rsidR="00616834" w:rsidRDefault="00000000">
                  <w:pPr>
                    <w:pStyle w:val="0Maintext"/>
                    <w:spacing w:beforeLines="0" w:before="0" w:afterLines="0" w:after="0" w:line="240" w:lineRule="auto"/>
                  </w:pPr>
                  <w:r>
                    <w:t>0.6990</w:t>
                  </w:r>
                </w:p>
              </w:tc>
              <w:tc>
                <w:tcPr>
                  <w:tcW w:w="1843" w:type="dxa"/>
                </w:tcPr>
                <w:p w14:paraId="4A46761B" w14:textId="77777777" w:rsidR="00616834" w:rsidRDefault="00000000">
                  <w:pPr>
                    <w:pStyle w:val="0Maintext"/>
                    <w:spacing w:beforeLines="0" w:before="0" w:afterLines="0" w:after="0" w:line="240" w:lineRule="auto"/>
                  </w:pPr>
                  <w:r>
                    <w:t>0.8064</w:t>
                  </w:r>
                </w:p>
              </w:tc>
            </w:tr>
            <w:tr w:rsidR="00616834" w14:paraId="49F389E5" w14:textId="77777777">
              <w:tc>
                <w:tcPr>
                  <w:tcW w:w="2444" w:type="dxa"/>
                </w:tcPr>
                <w:p w14:paraId="504AA4E9" w14:textId="77777777" w:rsidR="00616834" w:rsidRDefault="00000000">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5AA55FD3" w14:textId="77777777" w:rsidR="00616834" w:rsidRDefault="00000000">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155A120C" w14:textId="77777777" w:rsidR="00616834" w:rsidRDefault="00000000">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3B731B85" w14:textId="77777777" w:rsidR="00616834" w:rsidRDefault="00000000">
                  <w:pPr>
                    <w:pStyle w:val="0Maintext"/>
                    <w:spacing w:beforeLines="0" w:before="0" w:afterLines="0" w:after="0" w:line="240" w:lineRule="auto"/>
                    <w:rPr>
                      <w:rFonts w:cs="Times New Roman"/>
                      <w:b/>
                      <w:bCs/>
                    </w:rPr>
                  </w:pPr>
                  <w:r>
                    <w:rPr>
                      <w:rFonts w:cs="Times New Roman"/>
                      <w:b/>
                      <w:bCs/>
                      <w:color w:val="000000"/>
                    </w:rPr>
                    <w:t>0.4510</w:t>
                  </w:r>
                </w:p>
              </w:tc>
            </w:tr>
            <w:tr w:rsidR="00616834" w14:paraId="0D5C0299" w14:textId="77777777">
              <w:tc>
                <w:tcPr>
                  <w:tcW w:w="2444" w:type="dxa"/>
                </w:tcPr>
                <w:p w14:paraId="1EFDE219" w14:textId="77777777" w:rsidR="00616834" w:rsidRDefault="00000000">
                  <w:pPr>
                    <w:pStyle w:val="0Maintext"/>
                    <w:spacing w:beforeLines="0" w:before="0" w:afterLines="0" w:after="0" w:line="240" w:lineRule="auto"/>
                    <w:rPr>
                      <w:rFonts w:cs="Times New Roman"/>
                    </w:rPr>
                  </w:pPr>
                  <w:r>
                    <w:rPr>
                      <w:rFonts w:cs="Times New Roman"/>
                    </w:rPr>
                    <w:t>SRS sounding with 4 hops</w:t>
                  </w:r>
                </w:p>
              </w:tc>
              <w:tc>
                <w:tcPr>
                  <w:tcW w:w="1843" w:type="dxa"/>
                </w:tcPr>
                <w:p w14:paraId="0CD78CA3" w14:textId="77777777" w:rsidR="00616834" w:rsidRDefault="00000000">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443AFB7E" w14:textId="77777777" w:rsidR="00616834" w:rsidRDefault="00000000">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25CEE60B" w14:textId="77777777" w:rsidR="00616834" w:rsidRDefault="00000000">
                  <w:pPr>
                    <w:pStyle w:val="0Maintext"/>
                    <w:spacing w:beforeLines="0" w:before="0" w:afterLines="0" w:after="0" w:line="240" w:lineRule="auto"/>
                    <w:rPr>
                      <w:rFonts w:cs="Times New Roman"/>
                      <w:b/>
                      <w:bCs/>
                    </w:rPr>
                  </w:pPr>
                  <w:r>
                    <w:rPr>
                      <w:rFonts w:cs="Times New Roman"/>
                      <w:b/>
                      <w:bCs/>
                      <w:color w:val="000000"/>
                    </w:rPr>
                    <w:t>0.6809</w:t>
                  </w:r>
                </w:p>
              </w:tc>
            </w:tr>
            <w:tr w:rsidR="00616834" w14:paraId="2746B828" w14:textId="77777777">
              <w:tc>
                <w:tcPr>
                  <w:tcW w:w="2444" w:type="dxa"/>
                </w:tcPr>
                <w:p w14:paraId="1DDC6FD1" w14:textId="77777777" w:rsidR="00616834" w:rsidRDefault="00000000">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2CBA5C4D" w14:textId="77777777" w:rsidR="00616834" w:rsidRDefault="00000000">
                  <w:pPr>
                    <w:pStyle w:val="0Maintext"/>
                    <w:spacing w:beforeLines="0" w:before="0" w:afterLines="0" w:after="0" w:line="240" w:lineRule="auto"/>
                    <w:rPr>
                      <w:rFonts w:cs="Times New Roman"/>
                    </w:rPr>
                  </w:pPr>
                  <w:r>
                    <w:rPr>
                      <w:rFonts w:cs="Times New Roman"/>
                    </w:rPr>
                    <w:t>0.6587</w:t>
                  </w:r>
                </w:p>
              </w:tc>
              <w:tc>
                <w:tcPr>
                  <w:tcW w:w="1559" w:type="dxa"/>
                </w:tcPr>
                <w:p w14:paraId="0473B25E" w14:textId="77777777" w:rsidR="00616834" w:rsidRDefault="00000000">
                  <w:pPr>
                    <w:pStyle w:val="0Maintext"/>
                    <w:spacing w:beforeLines="0" w:before="0" w:afterLines="0" w:after="0" w:line="240" w:lineRule="auto"/>
                    <w:rPr>
                      <w:rFonts w:cs="Times New Roman"/>
                    </w:rPr>
                  </w:pPr>
                  <w:r>
                    <w:rPr>
                      <w:rFonts w:cs="Times New Roman"/>
                    </w:rPr>
                    <w:t>0.7148</w:t>
                  </w:r>
                </w:p>
              </w:tc>
              <w:tc>
                <w:tcPr>
                  <w:tcW w:w="1843" w:type="dxa"/>
                </w:tcPr>
                <w:p w14:paraId="658E830F" w14:textId="77777777" w:rsidR="00616834" w:rsidRDefault="00000000">
                  <w:pPr>
                    <w:pStyle w:val="0Maintext"/>
                    <w:spacing w:beforeLines="0" w:before="0" w:afterLines="0" w:after="0" w:line="240" w:lineRule="auto"/>
                    <w:rPr>
                      <w:rFonts w:cs="Times New Roman"/>
                    </w:rPr>
                  </w:pPr>
                  <w:r>
                    <w:rPr>
                      <w:rFonts w:cs="Times New Roman"/>
                    </w:rPr>
                    <w:t>0.8082</w:t>
                  </w:r>
                </w:p>
              </w:tc>
            </w:tr>
            <w:tr w:rsidR="00616834" w14:paraId="7180F2B0" w14:textId="77777777">
              <w:tc>
                <w:tcPr>
                  <w:tcW w:w="2444" w:type="dxa"/>
                </w:tcPr>
                <w:p w14:paraId="5F13AAF9" w14:textId="77777777" w:rsidR="00616834" w:rsidRDefault="00000000">
                  <w:pPr>
                    <w:pStyle w:val="0Maintext"/>
                    <w:spacing w:beforeLines="0" w:before="0" w:afterLines="0" w:after="0" w:line="240" w:lineRule="auto"/>
                  </w:pPr>
                  <w:r>
                    <w:t>Fusion of ML model with SRS sounding with 4 hops</w:t>
                  </w:r>
                </w:p>
              </w:tc>
              <w:tc>
                <w:tcPr>
                  <w:tcW w:w="1843" w:type="dxa"/>
                </w:tcPr>
                <w:p w14:paraId="10930780" w14:textId="77777777" w:rsidR="00616834" w:rsidRDefault="00000000">
                  <w:pPr>
                    <w:pStyle w:val="0Maintext"/>
                    <w:spacing w:beforeLines="0" w:before="0" w:afterLines="0" w:after="0" w:line="240" w:lineRule="auto"/>
                  </w:pPr>
                  <w:r>
                    <w:t>0.7015</w:t>
                  </w:r>
                </w:p>
              </w:tc>
              <w:tc>
                <w:tcPr>
                  <w:tcW w:w="1559" w:type="dxa"/>
                </w:tcPr>
                <w:p w14:paraId="73936255" w14:textId="77777777" w:rsidR="00616834" w:rsidRDefault="00000000">
                  <w:pPr>
                    <w:pStyle w:val="0Maintext"/>
                    <w:spacing w:beforeLines="0" w:before="0" w:afterLines="0" w:after="0" w:line="240" w:lineRule="auto"/>
                  </w:pPr>
                  <w:r>
                    <w:t>0.7343</w:t>
                  </w:r>
                </w:p>
              </w:tc>
              <w:tc>
                <w:tcPr>
                  <w:tcW w:w="1843" w:type="dxa"/>
                </w:tcPr>
                <w:p w14:paraId="783056DA" w14:textId="77777777" w:rsidR="00616834" w:rsidRDefault="00000000">
                  <w:pPr>
                    <w:pStyle w:val="0Maintext"/>
                    <w:spacing w:beforeLines="0" w:before="0" w:afterLines="0" w:after="0" w:line="240" w:lineRule="auto"/>
                  </w:pPr>
                  <w:r>
                    <w:t>0.7958</w:t>
                  </w:r>
                </w:p>
              </w:tc>
            </w:tr>
          </w:tbl>
          <w:p w14:paraId="7AEB2FC3" w14:textId="77777777" w:rsidR="00616834" w:rsidRDefault="00616834">
            <w:pPr>
              <w:pStyle w:val="0Maintext"/>
              <w:spacing w:beforeLines="0" w:before="0" w:afterLines="0" w:after="0" w:line="240" w:lineRule="auto"/>
              <w:rPr>
                <w:lang w:val="en-US" w:eastAsia="zh-CN"/>
              </w:rPr>
            </w:pPr>
          </w:p>
          <w:p w14:paraId="2B944659" w14:textId="77777777" w:rsidR="00616834" w:rsidRDefault="00000000">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725B9D92" w14:textId="77777777" w:rsidR="00616834" w:rsidRDefault="00616834">
            <w:pPr>
              <w:spacing w:before="0" w:after="0" w:line="240" w:lineRule="auto"/>
              <w:jc w:val="center"/>
              <w:rPr>
                <w:szCs w:val="20"/>
              </w:rPr>
            </w:pPr>
          </w:p>
        </w:tc>
      </w:tr>
    </w:tbl>
    <w:p w14:paraId="302AEA72" w14:textId="77777777" w:rsidR="00616834" w:rsidRDefault="00616834">
      <w:pPr>
        <w:jc w:val="center"/>
      </w:pPr>
    </w:p>
    <w:p w14:paraId="7970F093" w14:textId="77777777" w:rsidR="00616834" w:rsidRDefault="00000000">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7CCA3D72" w14:textId="77777777" w:rsidR="00616834" w:rsidRDefault="00000000">
      <w:r>
        <w:lastRenderedPageBreak/>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w:t>
      </w:r>
      <w:proofErr w:type="gramStart"/>
      <w:r>
        <w:rPr>
          <w:rFonts w:hint="eastAsia"/>
        </w:rPr>
        <w:t>matrix[</w:t>
      </w:r>
      <w:proofErr w:type="gramEnd"/>
      <w:r>
        <w:rPr>
          <w:rFonts w:hint="eastAsia"/>
        </w:rPr>
        <w:t xml:space="preserve">7], </w:t>
      </w:r>
      <w:proofErr w:type="spellStart"/>
      <w:r>
        <w:rPr>
          <w:rFonts w:hint="eastAsia"/>
        </w:rPr>
        <w:t>eType</w:t>
      </w:r>
      <w:proofErr w:type="spellEnd"/>
      <w:r>
        <w:rPr>
          <w:rFonts w:hint="eastAsia"/>
        </w:rPr>
        <w:t xml:space="preserve"> 2 CSI codebook in NR [9] or CSI </w:t>
      </w:r>
      <w:r>
        <w:t>obtained</w:t>
      </w:r>
      <w:r>
        <w:rPr>
          <w:rFonts w:hint="eastAsia"/>
        </w:rPr>
        <w:t xml:space="preserve"> by a linear projection [17][19]. </w:t>
      </w:r>
      <w:r>
        <w:t>A</w:t>
      </w:r>
      <w:r>
        <w:rPr>
          <w:rFonts w:hint="eastAsia"/>
        </w:rPr>
        <w:t>n example framework is illustrated as follows [9]:</w:t>
      </w:r>
    </w:p>
    <w:p w14:paraId="75A43CF7" w14:textId="77777777" w:rsidR="00616834" w:rsidRDefault="00000000">
      <w:pPr>
        <w:jc w:val="center"/>
        <w:rPr>
          <w:lang w:val="en-GB"/>
        </w:rPr>
      </w:pPr>
      <w:r>
        <w:rPr>
          <w:noProof/>
          <w:szCs w:val="20"/>
        </w:rPr>
        <w:drawing>
          <wp:inline distT="0" distB="0" distL="0" distR="0" wp14:anchorId="01D2EBA1" wp14:editId="13A6252E">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26"/>
                    <a:stretch>
                      <a:fillRect/>
                    </a:stretch>
                  </pic:blipFill>
                  <pic:spPr>
                    <a:xfrm>
                      <a:off x="0" y="0"/>
                      <a:ext cx="4733290" cy="1155065"/>
                    </a:xfrm>
                    <a:prstGeom prst="rect">
                      <a:avLst/>
                    </a:prstGeom>
                  </pic:spPr>
                </pic:pic>
              </a:graphicData>
            </a:graphic>
          </wp:inline>
        </w:drawing>
      </w:r>
    </w:p>
    <w:p w14:paraId="38C3C7FE" w14:textId="77777777" w:rsidR="00616834" w:rsidRDefault="00000000">
      <w:pPr>
        <w:pStyle w:val="Caption"/>
      </w:pPr>
      <w:r>
        <w:t xml:space="preserve">Table </w:t>
      </w:r>
      <w:r>
        <w:fldChar w:fldCharType="begin"/>
      </w:r>
      <w:r>
        <w:instrText xml:space="preserve"> SEQ Table \* ARABIC </w:instrText>
      </w:r>
      <w:r>
        <w:fldChar w:fldCharType="separate"/>
      </w:r>
      <w:r>
        <w:t>4</w:t>
      </w:r>
      <w:r>
        <w:fldChar w:fldCharType="end"/>
      </w:r>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w:t>
      </w:r>
      <w:proofErr w:type="gramStart"/>
      <w:r>
        <w:rPr>
          <w:rFonts w:hint="eastAsia"/>
        </w:rPr>
        <w:t>sided-model</w:t>
      </w:r>
      <w:proofErr w:type="gramEnd"/>
      <w:r>
        <w:rPr>
          <w:rFonts w:hint="eastAsia"/>
        </w:rPr>
        <w:t xml:space="preserve"> </w:t>
      </w:r>
    </w:p>
    <w:tbl>
      <w:tblPr>
        <w:tblStyle w:val="TableGrid"/>
        <w:tblW w:w="0" w:type="auto"/>
        <w:tblLook w:val="04A0" w:firstRow="1" w:lastRow="0" w:firstColumn="1" w:lastColumn="0" w:noHBand="0" w:noVBand="1"/>
      </w:tblPr>
      <w:tblGrid>
        <w:gridCol w:w="1413"/>
        <w:gridCol w:w="7937"/>
      </w:tblGrid>
      <w:tr w:rsidR="00616834" w14:paraId="131D37AB" w14:textId="77777777">
        <w:tc>
          <w:tcPr>
            <w:tcW w:w="1413" w:type="dxa"/>
          </w:tcPr>
          <w:p w14:paraId="49DC2347" w14:textId="77777777" w:rsidR="00616834" w:rsidRDefault="00000000">
            <w:pPr>
              <w:spacing w:after="0"/>
              <w:jc w:val="center"/>
            </w:pPr>
            <w:r>
              <w:t>C</w:t>
            </w:r>
            <w:r>
              <w:rPr>
                <w:rFonts w:hint="eastAsia"/>
              </w:rPr>
              <w:t>ompanies</w:t>
            </w:r>
          </w:p>
        </w:tc>
        <w:tc>
          <w:tcPr>
            <w:tcW w:w="7937" w:type="dxa"/>
          </w:tcPr>
          <w:p w14:paraId="1D4249FD" w14:textId="77777777" w:rsidR="00616834" w:rsidRDefault="00000000">
            <w:pPr>
              <w:spacing w:after="0"/>
              <w:jc w:val="center"/>
            </w:pPr>
            <w:r>
              <w:t>S</w:t>
            </w:r>
            <w:r>
              <w:rPr>
                <w:rFonts w:hint="eastAsia"/>
              </w:rPr>
              <w:t>imulation results and observation</w:t>
            </w:r>
          </w:p>
        </w:tc>
      </w:tr>
      <w:tr w:rsidR="00616834" w14:paraId="21E7076D" w14:textId="77777777">
        <w:tc>
          <w:tcPr>
            <w:tcW w:w="1413" w:type="dxa"/>
          </w:tcPr>
          <w:p w14:paraId="62ED5CE8" w14:textId="77777777" w:rsidR="00616834" w:rsidRDefault="00000000">
            <w:pPr>
              <w:spacing w:after="0"/>
              <w:jc w:val="center"/>
            </w:pPr>
            <w:r>
              <w:rPr>
                <w:rFonts w:hint="eastAsia"/>
              </w:rPr>
              <w:t>OPPO</w:t>
            </w:r>
          </w:p>
        </w:tc>
        <w:tc>
          <w:tcPr>
            <w:tcW w:w="7937" w:type="dxa"/>
          </w:tcPr>
          <w:p w14:paraId="47121C8D" w14:textId="77777777" w:rsidR="00616834" w:rsidRDefault="00000000">
            <w:pPr>
              <w:numPr>
                <w:ilvl w:val="0"/>
                <w:numId w:val="44"/>
              </w:numPr>
              <w:snapToGrid w:val="0"/>
              <w:spacing w:before="0" w:line="240" w:lineRule="auto"/>
              <w:ind w:left="357" w:hanging="357"/>
              <w:jc w:val="center"/>
              <w:rPr>
                <w:b/>
                <w:bCs/>
              </w:rPr>
            </w:pPr>
            <w:bookmarkStart w:id="183" w:name="_Ref219882651"/>
            <w:r>
              <w:rPr>
                <w:b/>
                <w:bCs/>
              </w:rPr>
              <w:t>SGCS comparisons</w:t>
            </w:r>
            <w:bookmarkEnd w:id="183"/>
          </w:p>
          <w:tbl>
            <w:tblPr>
              <w:tblStyle w:val="TableGrid"/>
              <w:tblW w:w="0" w:type="auto"/>
              <w:tblLook w:val="04A0" w:firstRow="1" w:lastRow="0" w:firstColumn="1" w:lastColumn="0" w:noHBand="0" w:noVBand="1"/>
            </w:tblPr>
            <w:tblGrid>
              <w:gridCol w:w="1434"/>
              <w:gridCol w:w="1179"/>
              <w:gridCol w:w="1179"/>
              <w:gridCol w:w="1180"/>
              <w:gridCol w:w="1180"/>
            </w:tblGrid>
            <w:tr w:rsidR="00616834" w14:paraId="00DADB47" w14:textId="77777777">
              <w:tc>
                <w:tcPr>
                  <w:tcW w:w="1434" w:type="dxa"/>
                </w:tcPr>
                <w:p w14:paraId="1CDE391F" w14:textId="77777777" w:rsidR="00616834" w:rsidRDefault="00000000">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14422352" w14:textId="77777777" w:rsidR="00616834"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4851B816" w14:textId="77777777" w:rsidR="00616834"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020FFFC9" w14:textId="77777777" w:rsidR="00616834"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3AD462B0" w14:textId="77777777" w:rsidR="00616834" w:rsidRDefault="00000000">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06FFA194" w14:textId="77777777">
              <w:tc>
                <w:tcPr>
                  <w:tcW w:w="1434" w:type="dxa"/>
                </w:tcPr>
                <w:p w14:paraId="671AD508" w14:textId="77777777" w:rsidR="00616834" w:rsidRDefault="00000000">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0B6B947D"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392C32A9"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6FA06086"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76A3DA6E"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7D2DD432" w14:textId="77777777">
              <w:tc>
                <w:tcPr>
                  <w:tcW w:w="1434" w:type="dxa"/>
                </w:tcPr>
                <w:p w14:paraId="17E668BC" w14:textId="77777777" w:rsidR="00616834" w:rsidRDefault="00000000">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7D4CB016"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020C3A40"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2A235F46"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2A0AD8D9"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6408D150" w14:textId="77777777">
              <w:tc>
                <w:tcPr>
                  <w:tcW w:w="1434" w:type="dxa"/>
                </w:tcPr>
                <w:p w14:paraId="62327A6C" w14:textId="77777777" w:rsidR="00616834" w:rsidRDefault="00000000">
                  <w:pPr>
                    <w:pStyle w:val="BodyText"/>
                    <w:rPr>
                      <w:rFonts w:eastAsiaTheme="minorEastAsia"/>
                      <w:iCs w:val="0"/>
                      <w:lang w:eastAsia="zh-CN"/>
                    </w:rPr>
                  </w:pPr>
                  <w:r>
                    <w:rPr>
                      <w:rFonts w:eastAsiaTheme="minorEastAsia"/>
                      <w:lang w:eastAsia="zh-CN"/>
                    </w:rPr>
                    <w:t>Option 2</w:t>
                  </w:r>
                </w:p>
              </w:tc>
              <w:tc>
                <w:tcPr>
                  <w:tcW w:w="1179" w:type="dxa"/>
                </w:tcPr>
                <w:p w14:paraId="458F6F9B"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2AB95624"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232A6BD6"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2D77B288" w14:textId="77777777" w:rsidR="00616834" w:rsidRDefault="00000000">
                  <w:pPr>
                    <w:pStyle w:val="BodyText"/>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4152D5F6" w14:textId="77777777" w:rsidR="00616834" w:rsidRDefault="00616834">
            <w:pPr>
              <w:spacing w:after="0"/>
              <w:jc w:val="center"/>
            </w:pPr>
          </w:p>
        </w:tc>
      </w:tr>
      <w:tr w:rsidR="00616834" w14:paraId="573B5673" w14:textId="77777777">
        <w:tc>
          <w:tcPr>
            <w:tcW w:w="1413" w:type="dxa"/>
          </w:tcPr>
          <w:p w14:paraId="371497E5" w14:textId="77777777" w:rsidR="00616834" w:rsidRDefault="00000000">
            <w:pPr>
              <w:spacing w:after="0"/>
              <w:jc w:val="center"/>
            </w:pPr>
            <w:r>
              <w:rPr>
                <w:rFonts w:hint="eastAsia"/>
              </w:rPr>
              <w:t>ZTE</w:t>
            </w:r>
          </w:p>
        </w:tc>
        <w:tc>
          <w:tcPr>
            <w:tcW w:w="7937" w:type="dxa"/>
          </w:tcPr>
          <w:p w14:paraId="2C1407FB" w14:textId="77777777" w:rsidR="00616834" w:rsidRDefault="00000000">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TableGrid"/>
              <w:tblW w:w="0" w:type="auto"/>
              <w:jc w:val="center"/>
              <w:tblLook w:val="04A0" w:firstRow="1" w:lastRow="0" w:firstColumn="1" w:lastColumn="0" w:noHBand="0" w:noVBand="1"/>
            </w:tblPr>
            <w:tblGrid>
              <w:gridCol w:w="2925"/>
              <w:gridCol w:w="1190"/>
              <w:gridCol w:w="1181"/>
              <w:gridCol w:w="1182"/>
              <w:gridCol w:w="1233"/>
            </w:tblGrid>
            <w:tr w:rsidR="00616834" w14:paraId="40F1A30B" w14:textId="77777777">
              <w:trPr>
                <w:jc w:val="center"/>
              </w:trPr>
              <w:tc>
                <w:tcPr>
                  <w:tcW w:w="2967" w:type="dxa"/>
                  <w:shd w:val="clear" w:color="auto" w:fill="BFBFBF" w:themeFill="background1" w:themeFillShade="BF"/>
                  <w:vAlign w:val="center"/>
                </w:tcPr>
                <w:p w14:paraId="1782EF38" w14:textId="77777777" w:rsidR="00616834" w:rsidRDefault="00000000">
                  <w:pPr>
                    <w:snapToGrid w:val="0"/>
                    <w:spacing w:after="0" w:line="240" w:lineRule="exact"/>
                    <w:jc w:val="center"/>
                    <w:rPr>
                      <w:b/>
                      <w:szCs w:val="20"/>
                    </w:rPr>
                  </w:pPr>
                  <w:r>
                    <w:rPr>
                      <w:b/>
                      <w:szCs w:val="20"/>
                    </w:rPr>
                    <w:t>Cases\Layer</w:t>
                  </w:r>
                </w:p>
              </w:tc>
              <w:tc>
                <w:tcPr>
                  <w:tcW w:w="1203" w:type="dxa"/>
                  <w:shd w:val="clear" w:color="auto" w:fill="BFBFBF" w:themeFill="background1" w:themeFillShade="BF"/>
                  <w:vAlign w:val="center"/>
                </w:tcPr>
                <w:p w14:paraId="151FF251" w14:textId="77777777" w:rsidR="00616834" w:rsidRDefault="00000000">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059FBF08" w14:textId="77777777" w:rsidR="00616834" w:rsidRDefault="00000000">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5C7052D2" w14:textId="77777777" w:rsidR="00616834" w:rsidRDefault="00000000">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5C2635FA" w14:textId="77777777" w:rsidR="00616834" w:rsidRDefault="00000000">
                  <w:pPr>
                    <w:snapToGrid w:val="0"/>
                    <w:spacing w:after="0" w:line="240" w:lineRule="exact"/>
                    <w:jc w:val="center"/>
                    <w:rPr>
                      <w:b/>
                      <w:szCs w:val="20"/>
                    </w:rPr>
                  </w:pPr>
                  <w:r>
                    <w:rPr>
                      <w:b/>
                      <w:szCs w:val="20"/>
                    </w:rPr>
                    <w:t>4</w:t>
                  </w:r>
                </w:p>
              </w:tc>
            </w:tr>
            <w:tr w:rsidR="00616834" w14:paraId="2D5EB596" w14:textId="77777777">
              <w:trPr>
                <w:jc w:val="center"/>
              </w:trPr>
              <w:tc>
                <w:tcPr>
                  <w:tcW w:w="2967" w:type="dxa"/>
                  <w:vAlign w:val="center"/>
                </w:tcPr>
                <w:p w14:paraId="1108B411" w14:textId="77777777" w:rsidR="00616834" w:rsidRDefault="00000000">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15F0A634"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4C24CAF1"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3A8A6647"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6A828CC1"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616834" w14:paraId="08AAA16A" w14:textId="77777777">
              <w:trPr>
                <w:jc w:val="center"/>
              </w:trPr>
              <w:tc>
                <w:tcPr>
                  <w:tcW w:w="2967" w:type="dxa"/>
                  <w:vAlign w:val="center"/>
                </w:tcPr>
                <w:p w14:paraId="2568FD6E" w14:textId="77777777" w:rsidR="00616834" w:rsidRDefault="00000000">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 xml:space="preserve">Traditional </w:t>
                  </w:r>
                  <w:proofErr w:type="spellStart"/>
                  <w:r>
                    <w:rPr>
                      <w:szCs w:val="20"/>
                    </w:rPr>
                    <w:t>eType</w:t>
                  </w:r>
                  <w:proofErr w:type="spellEnd"/>
                  <w:r>
                    <w:rPr>
                      <w:szCs w:val="20"/>
                    </w:rPr>
                    <w:t xml:space="preserve"> II Codebook based CSI acquisition</w:t>
                  </w:r>
                </w:p>
              </w:tc>
              <w:tc>
                <w:tcPr>
                  <w:tcW w:w="1203" w:type="dxa"/>
                  <w:vAlign w:val="center"/>
                </w:tcPr>
                <w:p w14:paraId="47CF38CE"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73C31A7D"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1EDC1D95"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7D678D74"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616834" w14:paraId="68FC8059" w14:textId="77777777">
              <w:trPr>
                <w:jc w:val="center"/>
              </w:trPr>
              <w:tc>
                <w:tcPr>
                  <w:tcW w:w="2967" w:type="dxa"/>
                  <w:vAlign w:val="center"/>
                </w:tcPr>
                <w:p w14:paraId="14FF262B" w14:textId="77777777" w:rsidR="00616834" w:rsidRDefault="00000000">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1B67FE1D"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7F8C64BD"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4801AE6E"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038D90E6"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616834" w14:paraId="7DF6B299" w14:textId="77777777">
              <w:trPr>
                <w:jc w:val="center"/>
              </w:trPr>
              <w:tc>
                <w:tcPr>
                  <w:tcW w:w="2967" w:type="dxa"/>
                  <w:vAlign w:val="center"/>
                </w:tcPr>
                <w:p w14:paraId="39D4CA66" w14:textId="77777777" w:rsidR="00616834" w:rsidRDefault="00000000">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33656C65" w14:textId="77777777" w:rsidR="00616834" w:rsidRDefault="00000000">
                  <w:pPr>
                    <w:snapToGrid w:val="0"/>
                    <w:spacing w:after="0" w:line="240" w:lineRule="exact"/>
                    <w:rPr>
                      <w:rFonts w:eastAsiaTheme="minorEastAsia" w:cs="Times New Roman"/>
                      <w:szCs w:val="20"/>
                    </w:rPr>
                  </w:pPr>
                  <w:r>
                    <w:rPr>
                      <w:szCs w:val="20"/>
                    </w:rPr>
                    <w:t>One-sided-model based CSI acquisition via CSI-RS and SRS</w:t>
                  </w:r>
                </w:p>
              </w:tc>
              <w:tc>
                <w:tcPr>
                  <w:tcW w:w="1203" w:type="dxa"/>
                  <w:vAlign w:val="center"/>
                </w:tcPr>
                <w:p w14:paraId="54FC2127"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6790B36D"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354049C5"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7E5AD6FD"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7C2EA02C" w14:textId="77777777" w:rsidR="00616834" w:rsidRDefault="00000000">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23C3BD49" w14:textId="77777777" w:rsidR="00616834" w:rsidRDefault="00000000">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 </w:t>
            </w:r>
          </w:p>
          <w:p w14:paraId="27415264" w14:textId="77777777" w:rsidR="00616834" w:rsidRDefault="00000000">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7%, 36%, and 63%,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10029B00" w14:textId="77777777" w:rsidR="00616834" w:rsidRDefault="00000000">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lastRenderedPageBreak/>
              <w:t xml:space="preserve">For Layer 3,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0%, 96%, and 41%,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4F010C37" w14:textId="77777777" w:rsidR="00616834" w:rsidRDefault="00000000">
            <w:pPr>
              <w:pStyle w:val="ListParagraph"/>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-4.6%, 134%, and 48%,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763E832D" w14:textId="77777777" w:rsidR="00616834" w:rsidRDefault="00616834">
            <w:pPr>
              <w:spacing w:after="0"/>
              <w:jc w:val="center"/>
            </w:pPr>
          </w:p>
        </w:tc>
      </w:tr>
    </w:tbl>
    <w:p w14:paraId="1A70526C" w14:textId="77777777" w:rsidR="00616834" w:rsidRDefault="00616834">
      <w:pPr>
        <w:rPr>
          <w:lang w:val="en-GB"/>
        </w:rPr>
      </w:pPr>
    </w:p>
    <w:p w14:paraId="6216A823" w14:textId="77777777" w:rsidR="00616834" w:rsidRDefault="00000000">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1A3D3BAE" w14:textId="77777777" w:rsidR="00616834" w:rsidRDefault="00000000">
      <w:pPr>
        <w:pStyle w:val="Heading3"/>
        <w:rPr>
          <w:lang w:val="en-US"/>
        </w:rPr>
      </w:pPr>
      <w:r>
        <w:rPr>
          <w:rFonts w:hint="eastAsia"/>
        </w:rPr>
        <w:t>FL proposal</w:t>
      </w:r>
      <w:r>
        <w:rPr>
          <w:rFonts w:eastAsiaTheme="minorEastAsia" w:hint="eastAsia"/>
        </w:rPr>
        <w:t>s</w:t>
      </w:r>
    </w:p>
    <w:p w14:paraId="3A274A71" w14:textId="77777777" w:rsidR="00616834" w:rsidRDefault="00000000">
      <w:pPr>
        <w:spacing w:after="0" w:line="240" w:lineRule="auto"/>
        <w:rPr>
          <w:b/>
          <w:bCs/>
          <w:i/>
          <w:iCs/>
        </w:rPr>
      </w:pPr>
      <w:r>
        <w:rPr>
          <w:rFonts w:hint="eastAsia"/>
          <w:b/>
          <w:bCs/>
          <w:i/>
          <w:iCs/>
        </w:rPr>
        <w:t xml:space="preserve">FL proposal 6.3a: </w:t>
      </w:r>
    </w:p>
    <w:p w14:paraId="105FAECA" w14:textId="77777777" w:rsidR="00616834" w:rsidRDefault="00000000">
      <w:pPr>
        <w:pStyle w:val="ListParagraph"/>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41C137C6" w14:textId="77777777" w:rsidR="00616834" w:rsidRDefault="00000000">
      <w:pPr>
        <w:pStyle w:val="ListParagraph"/>
        <w:numPr>
          <w:ilvl w:val="0"/>
          <w:numId w:val="47"/>
        </w:numPr>
        <w:spacing w:after="0" w:line="240" w:lineRule="auto"/>
        <w:rPr>
          <w:b/>
          <w:bCs/>
          <w:i/>
        </w:rPr>
      </w:pPr>
      <w:r>
        <w:rPr>
          <w:rFonts w:hint="eastAsia"/>
          <w:b/>
          <w:bCs/>
          <w:i/>
          <w:lang w:val="en-GB"/>
        </w:rPr>
        <w:t>Sub-case D1</w:t>
      </w:r>
      <w:r>
        <w:rPr>
          <w:rFonts w:hint="eastAsia"/>
          <w:b/>
          <w:bCs/>
          <w:i/>
        </w:rPr>
        <w:t xml:space="preserve">: </w:t>
      </w:r>
      <w:r>
        <w:rPr>
          <w:b/>
          <w:bCs/>
          <w:i/>
        </w:rPr>
        <w:t xml:space="preserve">CSI reconstruction with </w:t>
      </w:r>
      <w:r>
        <w:rPr>
          <w:rFonts w:hint="eastAsia"/>
          <w:b/>
          <w:bCs/>
          <w:i/>
          <w:lang w:eastAsia="zh-CN"/>
        </w:rPr>
        <w:t xml:space="preserve">compressed </w:t>
      </w:r>
      <w:r>
        <w:rPr>
          <w:b/>
          <w:bCs/>
          <w:i/>
        </w:rPr>
        <w:t>CSI feedback with SRS</w:t>
      </w:r>
      <w:r>
        <w:rPr>
          <w:rFonts w:hint="eastAsia"/>
          <w:b/>
          <w:bCs/>
          <w:i/>
        </w:rPr>
        <w:t xml:space="preserve"> based on two-sided model</w:t>
      </w:r>
    </w:p>
    <w:p w14:paraId="2C859035" w14:textId="77777777" w:rsidR="00616834" w:rsidRDefault="00000000">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compressed precoding channel matrix and SRS measurement </w:t>
      </w:r>
    </w:p>
    <w:p w14:paraId="1AF9FC9A" w14:textId="77777777" w:rsidR="00616834" w:rsidRDefault="00000000">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compressed raw channel matrix and SRS measurement</w:t>
      </w:r>
    </w:p>
    <w:p w14:paraId="035C4E08" w14:textId="77777777" w:rsidR="00616834" w:rsidRDefault="00000000">
      <w:pPr>
        <w:pStyle w:val="ListParagraph"/>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072A3139" w14:textId="77777777" w:rsidR="00616834" w:rsidRDefault="00000000">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78AF008A" w14:textId="77777777" w:rsidR="00616834" w:rsidRDefault="00000000">
      <w:pPr>
        <w:pStyle w:val="ListParagraph"/>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6CB4AE1C" w14:textId="77777777" w:rsidR="00616834" w:rsidRDefault="00616834">
      <w:pPr>
        <w:pStyle w:val="ListParagraph"/>
        <w:spacing w:after="0" w:line="240" w:lineRule="auto"/>
        <w:ind w:left="440"/>
        <w:rPr>
          <w:b/>
          <w:bCs/>
          <w:i/>
        </w:rPr>
      </w:pPr>
    </w:p>
    <w:p w14:paraId="6A884B4D" w14:textId="77777777" w:rsidR="00616834" w:rsidRDefault="00000000">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09BDAECE" w14:textId="77777777" w:rsidR="00616834" w:rsidRDefault="00000000">
      <w:pPr>
        <w:pStyle w:val="ListParagraph"/>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KPIs</w:t>
      </w:r>
    </w:p>
    <w:p w14:paraId="4CE7C28B" w14:textId="77777777" w:rsidR="00616834" w:rsidRDefault="00000000">
      <w:pPr>
        <w:pStyle w:val="ListParagraph"/>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721F20B1" w14:textId="77777777" w:rsidR="00616834" w:rsidRDefault="00000000">
      <w:pPr>
        <w:pStyle w:val="ListParagraph"/>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2F360A1B" w14:textId="77777777" w:rsidR="00616834" w:rsidRDefault="00000000">
      <w:pPr>
        <w:pStyle w:val="ListParagraph"/>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472E858D" w14:textId="77777777" w:rsidR="00616834" w:rsidRDefault="00000000">
      <w:pPr>
        <w:pStyle w:val="ListParagraph"/>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5EC64099" w14:textId="77777777" w:rsidR="00616834" w:rsidRDefault="00000000">
      <w:pPr>
        <w:pStyle w:val="ListParagraph"/>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76A90745" w14:textId="77777777" w:rsidR="00616834" w:rsidRDefault="00000000">
      <w:pPr>
        <w:pStyle w:val="ListParagraph"/>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w:t>
      </w:r>
      <w:proofErr w:type="spellStart"/>
      <w:r>
        <w:rPr>
          <w:rFonts w:ascii="Times New Roman" w:hAnsi="Times New Roman"/>
          <w:b/>
          <w:bCs/>
          <w:i/>
          <w:szCs w:val="20"/>
        </w:rPr>
        <w:t>eType</w:t>
      </w:r>
      <w:proofErr w:type="spellEnd"/>
      <w:r>
        <w:rPr>
          <w:rFonts w:ascii="Times New Roman" w:hAnsi="Times New Roman"/>
          <w:b/>
          <w:bCs/>
          <w:i/>
          <w:szCs w:val="20"/>
        </w:rPr>
        <w:t xml:space="preserve"> II </w:t>
      </w:r>
      <w:r>
        <w:rPr>
          <w:rFonts w:ascii="Times New Roman" w:hAnsi="Times New Roman" w:hint="eastAsia"/>
          <w:b/>
          <w:bCs/>
          <w:i/>
          <w:szCs w:val="20"/>
          <w:lang w:eastAsia="zh-CN"/>
        </w:rPr>
        <w:t>CSI CB</w:t>
      </w:r>
    </w:p>
    <w:p w14:paraId="4D88CC2A" w14:textId="77777777" w:rsidR="00616834" w:rsidRDefault="00000000">
      <w:pPr>
        <w:pStyle w:val="ListParagraph"/>
        <w:numPr>
          <w:ilvl w:val="1"/>
          <w:numId w:val="48"/>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140D48E4" w14:textId="77777777" w:rsidR="00616834" w:rsidRDefault="00616834">
      <w:pPr>
        <w:rPr>
          <w:lang w:val="en-GB"/>
        </w:rPr>
      </w:pPr>
    </w:p>
    <w:p w14:paraId="5CB2204D" w14:textId="77777777" w:rsidR="00616834" w:rsidRDefault="00616834">
      <w:pPr>
        <w:rPr>
          <w:lang w:val="en-GB"/>
        </w:rPr>
      </w:pPr>
    </w:p>
    <w:tbl>
      <w:tblPr>
        <w:tblStyle w:val="TableGrid"/>
        <w:tblW w:w="5001" w:type="pct"/>
        <w:tblLook w:val="04A0" w:firstRow="1" w:lastRow="0" w:firstColumn="1" w:lastColumn="0" w:noHBand="0" w:noVBand="1"/>
      </w:tblPr>
      <w:tblGrid>
        <w:gridCol w:w="1412"/>
        <w:gridCol w:w="7940"/>
      </w:tblGrid>
      <w:tr w:rsidR="00616834" w14:paraId="0D4F017D" w14:textId="77777777">
        <w:tc>
          <w:tcPr>
            <w:tcW w:w="755" w:type="pct"/>
            <w:shd w:val="clear" w:color="auto" w:fill="D9D9D9" w:themeFill="background1" w:themeFillShade="D9"/>
            <w:vAlign w:val="center"/>
          </w:tcPr>
          <w:p w14:paraId="388E2322" w14:textId="77777777" w:rsidR="00616834" w:rsidRDefault="00000000">
            <w:pPr>
              <w:spacing w:before="0" w:after="0" w:line="240" w:lineRule="auto"/>
              <w:jc w:val="center"/>
            </w:pPr>
            <w:r>
              <w:t>Company</w:t>
            </w:r>
          </w:p>
        </w:tc>
        <w:tc>
          <w:tcPr>
            <w:tcW w:w="4245" w:type="pct"/>
            <w:shd w:val="clear" w:color="auto" w:fill="D9D9D9" w:themeFill="background1" w:themeFillShade="D9"/>
          </w:tcPr>
          <w:p w14:paraId="3FE69E2D" w14:textId="77777777" w:rsidR="00616834" w:rsidRDefault="00000000">
            <w:pPr>
              <w:spacing w:before="0" w:after="0" w:line="240" w:lineRule="auto"/>
              <w:jc w:val="center"/>
            </w:pPr>
            <w:r>
              <w:t>Comment</w:t>
            </w:r>
          </w:p>
        </w:tc>
      </w:tr>
      <w:tr w:rsidR="00616834" w14:paraId="21FB7B76" w14:textId="77777777">
        <w:tc>
          <w:tcPr>
            <w:tcW w:w="755" w:type="pct"/>
            <w:vAlign w:val="center"/>
          </w:tcPr>
          <w:p w14:paraId="2AF8C36C" w14:textId="77777777" w:rsidR="00616834" w:rsidRDefault="00000000">
            <w:pPr>
              <w:spacing w:before="0" w:after="0" w:line="240" w:lineRule="auto"/>
              <w:jc w:val="center"/>
            </w:pPr>
            <w:r>
              <w:t>FL</w:t>
            </w:r>
          </w:p>
        </w:tc>
        <w:tc>
          <w:tcPr>
            <w:tcW w:w="4245" w:type="pct"/>
            <w:vAlign w:val="center"/>
          </w:tcPr>
          <w:p w14:paraId="246DC3C1" w14:textId="77777777" w:rsidR="00616834" w:rsidRDefault="00000000">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616834" w14:paraId="1D91E1BB" w14:textId="77777777">
        <w:tc>
          <w:tcPr>
            <w:tcW w:w="755" w:type="pct"/>
            <w:vAlign w:val="center"/>
          </w:tcPr>
          <w:p w14:paraId="47BC281F" w14:textId="77777777" w:rsidR="00616834" w:rsidRDefault="00000000">
            <w:pPr>
              <w:spacing w:before="0" w:after="0" w:line="240" w:lineRule="auto"/>
              <w:jc w:val="center"/>
            </w:pPr>
            <w:r>
              <w:rPr>
                <w:rFonts w:hint="eastAsia"/>
              </w:rPr>
              <w:t>O</w:t>
            </w:r>
            <w:r>
              <w:t>PPO</w:t>
            </w:r>
          </w:p>
        </w:tc>
        <w:tc>
          <w:tcPr>
            <w:tcW w:w="4245" w:type="pct"/>
            <w:vAlign w:val="center"/>
          </w:tcPr>
          <w:p w14:paraId="185C0754" w14:textId="77777777" w:rsidR="00616834" w:rsidRDefault="00000000">
            <w:pPr>
              <w:spacing w:before="0" w:after="0" w:line="240" w:lineRule="auto"/>
            </w:pPr>
            <w:r>
              <w:rPr>
                <w:rFonts w:hint="eastAsia"/>
              </w:rPr>
              <w:t>S</w:t>
            </w:r>
            <w:r>
              <w:t>upport to further study.</w:t>
            </w:r>
          </w:p>
        </w:tc>
      </w:tr>
      <w:tr w:rsidR="00616834" w14:paraId="7E741707" w14:textId="77777777">
        <w:tc>
          <w:tcPr>
            <w:tcW w:w="755" w:type="pct"/>
            <w:vAlign w:val="center"/>
          </w:tcPr>
          <w:p w14:paraId="008D8FF7" w14:textId="77777777" w:rsidR="00616834" w:rsidRDefault="00000000">
            <w:pPr>
              <w:spacing w:before="0" w:after="0" w:line="240" w:lineRule="auto"/>
              <w:jc w:val="center"/>
            </w:pPr>
            <w:r>
              <w:t>MediaTek</w:t>
            </w:r>
          </w:p>
        </w:tc>
        <w:tc>
          <w:tcPr>
            <w:tcW w:w="4245" w:type="pct"/>
            <w:vAlign w:val="center"/>
          </w:tcPr>
          <w:p w14:paraId="51D89FB7" w14:textId="77777777" w:rsidR="00616834" w:rsidRDefault="00000000">
            <w:pPr>
              <w:spacing w:before="0" w:after="0" w:line="240" w:lineRule="auto"/>
            </w:pPr>
            <w:r>
              <w:t xml:space="preserve">It is too early to agree to this study, as the 6G DL CSI feedback framework and UL SRS </w:t>
            </w:r>
            <w:proofErr w:type="gramStart"/>
            <w:r>
              <w:t>is</w:t>
            </w:r>
            <w:proofErr w:type="gramEnd"/>
            <w:r>
              <w:t xml:space="preserve"> yet to be discussed. It should be deprioritized until there is more clarity on the DL and UL CSI. </w:t>
            </w:r>
          </w:p>
        </w:tc>
      </w:tr>
      <w:tr w:rsidR="00616834" w14:paraId="3FF7D852" w14:textId="77777777">
        <w:tc>
          <w:tcPr>
            <w:tcW w:w="755" w:type="pct"/>
            <w:vAlign w:val="center"/>
          </w:tcPr>
          <w:p w14:paraId="46A47442" w14:textId="77777777" w:rsidR="00616834" w:rsidRDefault="00000000">
            <w:pPr>
              <w:spacing w:before="0" w:after="0" w:line="240" w:lineRule="auto"/>
              <w:jc w:val="center"/>
            </w:pPr>
            <w:r>
              <w:t>Qualcomm</w:t>
            </w:r>
          </w:p>
        </w:tc>
        <w:tc>
          <w:tcPr>
            <w:tcW w:w="4245" w:type="pct"/>
            <w:vAlign w:val="center"/>
          </w:tcPr>
          <w:p w14:paraId="2E0CE69D" w14:textId="77777777" w:rsidR="00616834" w:rsidRDefault="00000000">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616834" w14:paraId="4A8998F1" w14:textId="77777777">
        <w:tc>
          <w:tcPr>
            <w:tcW w:w="755" w:type="pct"/>
            <w:vAlign w:val="center"/>
          </w:tcPr>
          <w:p w14:paraId="22329FFA" w14:textId="77777777" w:rsidR="00616834" w:rsidRDefault="00000000">
            <w:pPr>
              <w:spacing w:before="0" w:after="0" w:line="240" w:lineRule="auto"/>
              <w:jc w:val="center"/>
            </w:pPr>
            <w:r>
              <w:rPr>
                <w:rFonts w:hint="eastAsia"/>
              </w:rPr>
              <w:t>S</w:t>
            </w:r>
            <w:r>
              <w:t>amsung</w:t>
            </w:r>
          </w:p>
        </w:tc>
        <w:tc>
          <w:tcPr>
            <w:tcW w:w="4245" w:type="pct"/>
            <w:vAlign w:val="center"/>
          </w:tcPr>
          <w:p w14:paraId="0B2FF9AA" w14:textId="77777777" w:rsidR="00616834" w:rsidRDefault="00000000">
            <w:pPr>
              <w:spacing w:before="0" w:after="0" w:line="240" w:lineRule="auto"/>
            </w:pPr>
            <w:r>
              <w:rPr>
                <w:rFonts w:hint="eastAsia"/>
              </w:rPr>
              <w:t>S</w:t>
            </w:r>
            <w:r>
              <w:t>upport</w:t>
            </w:r>
          </w:p>
        </w:tc>
      </w:tr>
      <w:tr w:rsidR="00616834" w14:paraId="4ED6ACAF" w14:textId="77777777">
        <w:tc>
          <w:tcPr>
            <w:tcW w:w="755" w:type="pct"/>
            <w:vAlign w:val="center"/>
          </w:tcPr>
          <w:p w14:paraId="1BBD3982" w14:textId="77777777" w:rsidR="00616834" w:rsidRDefault="00000000">
            <w:pPr>
              <w:spacing w:before="0" w:after="0" w:line="240" w:lineRule="auto"/>
              <w:jc w:val="center"/>
            </w:pPr>
            <w:r>
              <w:rPr>
                <w:rFonts w:hint="eastAsia"/>
              </w:rPr>
              <w:t>H</w:t>
            </w:r>
            <w:r>
              <w:t xml:space="preserve">uawei, </w:t>
            </w:r>
            <w:proofErr w:type="spellStart"/>
            <w:r>
              <w:t>HiSilicon</w:t>
            </w:r>
            <w:proofErr w:type="spellEnd"/>
          </w:p>
        </w:tc>
        <w:tc>
          <w:tcPr>
            <w:tcW w:w="4245" w:type="pct"/>
            <w:vAlign w:val="center"/>
          </w:tcPr>
          <w:p w14:paraId="4553EF8A" w14:textId="77777777" w:rsidR="00616834" w:rsidRDefault="00000000">
            <w:pPr>
              <w:spacing w:before="0" w:after="0" w:line="240" w:lineRule="auto"/>
            </w:pPr>
            <w:r>
              <w:rPr>
                <w:rFonts w:hint="eastAsia"/>
              </w:rPr>
              <w:t>D</w:t>
            </w:r>
            <w:r>
              <w:t>isagree to study this sub-use case at 6G.</w:t>
            </w:r>
          </w:p>
          <w:p w14:paraId="40196DA1" w14:textId="77777777" w:rsidR="00616834" w:rsidRDefault="00616834">
            <w:pPr>
              <w:spacing w:before="0" w:after="0" w:line="240" w:lineRule="auto"/>
            </w:pPr>
          </w:p>
          <w:p w14:paraId="2A8F93EE" w14:textId="77777777" w:rsidR="00616834" w:rsidRDefault="00000000">
            <w:pPr>
              <w:spacing w:before="0" w:after="0" w:line="240" w:lineRule="auto"/>
            </w:pPr>
            <w:r>
              <w:rPr>
                <w:rFonts w:hint="eastAsia"/>
              </w:rPr>
              <w:t>1</w:t>
            </w:r>
            <w:r>
              <w:t xml:space="preserve">) Sub-use case D1 is subject to two-sided model, where inter-vendor collaboration is the necessary part. From the study of the past two releases at 5G, it needs significant efforts at spec level and/or product development level, which causes huge challenges to the wide deployment of </w:t>
            </w:r>
            <w:r>
              <w:lastRenderedPageBreak/>
              <w:t xml:space="preserve">two-sided </w:t>
            </w:r>
            <w:proofErr w:type="gramStart"/>
            <w:r>
              <w:t>model</w:t>
            </w:r>
            <w:proofErr w:type="gramEnd"/>
            <w:r>
              <w:t xml:space="preserve"> at 6G day one. Therefore, we would prefer to focus on one-sided model cases at 6G R20 study.</w:t>
            </w:r>
          </w:p>
          <w:p w14:paraId="612ACE27" w14:textId="77777777" w:rsidR="00616834" w:rsidRDefault="00616834">
            <w:pPr>
              <w:spacing w:before="0" w:after="0" w:line="240" w:lineRule="auto"/>
            </w:pPr>
          </w:p>
          <w:p w14:paraId="42338CF4" w14:textId="77777777" w:rsidR="00616834" w:rsidRDefault="00000000">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w:t>
            </w:r>
            <w:proofErr w:type="gramStart"/>
            <w:r>
              <w:t>3.3</w:t>
            </w:r>
            <w:proofErr w:type="gramEnd"/>
            <w:r>
              <w:t>.</w:t>
            </w:r>
          </w:p>
          <w:p w14:paraId="4EB33DDD" w14:textId="77777777" w:rsidR="00616834" w:rsidRDefault="00616834">
            <w:pPr>
              <w:spacing w:before="0" w:after="0" w:line="240" w:lineRule="auto"/>
            </w:pPr>
          </w:p>
          <w:p w14:paraId="4D591D3A" w14:textId="77777777" w:rsidR="00616834" w:rsidRDefault="00000000">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6EC32105" w14:textId="77777777" w:rsidR="00616834" w:rsidRDefault="00000000">
            <w:pPr>
              <w:spacing w:before="0" w:after="0" w:line="240" w:lineRule="auto"/>
            </w:pPr>
            <w:r>
              <w:rPr>
                <w:noProof/>
              </w:rPr>
              <w:drawing>
                <wp:inline distT="0" distB="0" distL="0" distR="0" wp14:anchorId="67ED1733" wp14:editId="0D9FE6EF">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3331184" cy="611429"/>
                          </a:xfrm>
                          <a:prstGeom prst="rect">
                            <a:avLst/>
                          </a:prstGeom>
                        </pic:spPr>
                      </pic:pic>
                    </a:graphicData>
                  </a:graphic>
                </wp:inline>
              </w:drawing>
            </w:r>
          </w:p>
        </w:tc>
      </w:tr>
      <w:tr w:rsidR="00616834" w14:paraId="4A73F263" w14:textId="77777777">
        <w:tc>
          <w:tcPr>
            <w:tcW w:w="755" w:type="pct"/>
            <w:vAlign w:val="center"/>
          </w:tcPr>
          <w:p w14:paraId="1CAB96C2" w14:textId="77777777" w:rsidR="00616834" w:rsidRDefault="00000000">
            <w:pPr>
              <w:spacing w:before="0" w:after="0" w:line="240" w:lineRule="auto"/>
              <w:jc w:val="center"/>
            </w:pPr>
            <w:r>
              <w:rPr>
                <w:rFonts w:hint="eastAsia"/>
              </w:rPr>
              <w:lastRenderedPageBreak/>
              <w:t>Xiaomi</w:t>
            </w:r>
          </w:p>
        </w:tc>
        <w:tc>
          <w:tcPr>
            <w:tcW w:w="4245" w:type="pct"/>
            <w:vAlign w:val="center"/>
          </w:tcPr>
          <w:p w14:paraId="7DC35A81" w14:textId="77777777" w:rsidR="00616834" w:rsidRDefault="00000000">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616834" w14:paraId="6EF998DB" w14:textId="77777777">
        <w:tc>
          <w:tcPr>
            <w:tcW w:w="755" w:type="pct"/>
            <w:vAlign w:val="center"/>
          </w:tcPr>
          <w:p w14:paraId="5D268C9D" w14:textId="77777777" w:rsidR="00616834" w:rsidRDefault="00000000">
            <w:pPr>
              <w:spacing w:before="0" w:after="0" w:line="240" w:lineRule="auto"/>
              <w:jc w:val="center"/>
            </w:pPr>
            <w:r>
              <w:t>Apple</w:t>
            </w:r>
          </w:p>
        </w:tc>
        <w:tc>
          <w:tcPr>
            <w:tcW w:w="4245" w:type="pct"/>
            <w:vAlign w:val="center"/>
          </w:tcPr>
          <w:p w14:paraId="2AED5C45" w14:textId="77777777" w:rsidR="00616834" w:rsidRDefault="00000000">
            <w:pPr>
              <w:spacing w:before="0" w:after="0" w:line="240" w:lineRule="auto"/>
            </w:pPr>
            <w:r>
              <w:t>Open to study</w:t>
            </w:r>
          </w:p>
        </w:tc>
      </w:tr>
      <w:tr w:rsidR="00616834" w14:paraId="04C1A143" w14:textId="77777777">
        <w:tc>
          <w:tcPr>
            <w:tcW w:w="755" w:type="pct"/>
            <w:vAlign w:val="center"/>
          </w:tcPr>
          <w:p w14:paraId="786A08EF" w14:textId="77777777" w:rsidR="00616834" w:rsidRDefault="00000000">
            <w:pPr>
              <w:spacing w:before="0" w:after="0" w:line="240" w:lineRule="auto"/>
              <w:jc w:val="center"/>
            </w:pPr>
            <w:proofErr w:type="spellStart"/>
            <w:r>
              <w:t>InterDigital</w:t>
            </w:r>
            <w:proofErr w:type="spellEnd"/>
          </w:p>
        </w:tc>
        <w:tc>
          <w:tcPr>
            <w:tcW w:w="4245" w:type="pct"/>
            <w:vAlign w:val="center"/>
          </w:tcPr>
          <w:p w14:paraId="16E5B0F0" w14:textId="77777777" w:rsidR="00616834" w:rsidRDefault="00000000">
            <w:pPr>
              <w:spacing w:before="0" w:after="0" w:line="240" w:lineRule="auto"/>
            </w:pPr>
            <w:r>
              <w:t xml:space="preserve">Do not support, we have </w:t>
            </w:r>
            <w:proofErr w:type="gramStart"/>
            <w:r>
              <w:t>a same view</w:t>
            </w:r>
            <w:proofErr w:type="gramEnd"/>
            <w:r>
              <w:t xml:space="preserve"> as MediaTek</w:t>
            </w:r>
          </w:p>
        </w:tc>
      </w:tr>
      <w:tr w:rsidR="00616834" w14:paraId="4323A2C4" w14:textId="77777777">
        <w:tc>
          <w:tcPr>
            <w:tcW w:w="755" w:type="pct"/>
            <w:vAlign w:val="center"/>
          </w:tcPr>
          <w:p w14:paraId="1354320D" w14:textId="77777777" w:rsidR="00616834" w:rsidRDefault="00000000">
            <w:pPr>
              <w:spacing w:before="0" w:after="0" w:line="240" w:lineRule="auto"/>
              <w:jc w:val="center"/>
            </w:pPr>
            <w:r>
              <w:t>LG</w:t>
            </w:r>
          </w:p>
        </w:tc>
        <w:tc>
          <w:tcPr>
            <w:tcW w:w="4245" w:type="pct"/>
            <w:vAlign w:val="center"/>
          </w:tcPr>
          <w:p w14:paraId="2010E4BB" w14:textId="77777777" w:rsidR="00616834" w:rsidRDefault="00000000">
            <w:pPr>
              <w:spacing w:before="0" w:after="0" w:line="240" w:lineRule="auto"/>
            </w:pPr>
            <w:r>
              <w:t>Open to study</w:t>
            </w:r>
          </w:p>
        </w:tc>
      </w:tr>
      <w:tr w:rsidR="00616834" w14:paraId="58EFC495" w14:textId="77777777">
        <w:tc>
          <w:tcPr>
            <w:tcW w:w="755" w:type="pct"/>
            <w:vAlign w:val="center"/>
          </w:tcPr>
          <w:p w14:paraId="492801F5" w14:textId="77777777" w:rsidR="00616834" w:rsidRDefault="00000000">
            <w:pPr>
              <w:spacing w:before="0" w:after="0" w:line="240" w:lineRule="auto"/>
              <w:jc w:val="center"/>
            </w:pPr>
            <w:r>
              <w:t>Ericsson</w:t>
            </w:r>
          </w:p>
        </w:tc>
        <w:tc>
          <w:tcPr>
            <w:tcW w:w="4245" w:type="pct"/>
            <w:vAlign w:val="center"/>
          </w:tcPr>
          <w:p w14:paraId="1EDFFC28" w14:textId="77777777" w:rsidR="00616834" w:rsidRDefault="00000000">
            <w:pPr>
              <w:spacing w:before="0" w:line="240" w:lineRule="auto"/>
            </w:pPr>
            <w:proofErr w:type="gramStart"/>
            <w:r>
              <w:t>Similar view</w:t>
            </w:r>
            <w:proofErr w:type="gramEnd"/>
            <w:r>
              <w:t xml:space="preserve"> </w:t>
            </w:r>
            <w:proofErr w:type="gramStart"/>
            <w:r>
              <w:t>as</w:t>
            </w:r>
            <w:proofErr w:type="gramEnd"/>
            <w:r>
              <w:t xml:space="preserve"> MediaTek, it is premature to study this when codebook and SRS are still to be studied.</w:t>
            </w:r>
          </w:p>
          <w:p w14:paraId="11D95071" w14:textId="77777777" w:rsidR="00616834" w:rsidRDefault="00000000">
            <w:pPr>
              <w:spacing w:before="0" w:after="0" w:line="240" w:lineRule="auto"/>
            </w:pPr>
            <w:r>
              <w:t xml:space="preserve">Another aspect is that inter-vendor training collaboration issue is known to be challenging and has not been addressed properly in </w:t>
            </w:r>
            <w:proofErr w:type="gramStart"/>
            <w:r>
              <w:t>NR,  thus</w:t>
            </w:r>
            <w:proofErr w:type="gramEnd"/>
            <w:r>
              <w:t xml:space="preserve"> D2 can be prioritized over D1.</w:t>
            </w:r>
          </w:p>
        </w:tc>
      </w:tr>
      <w:tr w:rsidR="00616834" w14:paraId="6A71B11A" w14:textId="77777777">
        <w:tc>
          <w:tcPr>
            <w:tcW w:w="755" w:type="pct"/>
            <w:vAlign w:val="center"/>
          </w:tcPr>
          <w:p w14:paraId="0155778D" w14:textId="77777777" w:rsidR="00616834" w:rsidRDefault="00000000">
            <w:pPr>
              <w:spacing w:before="0" w:after="0" w:line="240" w:lineRule="auto"/>
              <w:jc w:val="center"/>
            </w:pPr>
            <w:r>
              <w:t>Google</w:t>
            </w:r>
          </w:p>
        </w:tc>
        <w:tc>
          <w:tcPr>
            <w:tcW w:w="4245" w:type="pct"/>
            <w:vAlign w:val="center"/>
          </w:tcPr>
          <w:p w14:paraId="46D81385" w14:textId="77777777" w:rsidR="00616834" w:rsidRDefault="00000000">
            <w:pPr>
              <w:spacing w:before="0" w:after="0" w:line="240" w:lineRule="auto"/>
            </w:pPr>
            <w:r>
              <w:t>We also think it is premature to study this. The baseline performance is unclear.</w:t>
            </w:r>
          </w:p>
        </w:tc>
      </w:tr>
      <w:tr w:rsidR="00616834" w14:paraId="370A55ED" w14:textId="77777777">
        <w:tc>
          <w:tcPr>
            <w:tcW w:w="755" w:type="pct"/>
            <w:vAlign w:val="center"/>
          </w:tcPr>
          <w:p w14:paraId="26A42B4E" w14:textId="77777777" w:rsidR="00616834" w:rsidRDefault="00000000">
            <w:pPr>
              <w:spacing w:before="0" w:after="0" w:line="240" w:lineRule="auto"/>
              <w:jc w:val="center"/>
              <w:rPr>
                <w:rFonts w:eastAsia="Malgun Gothic"/>
                <w:lang w:eastAsia="ko-KR"/>
              </w:rPr>
            </w:pPr>
            <w:r>
              <w:rPr>
                <w:rFonts w:eastAsia="Malgun Gothic" w:hint="eastAsia"/>
                <w:lang w:eastAsia="ko-KR"/>
              </w:rPr>
              <w:t>Ofinno</w:t>
            </w:r>
          </w:p>
        </w:tc>
        <w:tc>
          <w:tcPr>
            <w:tcW w:w="4245" w:type="pct"/>
            <w:vAlign w:val="center"/>
          </w:tcPr>
          <w:p w14:paraId="031E28A8" w14:textId="77777777" w:rsidR="00616834" w:rsidRDefault="00000000">
            <w:pPr>
              <w:spacing w:before="0" w:after="0" w:line="240" w:lineRule="auto"/>
              <w:rPr>
                <w:rFonts w:eastAsia="Malgun Gothic"/>
                <w:lang w:eastAsia="ko-KR"/>
              </w:rPr>
            </w:pPr>
            <w:r>
              <w:rPr>
                <w:rFonts w:eastAsia="Malgun Gothic" w:hint="eastAsia"/>
                <w:lang w:eastAsia="ko-KR"/>
              </w:rPr>
              <w:t>Open to study</w:t>
            </w:r>
          </w:p>
        </w:tc>
      </w:tr>
      <w:tr w:rsidR="00616834" w14:paraId="17B19C27" w14:textId="77777777">
        <w:tc>
          <w:tcPr>
            <w:tcW w:w="755" w:type="pct"/>
            <w:vAlign w:val="center"/>
          </w:tcPr>
          <w:p w14:paraId="228F34FA" w14:textId="77777777" w:rsidR="00616834" w:rsidRDefault="00000000">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6AF0170F" w14:textId="77777777" w:rsidR="00616834" w:rsidRDefault="00000000">
            <w:pPr>
              <w:spacing w:before="0" w:after="0" w:line="240" w:lineRule="auto"/>
              <w:rPr>
                <w:rFonts w:eastAsia="Malgun Gothic"/>
                <w:lang w:eastAsia="ko-KR"/>
              </w:rPr>
            </w:pPr>
            <w:r>
              <w:rPr>
                <w:rFonts w:eastAsia="Malgun Gothic" w:hint="eastAsia"/>
                <w:lang w:eastAsia="ko-KR"/>
              </w:rPr>
              <w:t>O</w:t>
            </w:r>
            <w:r>
              <w:rPr>
                <w:rFonts w:eastAsia="Malgun Gothic"/>
                <w:lang w:eastAsia="ko-KR"/>
              </w:rPr>
              <w:t>pen to study</w:t>
            </w:r>
          </w:p>
        </w:tc>
      </w:tr>
      <w:tr w:rsidR="00616834" w14:paraId="095966D0" w14:textId="77777777">
        <w:tc>
          <w:tcPr>
            <w:tcW w:w="755" w:type="pct"/>
            <w:vAlign w:val="center"/>
          </w:tcPr>
          <w:p w14:paraId="13C047D5" w14:textId="77777777" w:rsidR="00616834" w:rsidRDefault="00000000">
            <w:pPr>
              <w:spacing w:before="0" w:after="0" w:line="240" w:lineRule="auto"/>
              <w:jc w:val="center"/>
              <w:rPr>
                <w:rFonts w:eastAsia="Malgun Gothic"/>
                <w:lang w:eastAsia="ko-KR"/>
              </w:rPr>
            </w:pPr>
            <w:r>
              <w:rPr>
                <w:rFonts w:eastAsia="SimSun" w:hint="eastAsia"/>
              </w:rPr>
              <w:t>TCL</w:t>
            </w:r>
          </w:p>
        </w:tc>
        <w:tc>
          <w:tcPr>
            <w:tcW w:w="4245" w:type="pct"/>
            <w:vAlign w:val="center"/>
          </w:tcPr>
          <w:p w14:paraId="52906AAE" w14:textId="77777777" w:rsidR="00616834" w:rsidRDefault="00000000">
            <w:pPr>
              <w:spacing w:before="0" w:after="0" w:line="240" w:lineRule="auto"/>
              <w:rPr>
                <w:rFonts w:eastAsia="Malgun Gothic"/>
                <w:lang w:eastAsia="ko-KR"/>
              </w:rPr>
            </w:pPr>
            <w:r>
              <w:rPr>
                <w:rFonts w:eastAsia="SimSun" w:hint="eastAsia"/>
              </w:rPr>
              <w:t>Fine to study</w:t>
            </w:r>
          </w:p>
        </w:tc>
      </w:tr>
      <w:tr w:rsidR="00616834" w14:paraId="1C9B188D" w14:textId="77777777">
        <w:tc>
          <w:tcPr>
            <w:tcW w:w="755" w:type="pct"/>
            <w:vAlign w:val="center"/>
          </w:tcPr>
          <w:p w14:paraId="45C9E59F" w14:textId="77777777" w:rsidR="00616834" w:rsidRDefault="00000000">
            <w:pPr>
              <w:spacing w:before="0" w:after="0" w:line="240" w:lineRule="auto"/>
              <w:jc w:val="center"/>
              <w:rPr>
                <w:rFonts w:eastAsia="SimSun"/>
              </w:rPr>
            </w:pPr>
            <w:proofErr w:type="spellStart"/>
            <w:r>
              <w:rPr>
                <w:rFonts w:hint="eastAsia"/>
              </w:rPr>
              <w:t>Spreadtrum</w:t>
            </w:r>
            <w:proofErr w:type="spellEnd"/>
          </w:p>
        </w:tc>
        <w:tc>
          <w:tcPr>
            <w:tcW w:w="4245" w:type="pct"/>
            <w:vAlign w:val="center"/>
          </w:tcPr>
          <w:p w14:paraId="6D7AD71B" w14:textId="77777777" w:rsidR="00616834" w:rsidRDefault="00000000">
            <w:pPr>
              <w:spacing w:before="0" w:after="0" w:line="240" w:lineRule="auto"/>
              <w:rPr>
                <w:rFonts w:eastAsia="SimSun"/>
              </w:rPr>
            </w:pPr>
            <w:r>
              <w:t>We believe that the study of this use case is still premature. For two-</w:t>
            </w:r>
            <w:r>
              <w:rPr>
                <w:rFonts w:hint="eastAsia"/>
              </w:rPr>
              <w:t>side</w:t>
            </w:r>
            <w:r>
              <w:t xml:space="preserve"> model, it is currently in the WI stage in 5G R20, and many inter-vendor issues have not yet been resolved. Therefore, in the first stage of 6G, two-</w:t>
            </w:r>
            <w:proofErr w:type="gramStart"/>
            <w:r>
              <w:rPr>
                <w:rFonts w:hint="eastAsia"/>
              </w:rPr>
              <w:t>side</w:t>
            </w:r>
            <w:proofErr w:type="gramEnd"/>
            <w:r>
              <w:t xml:space="preserve"> model should not be considered; instead, </w:t>
            </w:r>
            <w:r>
              <w:rPr>
                <w:rFonts w:hint="eastAsia"/>
              </w:rPr>
              <w:t>one</w:t>
            </w:r>
            <w:r>
              <w:t>-</w:t>
            </w:r>
            <w:r>
              <w:rPr>
                <w:rFonts w:hint="eastAsia"/>
              </w:rPr>
              <w:t>side</w:t>
            </w:r>
            <w:r>
              <w:t xml:space="preserve"> model with an existing standardized foundation should be given priority. Moreover, for non-AI CSIRS and SRS, the details have not been determined yet. Directly considering the integration of these two would bring about numerous uncertainties.</w:t>
            </w:r>
          </w:p>
        </w:tc>
      </w:tr>
      <w:tr w:rsidR="00616834" w14:paraId="472CB34E" w14:textId="77777777">
        <w:tc>
          <w:tcPr>
            <w:tcW w:w="755" w:type="pct"/>
            <w:vAlign w:val="center"/>
          </w:tcPr>
          <w:p w14:paraId="0509A8E0" w14:textId="77777777" w:rsidR="00616834" w:rsidRDefault="00000000">
            <w:pPr>
              <w:spacing w:before="0" w:after="0" w:line="240" w:lineRule="auto"/>
              <w:jc w:val="center"/>
            </w:pPr>
            <w:r>
              <w:rPr>
                <w:rFonts w:hint="eastAsia"/>
              </w:rPr>
              <w:t>ZTE</w:t>
            </w:r>
          </w:p>
        </w:tc>
        <w:tc>
          <w:tcPr>
            <w:tcW w:w="4245" w:type="pct"/>
            <w:vAlign w:val="center"/>
          </w:tcPr>
          <w:p w14:paraId="5EA05012" w14:textId="77777777" w:rsidR="00616834" w:rsidRDefault="00000000">
            <w:pPr>
              <w:spacing w:before="0" w:after="0" w:line="240" w:lineRule="auto"/>
            </w:pPr>
            <w:r>
              <w:rPr>
                <w:rFonts w:hint="eastAsia"/>
              </w:rPr>
              <w:t xml:space="preserve">Support in general, for proposal 6.3a, spec impact </w:t>
            </w:r>
            <w:proofErr w:type="gramStart"/>
            <w:r>
              <w:rPr>
                <w:rFonts w:hint="eastAsia"/>
              </w:rPr>
              <w:t>need</w:t>
            </w:r>
            <w:proofErr w:type="gramEnd"/>
            <w:r>
              <w:rPr>
                <w:rFonts w:hint="eastAsia"/>
              </w:rPr>
              <w:t xml:space="preserve"> to be considered. </w:t>
            </w:r>
          </w:p>
        </w:tc>
      </w:tr>
      <w:tr w:rsidR="00616834" w14:paraId="7562EF8A" w14:textId="77777777">
        <w:tc>
          <w:tcPr>
            <w:tcW w:w="755" w:type="pct"/>
            <w:vAlign w:val="center"/>
          </w:tcPr>
          <w:p w14:paraId="18E79F57" w14:textId="77777777" w:rsidR="00616834" w:rsidRDefault="00000000">
            <w:pPr>
              <w:spacing w:before="0" w:after="0" w:line="240" w:lineRule="auto"/>
              <w:jc w:val="center"/>
            </w:pPr>
            <w:proofErr w:type="spellStart"/>
            <w:r>
              <w:t>Futurewei</w:t>
            </w:r>
            <w:proofErr w:type="spellEnd"/>
          </w:p>
        </w:tc>
        <w:tc>
          <w:tcPr>
            <w:tcW w:w="4245" w:type="pct"/>
            <w:vAlign w:val="center"/>
          </w:tcPr>
          <w:p w14:paraId="08D88495" w14:textId="77777777" w:rsidR="00616834" w:rsidRDefault="00000000">
            <w:pPr>
              <w:spacing w:before="0" w:after="0" w:line="240" w:lineRule="auto"/>
            </w:pPr>
            <w:r>
              <w:t>We also believe it is premature and may not be needed to discuss this use case or Cat as it is being discussed in Rel-20 5GNR CSI compression use case. At least we can wait till the progress in 5GNR is stable.</w:t>
            </w:r>
          </w:p>
        </w:tc>
      </w:tr>
      <w:tr w:rsidR="00327624" w14:paraId="12053674" w14:textId="77777777">
        <w:tc>
          <w:tcPr>
            <w:tcW w:w="755" w:type="pct"/>
            <w:vAlign w:val="center"/>
          </w:tcPr>
          <w:p w14:paraId="3EC03FCA" w14:textId="432E8192" w:rsidR="00327624" w:rsidRPr="00CF075A" w:rsidRDefault="00327624">
            <w:pPr>
              <w:spacing w:before="0" w:after="0" w:line="240" w:lineRule="auto"/>
              <w:jc w:val="center"/>
              <w:rPr>
                <w:color w:val="0000FF"/>
              </w:rPr>
            </w:pPr>
            <w:r w:rsidRPr="00CF075A">
              <w:rPr>
                <w:rFonts w:hint="eastAsia"/>
                <w:color w:val="0000FF"/>
              </w:rPr>
              <w:t>Mod</w:t>
            </w:r>
          </w:p>
        </w:tc>
        <w:tc>
          <w:tcPr>
            <w:tcW w:w="4245" w:type="pct"/>
            <w:vAlign w:val="center"/>
          </w:tcPr>
          <w:p w14:paraId="705BEFA3" w14:textId="63F32A12" w:rsidR="00327624" w:rsidRPr="00CF075A" w:rsidRDefault="00327624">
            <w:pPr>
              <w:spacing w:before="0" w:after="0" w:line="240" w:lineRule="auto"/>
              <w:rPr>
                <w:color w:val="0000FF"/>
              </w:rPr>
            </w:pPr>
            <w:r w:rsidRPr="00CF075A">
              <w:rPr>
                <w:rFonts w:hint="eastAsia"/>
                <w:color w:val="0000FF"/>
              </w:rPr>
              <w:t>No update.</w:t>
            </w:r>
          </w:p>
        </w:tc>
      </w:tr>
    </w:tbl>
    <w:p w14:paraId="6F8C6FCD" w14:textId="77777777" w:rsidR="00616834" w:rsidRDefault="00616834"/>
    <w:p w14:paraId="79A9F03F" w14:textId="77777777" w:rsidR="00616834" w:rsidRDefault="00000000">
      <w:pPr>
        <w:pStyle w:val="Heading2"/>
        <w:ind w:left="578" w:hanging="578"/>
        <w:rPr>
          <w:rFonts w:eastAsiaTheme="minorEastAsia"/>
          <w:sz w:val="32"/>
          <w:szCs w:val="36"/>
        </w:rPr>
      </w:pPr>
      <w:r>
        <w:rPr>
          <w:rFonts w:eastAsiaTheme="minorEastAsia" w:hint="eastAsia"/>
        </w:rPr>
        <w:t>Cat.4: CSI framework for 6GR MIMO</w:t>
      </w:r>
    </w:p>
    <w:p w14:paraId="0772ACEE" w14:textId="77777777" w:rsidR="00616834" w:rsidRDefault="00000000">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616834" w14:paraId="5B45515A" w14:textId="77777777">
        <w:tc>
          <w:tcPr>
            <w:tcW w:w="1555" w:type="dxa"/>
            <w:vAlign w:val="center"/>
          </w:tcPr>
          <w:p w14:paraId="5560ECAB" w14:textId="77777777" w:rsidR="00616834" w:rsidRDefault="00000000">
            <w:pPr>
              <w:spacing w:after="0" w:line="240" w:lineRule="auto"/>
              <w:jc w:val="center"/>
            </w:pPr>
            <w:r>
              <w:rPr>
                <w:lang w:val="en-GB"/>
              </w:rPr>
              <w:t>FUTUREWEI</w:t>
            </w:r>
          </w:p>
        </w:tc>
        <w:tc>
          <w:tcPr>
            <w:tcW w:w="7795" w:type="dxa"/>
            <w:vAlign w:val="center"/>
          </w:tcPr>
          <w:p w14:paraId="02643D88" w14:textId="77777777" w:rsidR="00616834" w:rsidRDefault="00000000">
            <w:pPr>
              <w:pStyle w:val="bullet1"/>
              <w:numPr>
                <w:ilvl w:val="0"/>
                <w:numId w:val="0"/>
              </w:numPr>
              <w:jc w:val="both"/>
              <w:rPr>
                <w:i/>
                <w:iCs/>
                <w:szCs w:val="20"/>
                <w:lang w:eastAsia="zh-CN"/>
              </w:rPr>
            </w:pPr>
            <w:r>
              <w:rPr>
                <w:i/>
                <w:iCs/>
                <w:szCs w:val="20"/>
                <w:lang w:eastAsia="zh-CN"/>
              </w:rPr>
              <w:t>Proposal 1: For 6G MIMO/RS/CSI:</w:t>
            </w:r>
          </w:p>
          <w:p w14:paraId="5A9942FA" w14:textId="77777777" w:rsidR="00616834" w:rsidRDefault="00000000">
            <w:pPr>
              <w:pStyle w:val="bullet1"/>
              <w:ind w:left="0" w:firstLine="0"/>
              <w:jc w:val="both"/>
              <w:rPr>
                <w:i/>
                <w:iCs/>
                <w:szCs w:val="20"/>
              </w:rPr>
            </w:pPr>
            <w:r>
              <w:rPr>
                <w:i/>
                <w:iCs/>
                <w:szCs w:val="20"/>
              </w:rPr>
              <w:t>MIMO/RS/CSI evolution is still critical for 6G!</w:t>
            </w:r>
          </w:p>
          <w:p w14:paraId="44AB4FFB" w14:textId="77777777" w:rsidR="00616834" w:rsidRDefault="00000000">
            <w:pPr>
              <w:pStyle w:val="bullet1"/>
              <w:ind w:left="0" w:firstLine="0"/>
              <w:jc w:val="both"/>
              <w:rPr>
                <w:i/>
                <w:iCs/>
                <w:szCs w:val="20"/>
              </w:rPr>
            </w:pPr>
            <w:r>
              <w:rPr>
                <w:i/>
                <w:iCs/>
                <w:szCs w:val="20"/>
              </w:rPr>
              <w:t>Adopt 5G NR MIMO/RS/CSI framework as a starting point for 6G MIMO/RS/CSI development</w:t>
            </w:r>
          </w:p>
          <w:p w14:paraId="7B2834E2" w14:textId="77777777" w:rsidR="00616834" w:rsidRDefault="00000000">
            <w:pPr>
              <w:pStyle w:val="bullet1"/>
              <w:ind w:left="0" w:firstLine="0"/>
              <w:jc w:val="both"/>
              <w:rPr>
                <w:i/>
                <w:iCs/>
                <w:szCs w:val="20"/>
              </w:rPr>
            </w:pPr>
            <w:r>
              <w:rPr>
                <w:i/>
                <w:iCs/>
                <w:szCs w:val="20"/>
                <w:lang w:eastAsia="zh-CN"/>
              </w:rPr>
              <w:t>Study the following general areas for 6G MIMO/RS/CSI enhancements:</w:t>
            </w:r>
          </w:p>
          <w:p w14:paraId="5081C719" w14:textId="77777777" w:rsidR="00616834" w:rsidRDefault="00000000">
            <w:pPr>
              <w:pStyle w:val="bullet2"/>
              <w:ind w:left="0" w:firstLine="0"/>
              <w:jc w:val="both"/>
              <w:rPr>
                <w:i/>
                <w:iCs/>
                <w:szCs w:val="20"/>
              </w:rPr>
            </w:pPr>
            <w:r>
              <w:rPr>
                <w:i/>
                <w:iCs/>
                <w:szCs w:val="20"/>
              </w:rPr>
              <w:t>Support of upper midband (UMB)</w:t>
            </w:r>
          </w:p>
          <w:p w14:paraId="1DBFF3CF" w14:textId="77777777" w:rsidR="00616834" w:rsidRDefault="00000000">
            <w:pPr>
              <w:pStyle w:val="bullet2"/>
              <w:ind w:left="0" w:firstLine="0"/>
              <w:jc w:val="both"/>
              <w:rPr>
                <w:i/>
                <w:iCs/>
                <w:szCs w:val="20"/>
              </w:rPr>
            </w:pPr>
            <w:r>
              <w:rPr>
                <w:i/>
                <w:iCs/>
                <w:szCs w:val="20"/>
              </w:rPr>
              <w:t>Fast beam acquisition for FR2</w:t>
            </w:r>
          </w:p>
          <w:p w14:paraId="67F90AFD" w14:textId="77777777" w:rsidR="00616834" w:rsidRDefault="00000000">
            <w:pPr>
              <w:pStyle w:val="bullet2"/>
              <w:ind w:left="0" w:firstLine="0"/>
              <w:jc w:val="both"/>
              <w:rPr>
                <w:i/>
                <w:iCs/>
                <w:szCs w:val="20"/>
              </w:rPr>
            </w:pPr>
            <w:r>
              <w:rPr>
                <w:rFonts w:eastAsia="SimSun"/>
                <w:i/>
                <w:iCs/>
                <w:szCs w:val="20"/>
              </w:rPr>
              <w:t>General Performance (SE and UPT) enhancements.</w:t>
            </w:r>
          </w:p>
          <w:p w14:paraId="58276DFD" w14:textId="77777777" w:rsidR="00616834" w:rsidRDefault="00000000">
            <w:pPr>
              <w:spacing w:after="160" w:line="240" w:lineRule="auto"/>
              <w:rPr>
                <w:i/>
                <w:iCs/>
                <w:szCs w:val="20"/>
              </w:rPr>
            </w:pPr>
            <w:r>
              <w:rPr>
                <w:i/>
                <w:iCs/>
                <w:szCs w:val="20"/>
              </w:rPr>
              <w:lastRenderedPageBreak/>
              <w:t>Observation 1: AI/ML should be considered as part of the MIMO framework from day-1 since AI/ML-assisted operation may impact fundamental air-interface tradeoffs (e.g., overhead vs. performance and robustness).</w:t>
            </w:r>
          </w:p>
          <w:p w14:paraId="7BB37A31" w14:textId="77777777" w:rsidR="00616834" w:rsidRDefault="00000000">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2F63B099" w14:textId="77777777" w:rsidR="00616834" w:rsidRDefault="00000000">
            <w:pPr>
              <w:pStyle w:val="ListParagraph"/>
              <w:numPr>
                <w:ilvl w:val="0"/>
                <w:numId w:val="49"/>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1E7AAEBB" w14:textId="77777777" w:rsidR="00616834" w:rsidRDefault="00000000">
            <w:pPr>
              <w:spacing w:after="0" w:line="240" w:lineRule="auto"/>
              <w:rPr>
                <w:i/>
                <w:iCs/>
                <w:szCs w:val="20"/>
              </w:rPr>
            </w:pPr>
            <w:r>
              <w:rPr>
                <w:i/>
                <w:iCs/>
                <w:szCs w:val="20"/>
              </w:rPr>
              <w:t>Proposal 3: Identify a few AI/ML use cases to facilitate the study and assessment of AI/ML-ready MIMO framework design.</w:t>
            </w:r>
          </w:p>
          <w:p w14:paraId="638E0AE8" w14:textId="77777777" w:rsidR="00616834" w:rsidRDefault="00616834">
            <w:pPr>
              <w:pStyle w:val="bullet1"/>
              <w:numPr>
                <w:ilvl w:val="0"/>
                <w:numId w:val="0"/>
              </w:numPr>
              <w:jc w:val="both"/>
              <w:rPr>
                <w:i/>
                <w:iCs/>
                <w:szCs w:val="20"/>
              </w:rPr>
            </w:pPr>
          </w:p>
        </w:tc>
      </w:tr>
      <w:tr w:rsidR="00616834" w14:paraId="5DFCE8BA" w14:textId="77777777">
        <w:tc>
          <w:tcPr>
            <w:tcW w:w="1555" w:type="dxa"/>
          </w:tcPr>
          <w:p w14:paraId="0D4ED931" w14:textId="77777777" w:rsidR="00616834" w:rsidRDefault="00000000">
            <w:pPr>
              <w:spacing w:after="0"/>
              <w:rPr>
                <w:szCs w:val="20"/>
              </w:rPr>
            </w:pPr>
            <w:proofErr w:type="spellStart"/>
            <w:r>
              <w:rPr>
                <w:rFonts w:hint="eastAsia"/>
                <w:szCs w:val="20"/>
              </w:rPr>
              <w:lastRenderedPageBreak/>
              <w:t>InterDigital</w:t>
            </w:r>
            <w:proofErr w:type="spellEnd"/>
          </w:p>
        </w:tc>
        <w:tc>
          <w:tcPr>
            <w:tcW w:w="7795" w:type="dxa"/>
          </w:tcPr>
          <w:p w14:paraId="24EEEB11" w14:textId="77777777" w:rsidR="00616834" w:rsidRDefault="00000000">
            <w:pPr>
              <w:pStyle w:val="BodyText"/>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7CBCC2D7" w14:textId="77777777" w:rsidR="00616834" w:rsidRDefault="00000000">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708B9FDF" w14:textId="77777777" w:rsidR="00616834" w:rsidRDefault="00000000">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37813243" w14:textId="77777777" w:rsidR="00616834" w:rsidRDefault="00000000">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7271FEBE" w14:textId="77777777" w:rsidR="00616834" w:rsidRDefault="00000000">
            <w:pPr>
              <w:pStyle w:val="BodyText"/>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1A46A707" w14:textId="77777777" w:rsidR="00616834" w:rsidRDefault="00000000">
            <w:pPr>
              <w:pStyle w:val="BodyText"/>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23826F84" w14:textId="77777777" w:rsidR="00616834" w:rsidRDefault="00000000">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616834" w14:paraId="1745CA33" w14:textId="77777777">
        <w:tc>
          <w:tcPr>
            <w:tcW w:w="1555" w:type="dxa"/>
            <w:vAlign w:val="center"/>
          </w:tcPr>
          <w:p w14:paraId="4A79163D" w14:textId="77777777" w:rsidR="00616834" w:rsidRDefault="00000000">
            <w:pPr>
              <w:spacing w:after="0" w:line="240" w:lineRule="auto"/>
              <w:jc w:val="center"/>
            </w:pPr>
            <w:r>
              <w:rPr>
                <w:rFonts w:hint="eastAsia"/>
              </w:rPr>
              <w:t>Lenovo</w:t>
            </w:r>
          </w:p>
        </w:tc>
        <w:tc>
          <w:tcPr>
            <w:tcW w:w="7795" w:type="dxa"/>
            <w:vAlign w:val="center"/>
          </w:tcPr>
          <w:p w14:paraId="225706DE" w14:textId="77777777" w:rsidR="00616834" w:rsidRDefault="00000000">
            <w:pPr>
              <w:pStyle w:val="ListBullet"/>
              <w:spacing w:before="60" w:after="60" w:line="240" w:lineRule="auto"/>
              <w:ind w:left="0" w:firstLine="0"/>
              <w:rPr>
                <w:i/>
              </w:rPr>
            </w:pPr>
            <w:r>
              <w:rPr>
                <w:i/>
              </w:rPr>
              <w:t xml:space="preserve">Proposal 1: Consider carrying all CSI reporting </w:t>
            </w:r>
            <w:proofErr w:type="gramStart"/>
            <w:r>
              <w:rPr>
                <w:i/>
              </w:rPr>
              <w:t>type</w:t>
            </w:r>
            <w:proofErr w:type="gramEnd"/>
            <w:r>
              <w:rPr>
                <w:i/>
              </w:rPr>
              <w:t xml:space="preserve"> by PUSCH.</w:t>
            </w:r>
          </w:p>
          <w:p w14:paraId="7FAF2AEB" w14:textId="77777777" w:rsidR="00616834" w:rsidRDefault="00000000">
            <w:pPr>
              <w:pStyle w:val="ListBullet"/>
              <w:spacing w:before="60" w:after="60" w:line="240" w:lineRule="auto"/>
              <w:ind w:left="0" w:firstLine="0"/>
              <w:rPr>
                <w:i/>
              </w:rPr>
            </w:pPr>
            <w:r>
              <w:rPr>
                <w:i/>
              </w:rPr>
              <w:t>Proposal 2: Carefully study the container for the CSI report, e.g., UCI vs MAC CE.</w:t>
            </w:r>
          </w:p>
          <w:p w14:paraId="7E0E6304" w14:textId="77777777" w:rsidR="00616834" w:rsidRDefault="00000000">
            <w:pPr>
              <w:pStyle w:val="ListBullet"/>
              <w:spacing w:before="60" w:after="60" w:line="240" w:lineRule="auto"/>
              <w:ind w:left="0" w:firstLine="0"/>
              <w:rPr>
                <w:i/>
              </w:rPr>
            </w:pPr>
            <w:r>
              <w:rPr>
                <w:i/>
              </w:rPr>
              <w:t>Proposal 3: Carefully study the use cases for periodic, semi-persistent and aperiodic CSI report for NW initiated CSI reporting.</w:t>
            </w:r>
          </w:p>
          <w:p w14:paraId="08F99528" w14:textId="77777777" w:rsidR="00616834" w:rsidRDefault="00000000">
            <w:pPr>
              <w:pStyle w:val="ListBullet"/>
              <w:spacing w:before="60" w:after="60" w:line="240" w:lineRule="auto"/>
              <w:ind w:left="0" w:firstLine="0"/>
              <w:rPr>
                <w:i/>
              </w:rPr>
            </w:pPr>
            <w:r>
              <w:rPr>
                <w:i/>
              </w:rPr>
              <w:t>Proposal 4: Take the 5G NR CSI report setting and CSI resource setting framework as the baseline for the CSI acquisition and report for 6GR MIMO.</w:t>
            </w:r>
          </w:p>
          <w:p w14:paraId="69DBC704" w14:textId="77777777" w:rsidR="00616834" w:rsidRDefault="00000000">
            <w:pPr>
              <w:pStyle w:val="ListBullet"/>
              <w:spacing w:before="60" w:after="60" w:line="240" w:lineRule="auto"/>
              <w:ind w:left="0" w:firstLine="0"/>
              <w:rPr>
                <w:i/>
              </w:rPr>
            </w:pPr>
            <w:r>
              <w:rPr>
                <w:i/>
              </w:rPr>
              <w:t>Proposal 5: Study early CSI reporting feature for various use cases in the 6GR CSI acquisition and reporting procedure.</w:t>
            </w:r>
          </w:p>
          <w:p w14:paraId="2F6EDA18" w14:textId="77777777" w:rsidR="00616834" w:rsidRDefault="00000000">
            <w:pPr>
              <w:pStyle w:val="ListBullet"/>
              <w:spacing w:before="60" w:after="60" w:line="240" w:lineRule="auto"/>
              <w:ind w:left="0" w:firstLine="0"/>
              <w:rPr>
                <w:i/>
              </w:rPr>
            </w:pPr>
            <w:r>
              <w:rPr>
                <w:i/>
              </w:rPr>
              <w:t>Proposal 6: Study UE initiated CSI report for CSI acquisition.</w:t>
            </w:r>
          </w:p>
          <w:p w14:paraId="4AB184F0" w14:textId="77777777" w:rsidR="00616834" w:rsidRDefault="00000000">
            <w:pPr>
              <w:pStyle w:val="ListBullet"/>
              <w:spacing w:before="60" w:after="60" w:line="240" w:lineRule="auto"/>
              <w:ind w:left="0" w:firstLine="0"/>
              <w:rPr>
                <w:i/>
              </w:rPr>
            </w:pPr>
            <w:r>
              <w:rPr>
                <w:i/>
              </w:rPr>
              <w:t>Proposal 7: Carefully study the CSI process capability for 6GR device.</w:t>
            </w:r>
          </w:p>
        </w:tc>
      </w:tr>
      <w:tr w:rsidR="00616834" w14:paraId="38BE1A9E" w14:textId="77777777">
        <w:tc>
          <w:tcPr>
            <w:tcW w:w="1555" w:type="dxa"/>
            <w:vAlign w:val="center"/>
          </w:tcPr>
          <w:p w14:paraId="6B6AC64A" w14:textId="77777777" w:rsidR="00616834" w:rsidRDefault="00000000">
            <w:pPr>
              <w:spacing w:after="0" w:line="240" w:lineRule="auto"/>
              <w:jc w:val="center"/>
            </w:pPr>
            <w:proofErr w:type="spellStart"/>
            <w:r>
              <w:rPr>
                <w:rFonts w:hint="eastAsia"/>
              </w:rPr>
              <w:t>Pengcheng</w:t>
            </w:r>
            <w:proofErr w:type="spellEnd"/>
            <w:r>
              <w:rPr>
                <w:rFonts w:hint="eastAsia"/>
              </w:rPr>
              <w:t xml:space="preserve"> Lab.</w:t>
            </w:r>
          </w:p>
        </w:tc>
        <w:tc>
          <w:tcPr>
            <w:tcW w:w="7795" w:type="dxa"/>
            <w:vAlign w:val="center"/>
          </w:tcPr>
          <w:p w14:paraId="7A45F4D3" w14:textId="77777777" w:rsidR="00616834" w:rsidRDefault="00000000">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68CE2AE0" w14:textId="77777777" w:rsidR="00616834" w:rsidRDefault="00000000">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484FC6B1" w14:textId="77777777" w:rsidR="00616834" w:rsidRDefault="00000000">
            <w:pPr>
              <w:numPr>
                <w:ilvl w:val="0"/>
                <w:numId w:val="51"/>
              </w:numPr>
              <w:spacing w:after="0" w:line="240" w:lineRule="auto"/>
              <w:ind w:left="0" w:firstLine="0"/>
              <w:rPr>
                <w:i/>
                <w:iCs/>
                <w:kern w:val="2"/>
                <w:szCs w:val="20"/>
              </w:rPr>
            </w:pPr>
            <w:r>
              <w:rPr>
                <w:i/>
                <w:iCs/>
                <w:kern w:val="2"/>
                <w:szCs w:val="20"/>
              </w:rPr>
              <w:t>Sparse CSI-RS patterns in frequency/time/spatial domains.</w:t>
            </w:r>
          </w:p>
          <w:p w14:paraId="37863CAF" w14:textId="77777777" w:rsidR="00616834" w:rsidRDefault="00000000">
            <w:pPr>
              <w:numPr>
                <w:ilvl w:val="0"/>
                <w:numId w:val="51"/>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33D2CAE2" w14:textId="77777777" w:rsidR="00616834" w:rsidRDefault="00000000">
            <w:pPr>
              <w:numPr>
                <w:ilvl w:val="0"/>
                <w:numId w:val="51"/>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616834" w14:paraId="7A44C583" w14:textId="77777777">
        <w:tc>
          <w:tcPr>
            <w:tcW w:w="1555" w:type="dxa"/>
            <w:vAlign w:val="center"/>
          </w:tcPr>
          <w:p w14:paraId="700FE30E" w14:textId="77777777" w:rsidR="00616834" w:rsidRDefault="00000000">
            <w:pPr>
              <w:spacing w:after="0" w:line="240" w:lineRule="auto"/>
              <w:jc w:val="center"/>
            </w:pPr>
            <w:r>
              <w:t>Rakuten</w:t>
            </w:r>
          </w:p>
        </w:tc>
        <w:tc>
          <w:tcPr>
            <w:tcW w:w="7795" w:type="dxa"/>
            <w:vAlign w:val="center"/>
          </w:tcPr>
          <w:p w14:paraId="2C86911D" w14:textId="77777777" w:rsidR="00616834" w:rsidRDefault="00000000">
            <w:pPr>
              <w:pStyle w:val="ListBullet"/>
              <w:spacing w:before="60" w:after="60" w:line="240" w:lineRule="auto"/>
              <w:ind w:left="0" w:firstLine="0"/>
              <w:rPr>
                <w:i/>
              </w:rPr>
            </w:pPr>
            <w:r>
              <w:rPr>
                <w:i/>
              </w:rPr>
              <w:t xml:space="preserve">Proposal 1: Adopt a holistic and integrated architectural and operational framework for multi-TRP coordination and </w:t>
            </w:r>
            <w:proofErr w:type="spellStart"/>
            <w:r>
              <w:rPr>
                <w:i/>
              </w:rPr>
              <w:t>gNB</w:t>
            </w:r>
            <w:proofErr w:type="spellEnd"/>
            <w:r>
              <w:rPr>
                <w:i/>
              </w:rPr>
              <w:t xml:space="preserve"> full-duplex operation, focusing on efficient and scalable synchronization, calibration, and self-interference channel estimation procedures.</w:t>
            </w:r>
          </w:p>
          <w:p w14:paraId="4179D748" w14:textId="77777777" w:rsidR="00616834" w:rsidRDefault="00000000">
            <w:pPr>
              <w:pStyle w:val="ListBullet"/>
              <w:spacing w:before="60" w:after="60" w:line="240" w:lineRule="auto"/>
              <w:ind w:left="0" w:firstLine="0"/>
              <w:rPr>
                <w:i/>
              </w:rPr>
            </w:pPr>
            <w:r>
              <w:rPr>
                <w:i/>
              </w:rPr>
              <w:t xml:space="preserve">Proposal 4: Study reference signal design for </w:t>
            </w:r>
            <w:proofErr w:type="spellStart"/>
            <w:r>
              <w:rPr>
                <w:i/>
              </w:rPr>
              <w:t>gNB</w:t>
            </w:r>
            <w:proofErr w:type="spellEnd"/>
            <w:r>
              <w:rPr>
                <w:i/>
              </w:rPr>
              <w:t xml:space="preserve"> full-duplex self-interference acquisition, at least for separated transmit-receive antenna sets, including: dedicated RS designs for self-</w:t>
            </w:r>
            <w:r>
              <w:rPr>
                <w:i/>
              </w:rPr>
              <w:lastRenderedPageBreak/>
              <w:t>interference; dynamic RS for self-interference configuration mechanisms; AI/ML-assisted self-interference channel estimation techniques.</w:t>
            </w:r>
          </w:p>
        </w:tc>
      </w:tr>
    </w:tbl>
    <w:p w14:paraId="3B5A230F" w14:textId="77777777" w:rsidR="00616834" w:rsidRDefault="00000000">
      <w:pPr>
        <w:pStyle w:val="Heading3"/>
        <w:rPr>
          <w:rFonts w:eastAsiaTheme="minorEastAsia"/>
        </w:rPr>
      </w:pPr>
      <w:r>
        <w:lastRenderedPageBreak/>
        <w:t>O</w:t>
      </w:r>
      <w:r>
        <w:rPr>
          <w:rFonts w:hint="eastAsia"/>
        </w:rPr>
        <w:t xml:space="preserve">bservation </w:t>
      </w:r>
      <w:r>
        <w:rPr>
          <w:rFonts w:eastAsiaTheme="minorEastAsia" w:hint="eastAsia"/>
        </w:rPr>
        <w:t>and</w:t>
      </w:r>
      <w:r>
        <w:rPr>
          <w:rFonts w:hint="eastAsia"/>
        </w:rPr>
        <w:t xml:space="preserve"> summary</w:t>
      </w:r>
    </w:p>
    <w:p w14:paraId="0BFFC2A8" w14:textId="77777777" w:rsidR="00616834" w:rsidRDefault="00000000">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6DDB5017" w14:textId="77777777" w:rsidR="00616834" w:rsidRDefault="00000000">
      <w:pPr>
        <w:pStyle w:val="Heading3"/>
      </w:pPr>
      <w:r>
        <w:rPr>
          <w:rFonts w:eastAsiaTheme="minorEastAsia" w:hint="eastAsia"/>
        </w:rPr>
        <w:t>FL proposal</w:t>
      </w:r>
    </w:p>
    <w:p w14:paraId="119C70E1" w14:textId="77777777" w:rsidR="00616834" w:rsidRDefault="00000000">
      <w:pPr>
        <w:rPr>
          <w:lang w:val="en-GB"/>
        </w:rPr>
      </w:pPr>
      <w:r>
        <w:rPr>
          <w:rFonts w:hint="eastAsia"/>
          <w:lang w:val="en-GB"/>
        </w:rPr>
        <w:t>TBD</w:t>
      </w:r>
    </w:p>
    <w:bookmarkEnd w:id="1"/>
    <w:bookmarkEnd w:id="141"/>
    <w:p w14:paraId="39A31838" w14:textId="77777777" w:rsidR="00616834" w:rsidRDefault="00000000">
      <w:pPr>
        <w:pStyle w:val="Heading1"/>
        <w:rPr>
          <w:rFonts w:eastAsiaTheme="minorEastAsia"/>
          <w:lang w:val="en-US"/>
        </w:rPr>
      </w:pPr>
      <w:r>
        <w:rPr>
          <w:rFonts w:eastAsiaTheme="minorEastAsia"/>
          <w:lang w:val="en-US"/>
        </w:rPr>
        <w:t>A</w:t>
      </w:r>
      <w:r>
        <w:rPr>
          <w:rFonts w:eastAsiaTheme="minorEastAsia" w:hint="eastAsia"/>
          <w:lang w:val="en-US"/>
        </w:rPr>
        <w:t>greements</w:t>
      </w:r>
    </w:p>
    <w:p w14:paraId="40E4E3D3" w14:textId="77777777" w:rsidR="00616834" w:rsidRDefault="00616834"/>
    <w:p w14:paraId="2804FA6F" w14:textId="77777777" w:rsidR="00616834" w:rsidRDefault="00000000">
      <w:pPr>
        <w:pStyle w:val="Heading1"/>
        <w:rPr>
          <w:lang w:val="en-US"/>
        </w:rPr>
      </w:pPr>
      <w:r>
        <w:rPr>
          <w:lang w:val="en-US"/>
        </w:rPr>
        <w:t>References</w:t>
      </w:r>
    </w:p>
    <w:p w14:paraId="62083390" w14:textId="77777777" w:rsidR="00616834" w:rsidRDefault="00000000">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Batang"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6FAF00D6" w14:textId="77777777" w:rsidR="00616834" w:rsidRDefault="00000000">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27C016AB" w14:textId="77777777" w:rsidR="00616834" w:rsidRDefault="00000000">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0F325A97" w14:textId="77777777" w:rsidR="00616834" w:rsidRDefault="00000000">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r>
      <w:proofErr w:type="spellStart"/>
      <w:r>
        <w:rPr>
          <w:lang w:val="en-GB"/>
        </w:rPr>
        <w:t>Spreadtrum</w:t>
      </w:r>
      <w:proofErr w:type="spellEnd"/>
      <w:r>
        <w:rPr>
          <w:lang w:val="en-GB"/>
        </w:rPr>
        <w:t>, UNISOC</w:t>
      </w:r>
    </w:p>
    <w:p w14:paraId="19CA1CBD" w14:textId="77777777" w:rsidR="00616834" w:rsidRDefault="00000000">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r>
      <w:proofErr w:type="spellStart"/>
      <w:r>
        <w:rPr>
          <w:lang w:val="en-GB"/>
        </w:rPr>
        <w:t>InterDigital</w:t>
      </w:r>
      <w:proofErr w:type="spellEnd"/>
      <w:r>
        <w:rPr>
          <w:lang w:val="en-GB"/>
        </w:rPr>
        <w:t>, Inc.</w:t>
      </w:r>
    </w:p>
    <w:p w14:paraId="79BD35E1" w14:textId="77777777" w:rsidR="00616834" w:rsidRDefault="00000000">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 xml:space="preserve">Huawei, </w:t>
      </w:r>
      <w:proofErr w:type="spellStart"/>
      <w:r>
        <w:rPr>
          <w:lang w:val="en-GB"/>
        </w:rPr>
        <w:t>HiSilicon</w:t>
      </w:r>
      <w:proofErr w:type="spellEnd"/>
    </w:p>
    <w:p w14:paraId="6AC8F3EB" w14:textId="77777777" w:rsidR="00616834" w:rsidRDefault="00000000">
      <w:pPr>
        <w:pStyle w:val="ListParagraph"/>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3A426FE3" w14:textId="77777777" w:rsidR="00616834" w:rsidRDefault="00000000">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21CB3880" w14:textId="77777777" w:rsidR="00616834" w:rsidRDefault="00000000">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t>Discussion on other aspects of CSI acquisition and report</w:t>
      </w:r>
      <w:r>
        <w:rPr>
          <w:rFonts w:ascii="Times New Roman" w:hAnsi="Times New Roman"/>
          <w:bCs/>
        </w:rPr>
        <w:tab/>
        <w:t>ZTE Corporation, Sanechips</w:t>
      </w:r>
    </w:p>
    <w:p w14:paraId="0C434299" w14:textId="77777777" w:rsidR="00616834" w:rsidRDefault="00000000">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0B5E8EA0" w14:textId="77777777" w:rsidR="00616834" w:rsidRDefault="00000000">
      <w:pPr>
        <w:pStyle w:val="ListParagraph"/>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45923597"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t>Discussion on other aspects</w:t>
      </w:r>
      <w:r>
        <w:rPr>
          <w:rFonts w:ascii="Times New Roman" w:hAnsi="Times New Roman"/>
          <w:bCs/>
        </w:rPr>
        <w:tab/>
        <w:t>Xiaomi</w:t>
      </w:r>
    </w:p>
    <w:p w14:paraId="151EB4CE"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560AF93C"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Ericsson España S.A.</w:t>
      </w:r>
    </w:p>
    <w:p w14:paraId="7E0847B0"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1EB3236D"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5962C312"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3CE26567"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5458EE6B"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t>On other aspects of CSI acquisition</w:t>
      </w:r>
      <w:r>
        <w:rPr>
          <w:rFonts w:ascii="Times New Roman" w:hAnsi="Times New Roman"/>
          <w:bCs/>
        </w:rPr>
        <w:tab/>
        <w:t>Apple</w:t>
      </w:r>
    </w:p>
    <w:p w14:paraId="72BF5C14"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323C69F8"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52BA2EED"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 xml:space="preserve">Discussion on TRS, PTRS and </w:t>
      </w:r>
      <w:proofErr w:type="gramStart"/>
      <w:r>
        <w:rPr>
          <w:rFonts w:ascii="Times New Roman" w:hAnsi="Times New Roman"/>
          <w:bCs/>
        </w:rPr>
        <w:t>reciprocity based</w:t>
      </w:r>
      <w:proofErr w:type="gramEnd"/>
      <w:r>
        <w:rPr>
          <w:rFonts w:ascii="Times New Roman" w:hAnsi="Times New Roman"/>
          <w:bCs/>
        </w:rPr>
        <w:t xml:space="preserve"> CSI</w:t>
      </w:r>
      <w:r>
        <w:rPr>
          <w:rFonts w:ascii="Times New Roman" w:hAnsi="Times New Roman"/>
          <w:bCs/>
        </w:rPr>
        <w:tab/>
        <w:t>LG Electronics</w:t>
      </w:r>
    </w:p>
    <w:p w14:paraId="4BA72026"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t>Ofinno</w:t>
      </w:r>
    </w:p>
    <w:p w14:paraId="65893AC7"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5CA0D07D"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Pengcheng</w:t>
      </w:r>
      <w:proofErr w:type="spellEnd"/>
      <w:r>
        <w:rPr>
          <w:rFonts w:ascii="Times New Roman" w:hAnsi="Times New Roman"/>
          <w:bCs/>
        </w:rPr>
        <w:t xml:space="preserve"> Laboratory</w:t>
      </w:r>
    </w:p>
    <w:p w14:paraId="206B3057"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4B2A46C8" w14:textId="77777777" w:rsidR="00616834" w:rsidRDefault="00000000">
      <w:pPr>
        <w:pStyle w:val="ListParagraph"/>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616834">
      <w:headerReference w:type="even" r:id="rId28"/>
      <w:footerReference w:type="default" r:id="rId29"/>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00959" w14:textId="77777777" w:rsidR="006D6F0F" w:rsidRDefault="006D6F0F">
      <w:pPr>
        <w:spacing w:line="240" w:lineRule="auto"/>
      </w:pPr>
      <w:r>
        <w:separator/>
      </w:r>
    </w:p>
  </w:endnote>
  <w:endnote w:type="continuationSeparator" w:id="0">
    <w:p w14:paraId="74ECFB27" w14:textId="77777777" w:rsidR="006D6F0F" w:rsidRDefault="006D6F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neva">
    <w:altName w:val="Arial"/>
    <w:charset w:val="00"/>
    <w:family w:val="swiss"/>
    <w:pitch w:val="default"/>
    <w:sig w:usb0="00000000" w:usb1="00000000" w:usb2="00A0C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BCEA" w14:textId="77777777" w:rsidR="00616834" w:rsidRDefault="00000000">
    <w:pPr>
      <w:pStyle w:val="Footer"/>
    </w:pPr>
    <w:r>
      <w:fldChar w:fldCharType="begin"/>
    </w:r>
    <w:r>
      <w:instrText xml:space="preserve"> PAGE   \* MERGEFORMAT </w:instrText>
    </w:r>
    <w: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513B5" w14:textId="77777777" w:rsidR="006D6F0F" w:rsidRDefault="006D6F0F">
      <w:pPr>
        <w:spacing w:before="0" w:after="0"/>
      </w:pPr>
      <w:r>
        <w:separator/>
      </w:r>
    </w:p>
  </w:footnote>
  <w:footnote w:type="continuationSeparator" w:id="0">
    <w:p w14:paraId="4BC9CF95" w14:textId="77777777" w:rsidR="006D6F0F" w:rsidRDefault="006D6F0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9A81" w14:textId="77777777" w:rsidR="00616834" w:rsidRDefault="0000000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FFFFFFFE"/>
    <w:multiLevelType w:val="singleLevel"/>
    <w:tmpl w:val="FFFFFFFE"/>
    <w:lvl w:ilvl="0">
      <w:numFmt w:val="decimal"/>
      <w:pStyle w:val="CharChar3CharCharCharCharCharChar"/>
      <w:lvlText w:val="*"/>
      <w:lvlJc w:val="left"/>
    </w:lvl>
  </w:abstractNum>
  <w:abstractNum w:abstractNumId="3"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1026"/>
        </w:tabs>
        <w:ind w:left="1026" w:hanging="576"/>
      </w:pPr>
      <w:rPr>
        <w:rFonts w:hint="default"/>
        <w:sz w:val="28"/>
        <w:szCs w:val="28"/>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b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11E70BA8"/>
    <w:multiLevelType w:val="multilevel"/>
    <w:tmpl w:val="11E70B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2"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6"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18"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4"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28"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29"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3"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3E419C6"/>
    <w:multiLevelType w:val="multilevel"/>
    <w:tmpl w:val="53E419C6"/>
    <w:lvl w:ilvl="0">
      <w:start w:val="2"/>
      <w:numFmt w:val="bullet"/>
      <w:lvlText w:val=""/>
      <w:lvlJc w:val="left"/>
      <w:pPr>
        <w:ind w:left="440" w:hanging="440"/>
      </w:pPr>
      <w:rPr>
        <w:rFonts w:ascii="Symbol" w:eastAsia="Times New Roman"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4"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5"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F2770C0"/>
    <w:multiLevelType w:val="hybridMultilevel"/>
    <w:tmpl w:val="97228FA6"/>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48"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9235030">
    <w:abstractNumId w:val="4"/>
  </w:num>
  <w:num w:numId="2" w16cid:durableId="628441243">
    <w:abstractNumId w:val="1"/>
  </w:num>
  <w:num w:numId="3" w16cid:durableId="1700739303">
    <w:abstractNumId w:val="34"/>
  </w:num>
  <w:num w:numId="4" w16cid:durableId="1766875568">
    <w:abstractNumId w:val="27"/>
  </w:num>
  <w:num w:numId="5" w16cid:durableId="1202744500">
    <w:abstractNumId w:val="48"/>
  </w:num>
  <w:num w:numId="6" w16cid:durableId="1831367033">
    <w:abstractNumId w:val="17"/>
  </w:num>
  <w:num w:numId="7" w16cid:durableId="284972012">
    <w:abstractNumId w:val="32"/>
  </w:num>
  <w:num w:numId="8" w16cid:durableId="2101872056">
    <w:abstractNumId w:val="2"/>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16cid:durableId="319313598">
    <w:abstractNumId w:val="29"/>
  </w:num>
  <w:num w:numId="10" w16cid:durableId="1444762486">
    <w:abstractNumId w:val="6"/>
  </w:num>
  <w:num w:numId="11" w16cid:durableId="833761294">
    <w:abstractNumId w:val="26"/>
  </w:num>
  <w:num w:numId="12" w16cid:durableId="1341811734">
    <w:abstractNumId w:val="41"/>
  </w:num>
  <w:num w:numId="13" w16cid:durableId="1620647882">
    <w:abstractNumId w:val="47"/>
  </w:num>
  <w:num w:numId="14" w16cid:durableId="61678651">
    <w:abstractNumId w:val="30"/>
  </w:num>
  <w:num w:numId="15" w16cid:durableId="823206691">
    <w:abstractNumId w:val="51"/>
  </w:num>
  <w:num w:numId="16" w16cid:durableId="2120026888">
    <w:abstractNumId w:val="20"/>
  </w:num>
  <w:num w:numId="17" w16cid:durableId="1913389533">
    <w:abstractNumId w:val="44"/>
  </w:num>
  <w:num w:numId="18" w16cid:durableId="261690138">
    <w:abstractNumId w:val="31"/>
  </w:num>
  <w:num w:numId="19" w16cid:durableId="1899851982">
    <w:abstractNumId w:val="24"/>
  </w:num>
  <w:num w:numId="20" w16cid:durableId="782383360">
    <w:abstractNumId w:val="28"/>
  </w:num>
  <w:num w:numId="21" w16cid:durableId="675696933">
    <w:abstractNumId w:val="5"/>
  </w:num>
  <w:num w:numId="22" w16cid:durableId="1208027332">
    <w:abstractNumId w:val="3"/>
  </w:num>
  <w:num w:numId="23" w16cid:durableId="1703550494">
    <w:abstractNumId w:val="43"/>
  </w:num>
  <w:num w:numId="24" w16cid:durableId="258834282">
    <w:abstractNumId w:val="36"/>
  </w:num>
  <w:num w:numId="25" w16cid:durableId="894975267">
    <w:abstractNumId w:val="8"/>
  </w:num>
  <w:num w:numId="26" w16cid:durableId="1248658187">
    <w:abstractNumId w:val="0"/>
  </w:num>
  <w:num w:numId="27" w16cid:durableId="1835145727">
    <w:abstractNumId w:val="37"/>
  </w:num>
  <w:num w:numId="28" w16cid:durableId="1231429817">
    <w:abstractNumId w:val="49"/>
  </w:num>
  <w:num w:numId="29" w16cid:durableId="1735355163">
    <w:abstractNumId w:val="9"/>
  </w:num>
  <w:num w:numId="30" w16cid:durableId="753086054">
    <w:abstractNumId w:val="7"/>
  </w:num>
  <w:num w:numId="31" w16cid:durableId="94834816">
    <w:abstractNumId w:val="12"/>
  </w:num>
  <w:num w:numId="32" w16cid:durableId="1191987128">
    <w:abstractNumId w:val="22"/>
  </w:num>
  <w:num w:numId="33" w16cid:durableId="1685353833">
    <w:abstractNumId w:val="15"/>
  </w:num>
  <w:num w:numId="34" w16cid:durableId="1728720350">
    <w:abstractNumId w:val="45"/>
  </w:num>
  <w:num w:numId="35" w16cid:durableId="2012830089">
    <w:abstractNumId w:val="13"/>
  </w:num>
  <w:num w:numId="36" w16cid:durableId="692150327">
    <w:abstractNumId w:val="39"/>
  </w:num>
  <w:num w:numId="37" w16cid:durableId="861095715">
    <w:abstractNumId w:val="50"/>
  </w:num>
  <w:num w:numId="38" w16cid:durableId="181017765">
    <w:abstractNumId w:val="10"/>
  </w:num>
  <w:num w:numId="39" w16cid:durableId="656685647">
    <w:abstractNumId w:val="4"/>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0" w16cid:durableId="782380274">
    <w:abstractNumId w:val="19"/>
  </w:num>
  <w:num w:numId="41" w16cid:durableId="1623026731">
    <w:abstractNumId w:val="21"/>
  </w:num>
  <w:num w:numId="42" w16cid:durableId="671446635">
    <w:abstractNumId w:val="18"/>
  </w:num>
  <w:num w:numId="43" w16cid:durableId="1741906488">
    <w:abstractNumId w:val="33"/>
  </w:num>
  <w:num w:numId="44" w16cid:durableId="1922713701">
    <w:abstractNumId w:val="11"/>
  </w:num>
  <w:num w:numId="45" w16cid:durableId="379523827">
    <w:abstractNumId w:val="40"/>
  </w:num>
  <w:num w:numId="46" w16cid:durableId="1168668265">
    <w:abstractNumId w:val="42"/>
  </w:num>
  <w:num w:numId="47" w16cid:durableId="1125583599">
    <w:abstractNumId w:val="23"/>
  </w:num>
  <w:num w:numId="48" w16cid:durableId="308873746">
    <w:abstractNumId w:val="14"/>
  </w:num>
  <w:num w:numId="49" w16cid:durableId="430466368">
    <w:abstractNumId w:val="38"/>
  </w:num>
  <w:num w:numId="50" w16cid:durableId="1943175083">
    <w:abstractNumId w:val="25"/>
  </w:num>
  <w:num w:numId="51" w16cid:durableId="1581865385">
    <w:abstractNumId w:val="35"/>
  </w:num>
  <w:num w:numId="52" w16cid:durableId="1591085281">
    <w:abstractNumId w:val="16"/>
  </w:num>
  <w:num w:numId="53" w16cid:durableId="1446802285">
    <w:abstractNumId w:val="4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ngchao BC2 Liu">
    <w15:presenceInfo w15:providerId="AD" w15:userId="S::liubc2@lenovo.com::707b70bf-c229-4cdf-95be-47b7f025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0E"/>
    <w:rsid w:val="00001F0D"/>
    <w:rsid w:val="00003191"/>
    <w:rsid w:val="0000320B"/>
    <w:rsid w:val="00003EFA"/>
    <w:rsid w:val="00004092"/>
    <w:rsid w:val="000040B5"/>
    <w:rsid w:val="000045AD"/>
    <w:rsid w:val="00005765"/>
    <w:rsid w:val="00005799"/>
    <w:rsid w:val="000066EE"/>
    <w:rsid w:val="00006784"/>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151"/>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E79"/>
    <w:rsid w:val="001035D4"/>
    <w:rsid w:val="00103AB9"/>
    <w:rsid w:val="00103CBB"/>
    <w:rsid w:val="001041D5"/>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E1F"/>
    <w:rsid w:val="00123F22"/>
    <w:rsid w:val="001244A0"/>
    <w:rsid w:val="00124E9C"/>
    <w:rsid w:val="001257A1"/>
    <w:rsid w:val="00125D76"/>
    <w:rsid w:val="00126372"/>
    <w:rsid w:val="00126381"/>
    <w:rsid w:val="00126A43"/>
    <w:rsid w:val="00126A4D"/>
    <w:rsid w:val="00130DBA"/>
    <w:rsid w:val="00131B9D"/>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D3C"/>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B91"/>
    <w:rsid w:val="00152CDB"/>
    <w:rsid w:val="00152F40"/>
    <w:rsid w:val="00154082"/>
    <w:rsid w:val="0015423C"/>
    <w:rsid w:val="00154422"/>
    <w:rsid w:val="00154470"/>
    <w:rsid w:val="001556E7"/>
    <w:rsid w:val="00156E12"/>
    <w:rsid w:val="00156E34"/>
    <w:rsid w:val="00157DC7"/>
    <w:rsid w:val="001603DC"/>
    <w:rsid w:val="00160B4B"/>
    <w:rsid w:val="0016253F"/>
    <w:rsid w:val="001631F7"/>
    <w:rsid w:val="00163BB1"/>
    <w:rsid w:val="00163CA5"/>
    <w:rsid w:val="001642D5"/>
    <w:rsid w:val="00164A7B"/>
    <w:rsid w:val="00165DAE"/>
    <w:rsid w:val="001664D9"/>
    <w:rsid w:val="001670B0"/>
    <w:rsid w:val="00167225"/>
    <w:rsid w:val="00167A30"/>
    <w:rsid w:val="00167CCA"/>
    <w:rsid w:val="00170FB1"/>
    <w:rsid w:val="00171107"/>
    <w:rsid w:val="00171354"/>
    <w:rsid w:val="001717BC"/>
    <w:rsid w:val="00171BFC"/>
    <w:rsid w:val="00171F04"/>
    <w:rsid w:val="001726F6"/>
    <w:rsid w:val="0017282E"/>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BF8"/>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4EA2"/>
    <w:rsid w:val="001F5524"/>
    <w:rsid w:val="001F5907"/>
    <w:rsid w:val="001F5EFE"/>
    <w:rsid w:val="001F614F"/>
    <w:rsid w:val="001F64BB"/>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5055A"/>
    <w:rsid w:val="00250B78"/>
    <w:rsid w:val="00250F0F"/>
    <w:rsid w:val="002510B9"/>
    <w:rsid w:val="00251B55"/>
    <w:rsid w:val="00251D3D"/>
    <w:rsid w:val="00252C38"/>
    <w:rsid w:val="00252D04"/>
    <w:rsid w:val="002542E2"/>
    <w:rsid w:val="00254693"/>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54F"/>
    <w:rsid w:val="002B2B57"/>
    <w:rsid w:val="002B3042"/>
    <w:rsid w:val="002B3FFD"/>
    <w:rsid w:val="002B4061"/>
    <w:rsid w:val="002B4189"/>
    <w:rsid w:val="002B45C6"/>
    <w:rsid w:val="002B4C07"/>
    <w:rsid w:val="002B552C"/>
    <w:rsid w:val="002B5B21"/>
    <w:rsid w:val="002B5C36"/>
    <w:rsid w:val="002B6CE0"/>
    <w:rsid w:val="002C0CEE"/>
    <w:rsid w:val="002C141E"/>
    <w:rsid w:val="002C26B3"/>
    <w:rsid w:val="002C3459"/>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24"/>
    <w:rsid w:val="003276DD"/>
    <w:rsid w:val="003304E4"/>
    <w:rsid w:val="00330541"/>
    <w:rsid w:val="003306A9"/>
    <w:rsid w:val="00330CCE"/>
    <w:rsid w:val="00331343"/>
    <w:rsid w:val="00332193"/>
    <w:rsid w:val="003336F5"/>
    <w:rsid w:val="0033370E"/>
    <w:rsid w:val="003343A4"/>
    <w:rsid w:val="003343D5"/>
    <w:rsid w:val="003345B2"/>
    <w:rsid w:val="00334B41"/>
    <w:rsid w:val="00334B8D"/>
    <w:rsid w:val="00335456"/>
    <w:rsid w:val="00336A4E"/>
    <w:rsid w:val="00337C8A"/>
    <w:rsid w:val="003408C9"/>
    <w:rsid w:val="003415DD"/>
    <w:rsid w:val="00341DD9"/>
    <w:rsid w:val="003422B4"/>
    <w:rsid w:val="00343699"/>
    <w:rsid w:val="00343CBF"/>
    <w:rsid w:val="00344DF7"/>
    <w:rsid w:val="00344F25"/>
    <w:rsid w:val="00345AC6"/>
    <w:rsid w:val="00345C82"/>
    <w:rsid w:val="00345DD9"/>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57C2E"/>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79AF"/>
    <w:rsid w:val="003E009F"/>
    <w:rsid w:val="003E0E6C"/>
    <w:rsid w:val="003E19E6"/>
    <w:rsid w:val="003E2AA3"/>
    <w:rsid w:val="003E2FB8"/>
    <w:rsid w:val="003E3097"/>
    <w:rsid w:val="003E3510"/>
    <w:rsid w:val="003E3761"/>
    <w:rsid w:val="003E4489"/>
    <w:rsid w:val="003E4AFC"/>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2211"/>
    <w:rsid w:val="0041378E"/>
    <w:rsid w:val="00415728"/>
    <w:rsid w:val="00415C5B"/>
    <w:rsid w:val="00416292"/>
    <w:rsid w:val="004165DE"/>
    <w:rsid w:val="00416671"/>
    <w:rsid w:val="0041712A"/>
    <w:rsid w:val="00420692"/>
    <w:rsid w:val="004213E5"/>
    <w:rsid w:val="00421957"/>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D46"/>
    <w:rsid w:val="00437BBF"/>
    <w:rsid w:val="00437F8B"/>
    <w:rsid w:val="004401C6"/>
    <w:rsid w:val="0044110D"/>
    <w:rsid w:val="00441941"/>
    <w:rsid w:val="00442254"/>
    <w:rsid w:val="00442524"/>
    <w:rsid w:val="00442A96"/>
    <w:rsid w:val="00442B20"/>
    <w:rsid w:val="00442CB2"/>
    <w:rsid w:val="004437C2"/>
    <w:rsid w:val="0044402D"/>
    <w:rsid w:val="004445D5"/>
    <w:rsid w:val="00444826"/>
    <w:rsid w:val="00445A0C"/>
    <w:rsid w:val="00446898"/>
    <w:rsid w:val="00446E81"/>
    <w:rsid w:val="004478A1"/>
    <w:rsid w:val="00450406"/>
    <w:rsid w:val="00450DC6"/>
    <w:rsid w:val="00450EB8"/>
    <w:rsid w:val="0045129D"/>
    <w:rsid w:val="004513B1"/>
    <w:rsid w:val="0045180F"/>
    <w:rsid w:val="0045225F"/>
    <w:rsid w:val="00453769"/>
    <w:rsid w:val="00453A81"/>
    <w:rsid w:val="00453C06"/>
    <w:rsid w:val="0045439F"/>
    <w:rsid w:val="004545C5"/>
    <w:rsid w:val="004547A6"/>
    <w:rsid w:val="004557A2"/>
    <w:rsid w:val="00455851"/>
    <w:rsid w:val="004558F4"/>
    <w:rsid w:val="00455CDA"/>
    <w:rsid w:val="004569C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70CF"/>
    <w:rsid w:val="00477665"/>
    <w:rsid w:val="00477D2E"/>
    <w:rsid w:val="00480C91"/>
    <w:rsid w:val="00480CC3"/>
    <w:rsid w:val="0048117A"/>
    <w:rsid w:val="00481531"/>
    <w:rsid w:val="0048156F"/>
    <w:rsid w:val="00483F11"/>
    <w:rsid w:val="0048403F"/>
    <w:rsid w:val="00484183"/>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3FC"/>
    <w:rsid w:val="004E695F"/>
    <w:rsid w:val="004E6A1D"/>
    <w:rsid w:val="004E757B"/>
    <w:rsid w:val="004E7EF8"/>
    <w:rsid w:val="004F18A8"/>
    <w:rsid w:val="004F1B0D"/>
    <w:rsid w:val="004F1D8B"/>
    <w:rsid w:val="004F2432"/>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D3"/>
    <w:rsid w:val="00562DF0"/>
    <w:rsid w:val="00562FAA"/>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0E35"/>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183C"/>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432"/>
    <w:rsid w:val="005D1B56"/>
    <w:rsid w:val="005D1BF5"/>
    <w:rsid w:val="005D1F72"/>
    <w:rsid w:val="005D2A5E"/>
    <w:rsid w:val="005D32F9"/>
    <w:rsid w:val="005D37DB"/>
    <w:rsid w:val="005D4267"/>
    <w:rsid w:val="005D43A2"/>
    <w:rsid w:val="005D47AB"/>
    <w:rsid w:val="005D4B3B"/>
    <w:rsid w:val="005D4E48"/>
    <w:rsid w:val="005D51AB"/>
    <w:rsid w:val="005D6ED3"/>
    <w:rsid w:val="005D73F2"/>
    <w:rsid w:val="005D75AA"/>
    <w:rsid w:val="005E02F4"/>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6CCD"/>
    <w:rsid w:val="00610C6F"/>
    <w:rsid w:val="00611820"/>
    <w:rsid w:val="00612F49"/>
    <w:rsid w:val="00613320"/>
    <w:rsid w:val="006135DA"/>
    <w:rsid w:val="00614B88"/>
    <w:rsid w:val="00614D40"/>
    <w:rsid w:val="00615238"/>
    <w:rsid w:val="006155C5"/>
    <w:rsid w:val="00615647"/>
    <w:rsid w:val="00616834"/>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EFA"/>
    <w:rsid w:val="00655FCF"/>
    <w:rsid w:val="006561DE"/>
    <w:rsid w:val="00656F3C"/>
    <w:rsid w:val="00657E67"/>
    <w:rsid w:val="00657F9A"/>
    <w:rsid w:val="00657FDC"/>
    <w:rsid w:val="006604EB"/>
    <w:rsid w:val="00660E51"/>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27B9"/>
    <w:rsid w:val="0067280B"/>
    <w:rsid w:val="00672D50"/>
    <w:rsid w:val="00673688"/>
    <w:rsid w:val="00673E36"/>
    <w:rsid w:val="00673E70"/>
    <w:rsid w:val="0067405A"/>
    <w:rsid w:val="006744C9"/>
    <w:rsid w:val="006747A6"/>
    <w:rsid w:val="00675268"/>
    <w:rsid w:val="0067589C"/>
    <w:rsid w:val="00675B3C"/>
    <w:rsid w:val="00676F30"/>
    <w:rsid w:val="006771E5"/>
    <w:rsid w:val="00677F33"/>
    <w:rsid w:val="00681273"/>
    <w:rsid w:val="006814FA"/>
    <w:rsid w:val="006815DB"/>
    <w:rsid w:val="00681870"/>
    <w:rsid w:val="00682501"/>
    <w:rsid w:val="006827F3"/>
    <w:rsid w:val="0068295D"/>
    <w:rsid w:val="00683125"/>
    <w:rsid w:val="00683AED"/>
    <w:rsid w:val="00684296"/>
    <w:rsid w:val="00684991"/>
    <w:rsid w:val="00684FFA"/>
    <w:rsid w:val="00685637"/>
    <w:rsid w:val="00685E21"/>
    <w:rsid w:val="00685E47"/>
    <w:rsid w:val="00687809"/>
    <w:rsid w:val="00687857"/>
    <w:rsid w:val="00687E13"/>
    <w:rsid w:val="0069055B"/>
    <w:rsid w:val="0069192C"/>
    <w:rsid w:val="00693A37"/>
    <w:rsid w:val="00694313"/>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D6F0F"/>
    <w:rsid w:val="006E0B61"/>
    <w:rsid w:val="006E27E6"/>
    <w:rsid w:val="006E4F59"/>
    <w:rsid w:val="006E50B6"/>
    <w:rsid w:val="006E5152"/>
    <w:rsid w:val="006E5352"/>
    <w:rsid w:val="006E5983"/>
    <w:rsid w:val="006E5D5F"/>
    <w:rsid w:val="006E7FEF"/>
    <w:rsid w:val="006F064E"/>
    <w:rsid w:val="006F06F5"/>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365"/>
    <w:rsid w:val="007336D5"/>
    <w:rsid w:val="0073379F"/>
    <w:rsid w:val="00733A53"/>
    <w:rsid w:val="0073497A"/>
    <w:rsid w:val="00735661"/>
    <w:rsid w:val="00735C6A"/>
    <w:rsid w:val="007362A8"/>
    <w:rsid w:val="007403B5"/>
    <w:rsid w:val="00740501"/>
    <w:rsid w:val="00740665"/>
    <w:rsid w:val="00741C0E"/>
    <w:rsid w:val="0074228A"/>
    <w:rsid w:val="007422E7"/>
    <w:rsid w:val="007423A3"/>
    <w:rsid w:val="00742557"/>
    <w:rsid w:val="007430D3"/>
    <w:rsid w:val="00743248"/>
    <w:rsid w:val="0074359D"/>
    <w:rsid w:val="007439A8"/>
    <w:rsid w:val="00743E76"/>
    <w:rsid w:val="00744212"/>
    <w:rsid w:val="00744E35"/>
    <w:rsid w:val="007453BD"/>
    <w:rsid w:val="007453F8"/>
    <w:rsid w:val="00745781"/>
    <w:rsid w:val="007461CA"/>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229"/>
    <w:rsid w:val="00766323"/>
    <w:rsid w:val="007669AD"/>
    <w:rsid w:val="00767862"/>
    <w:rsid w:val="0077005B"/>
    <w:rsid w:val="00770C86"/>
    <w:rsid w:val="007721F7"/>
    <w:rsid w:val="0077265A"/>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861"/>
    <w:rsid w:val="007928B9"/>
    <w:rsid w:val="00793DBC"/>
    <w:rsid w:val="00794955"/>
    <w:rsid w:val="00794A23"/>
    <w:rsid w:val="007951B7"/>
    <w:rsid w:val="0079671E"/>
    <w:rsid w:val="00796E84"/>
    <w:rsid w:val="0079716D"/>
    <w:rsid w:val="007976F7"/>
    <w:rsid w:val="0079790B"/>
    <w:rsid w:val="007A0D6D"/>
    <w:rsid w:val="007A13FC"/>
    <w:rsid w:val="007A17FE"/>
    <w:rsid w:val="007A27F8"/>
    <w:rsid w:val="007A2895"/>
    <w:rsid w:val="007A2CEB"/>
    <w:rsid w:val="007A2DBF"/>
    <w:rsid w:val="007A3C61"/>
    <w:rsid w:val="007A3F3C"/>
    <w:rsid w:val="007A4951"/>
    <w:rsid w:val="007A552C"/>
    <w:rsid w:val="007A567A"/>
    <w:rsid w:val="007A5DDE"/>
    <w:rsid w:val="007A6137"/>
    <w:rsid w:val="007A6254"/>
    <w:rsid w:val="007A63C7"/>
    <w:rsid w:val="007A7075"/>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42E8"/>
    <w:rsid w:val="007D473B"/>
    <w:rsid w:val="007D489D"/>
    <w:rsid w:val="007D5608"/>
    <w:rsid w:val="007D56AD"/>
    <w:rsid w:val="007D5A61"/>
    <w:rsid w:val="007D6D60"/>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DB2"/>
    <w:rsid w:val="00804720"/>
    <w:rsid w:val="008049F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4F91"/>
    <w:rsid w:val="00815047"/>
    <w:rsid w:val="0081509E"/>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30166"/>
    <w:rsid w:val="008306DE"/>
    <w:rsid w:val="00830843"/>
    <w:rsid w:val="00830A84"/>
    <w:rsid w:val="00830ECA"/>
    <w:rsid w:val="008310E1"/>
    <w:rsid w:val="00831594"/>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FDD"/>
    <w:rsid w:val="008B13EB"/>
    <w:rsid w:val="008B167D"/>
    <w:rsid w:val="008B177F"/>
    <w:rsid w:val="008B2131"/>
    <w:rsid w:val="008B2325"/>
    <w:rsid w:val="008B3343"/>
    <w:rsid w:val="008B3683"/>
    <w:rsid w:val="008B5893"/>
    <w:rsid w:val="008B5FDD"/>
    <w:rsid w:val="008B61EF"/>
    <w:rsid w:val="008B6F09"/>
    <w:rsid w:val="008B73B5"/>
    <w:rsid w:val="008B7AA4"/>
    <w:rsid w:val="008C2253"/>
    <w:rsid w:val="008C2555"/>
    <w:rsid w:val="008C2ED7"/>
    <w:rsid w:val="008C3096"/>
    <w:rsid w:val="008C310B"/>
    <w:rsid w:val="008C3F49"/>
    <w:rsid w:val="008C409D"/>
    <w:rsid w:val="008C45D7"/>
    <w:rsid w:val="008C613C"/>
    <w:rsid w:val="008C6CD1"/>
    <w:rsid w:val="008C7DC8"/>
    <w:rsid w:val="008C7E47"/>
    <w:rsid w:val="008D0D2E"/>
    <w:rsid w:val="008D0DD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14C"/>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363C"/>
    <w:rsid w:val="009038F4"/>
    <w:rsid w:val="00904324"/>
    <w:rsid w:val="00904C21"/>
    <w:rsid w:val="00905509"/>
    <w:rsid w:val="00906F30"/>
    <w:rsid w:val="00907308"/>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423F"/>
    <w:rsid w:val="00924495"/>
    <w:rsid w:val="009246F3"/>
    <w:rsid w:val="0092742C"/>
    <w:rsid w:val="00927FF2"/>
    <w:rsid w:val="0093034C"/>
    <w:rsid w:val="009305C5"/>
    <w:rsid w:val="00931B9A"/>
    <w:rsid w:val="00931FB3"/>
    <w:rsid w:val="00932CBE"/>
    <w:rsid w:val="00932E33"/>
    <w:rsid w:val="0093351C"/>
    <w:rsid w:val="009337B1"/>
    <w:rsid w:val="0093506D"/>
    <w:rsid w:val="0093540A"/>
    <w:rsid w:val="0093582B"/>
    <w:rsid w:val="00936191"/>
    <w:rsid w:val="0093653E"/>
    <w:rsid w:val="00936C62"/>
    <w:rsid w:val="00940AA2"/>
    <w:rsid w:val="00940CE6"/>
    <w:rsid w:val="009416FD"/>
    <w:rsid w:val="009421FB"/>
    <w:rsid w:val="0094269E"/>
    <w:rsid w:val="00942720"/>
    <w:rsid w:val="00943739"/>
    <w:rsid w:val="00943C65"/>
    <w:rsid w:val="00945AF1"/>
    <w:rsid w:val="00945B8C"/>
    <w:rsid w:val="009460A6"/>
    <w:rsid w:val="00946386"/>
    <w:rsid w:val="00946981"/>
    <w:rsid w:val="00946CAA"/>
    <w:rsid w:val="009475CB"/>
    <w:rsid w:val="00950D21"/>
    <w:rsid w:val="00950D93"/>
    <w:rsid w:val="00951363"/>
    <w:rsid w:val="00951935"/>
    <w:rsid w:val="00951D1C"/>
    <w:rsid w:val="00952322"/>
    <w:rsid w:val="0095321C"/>
    <w:rsid w:val="0095321E"/>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677AC"/>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1E55"/>
    <w:rsid w:val="009834AC"/>
    <w:rsid w:val="009835A6"/>
    <w:rsid w:val="00984063"/>
    <w:rsid w:val="009841E5"/>
    <w:rsid w:val="00984F9C"/>
    <w:rsid w:val="009856C2"/>
    <w:rsid w:val="009871B5"/>
    <w:rsid w:val="00987362"/>
    <w:rsid w:val="00987493"/>
    <w:rsid w:val="00987BDE"/>
    <w:rsid w:val="009904D7"/>
    <w:rsid w:val="00990CB2"/>
    <w:rsid w:val="00990F04"/>
    <w:rsid w:val="00990FDE"/>
    <w:rsid w:val="009913DE"/>
    <w:rsid w:val="00991582"/>
    <w:rsid w:val="009917DF"/>
    <w:rsid w:val="009918FE"/>
    <w:rsid w:val="00991F7F"/>
    <w:rsid w:val="00992174"/>
    <w:rsid w:val="009921E6"/>
    <w:rsid w:val="00992483"/>
    <w:rsid w:val="00992A95"/>
    <w:rsid w:val="00992CBE"/>
    <w:rsid w:val="00993199"/>
    <w:rsid w:val="009935C6"/>
    <w:rsid w:val="00993D5C"/>
    <w:rsid w:val="00993FDA"/>
    <w:rsid w:val="00994296"/>
    <w:rsid w:val="009948EB"/>
    <w:rsid w:val="0099539F"/>
    <w:rsid w:val="0099579C"/>
    <w:rsid w:val="00996991"/>
    <w:rsid w:val="00996F0B"/>
    <w:rsid w:val="009971BB"/>
    <w:rsid w:val="00997D38"/>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E0A"/>
    <w:rsid w:val="009C36AC"/>
    <w:rsid w:val="009C3834"/>
    <w:rsid w:val="009C3AE2"/>
    <w:rsid w:val="009C4E62"/>
    <w:rsid w:val="009C543A"/>
    <w:rsid w:val="009C5772"/>
    <w:rsid w:val="009C5952"/>
    <w:rsid w:val="009C6681"/>
    <w:rsid w:val="009C6E31"/>
    <w:rsid w:val="009C7D68"/>
    <w:rsid w:val="009D0D56"/>
    <w:rsid w:val="009D15A1"/>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723"/>
    <w:rsid w:val="009E4920"/>
    <w:rsid w:val="009E4EE5"/>
    <w:rsid w:val="009E65A9"/>
    <w:rsid w:val="009E6FB9"/>
    <w:rsid w:val="009E72E8"/>
    <w:rsid w:val="009E7506"/>
    <w:rsid w:val="009E784A"/>
    <w:rsid w:val="009E7B1F"/>
    <w:rsid w:val="009E7B68"/>
    <w:rsid w:val="009E7BA3"/>
    <w:rsid w:val="009F1262"/>
    <w:rsid w:val="009F12AF"/>
    <w:rsid w:val="009F17D8"/>
    <w:rsid w:val="009F1921"/>
    <w:rsid w:val="009F1930"/>
    <w:rsid w:val="009F19F0"/>
    <w:rsid w:val="009F2F6F"/>
    <w:rsid w:val="009F46A4"/>
    <w:rsid w:val="009F47C4"/>
    <w:rsid w:val="009F4935"/>
    <w:rsid w:val="009F4EB1"/>
    <w:rsid w:val="009F4EBC"/>
    <w:rsid w:val="009F54C8"/>
    <w:rsid w:val="009F6123"/>
    <w:rsid w:val="009F6AA8"/>
    <w:rsid w:val="009F6BFD"/>
    <w:rsid w:val="009F6DAA"/>
    <w:rsid w:val="009F7ED6"/>
    <w:rsid w:val="009F7F3D"/>
    <w:rsid w:val="00A00362"/>
    <w:rsid w:val="00A00C8D"/>
    <w:rsid w:val="00A00CC5"/>
    <w:rsid w:val="00A00E08"/>
    <w:rsid w:val="00A00E99"/>
    <w:rsid w:val="00A015AB"/>
    <w:rsid w:val="00A01DEF"/>
    <w:rsid w:val="00A03A61"/>
    <w:rsid w:val="00A03EDB"/>
    <w:rsid w:val="00A063A7"/>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20DB9"/>
    <w:rsid w:val="00A214F6"/>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488F"/>
    <w:rsid w:val="00A3504A"/>
    <w:rsid w:val="00A35DBB"/>
    <w:rsid w:val="00A35E0C"/>
    <w:rsid w:val="00A36B42"/>
    <w:rsid w:val="00A40084"/>
    <w:rsid w:val="00A402D9"/>
    <w:rsid w:val="00A4035C"/>
    <w:rsid w:val="00A404D0"/>
    <w:rsid w:val="00A41707"/>
    <w:rsid w:val="00A42074"/>
    <w:rsid w:val="00A4225B"/>
    <w:rsid w:val="00A42BA4"/>
    <w:rsid w:val="00A4314E"/>
    <w:rsid w:val="00A439E1"/>
    <w:rsid w:val="00A4488E"/>
    <w:rsid w:val="00A450EB"/>
    <w:rsid w:val="00A464B5"/>
    <w:rsid w:val="00A46696"/>
    <w:rsid w:val="00A47BB6"/>
    <w:rsid w:val="00A50263"/>
    <w:rsid w:val="00A50A21"/>
    <w:rsid w:val="00A525DA"/>
    <w:rsid w:val="00A54313"/>
    <w:rsid w:val="00A55301"/>
    <w:rsid w:val="00A554E0"/>
    <w:rsid w:val="00A60AF3"/>
    <w:rsid w:val="00A6162B"/>
    <w:rsid w:val="00A62219"/>
    <w:rsid w:val="00A623A7"/>
    <w:rsid w:val="00A624C4"/>
    <w:rsid w:val="00A63371"/>
    <w:rsid w:val="00A63EDE"/>
    <w:rsid w:val="00A64CCC"/>
    <w:rsid w:val="00A653AF"/>
    <w:rsid w:val="00A653CA"/>
    <w:rsid w:val="00A65D84"/>
    <w:rsid w:val="00A6637F"/>
    <w:rsid w:val="00A6680E"/>
    <w:rsid w:val="00A66B3D"/>
    <w:rsid w:val="00A66EE4"/>
    <w:rsid w:val="00A70466"/>
    <w:rsid w:val="00A704FE"/>
    <w:rsid w:val="00A7076A"/>
    <w:rsid w:val="00A71183"/>
    <w:rsid w:val="00A73BCF"/>
    <w:rsid w:val="00A73CB3"/>
    <w:rsid w:val="00A75474"/>
    <w:rsid w:val="00A75619"/>
    <w:rsid w:val="00A77679"/>
    <w:rsid w:val="00A77BC6"/>
    <w:rsid w:val="00A8090A"/>
    <w:rsid w:val="00A80B34"/>
    <w:rsid w:val="00A80C13"/>
    <w:rsid w:val="00A80CBD"/>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C17"/>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DB0"/>
    <w:rsid w:val="00AD4FA3"/>
    <w:rsid w:val="00AD57D9"/>
    <w:rsid w:val="00AD653B"/>
    <w:rsid w:val="00AD6628"/>
    <w:rsid w:val="00AD66D6"/>
    <w:rsid w:val="00AD691F"/>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B0022D"/>
    <w:rsid w:val="00B00272"/>
    <w:rsid w:val="00B0050B"/>
    <w:rsid w:val="00B006FD"/>
    <w:rsid w:val="00B00C97"/>
    <w:rsid w:val="00B00D5A"/>
    <w:rsid w:val="00B01302"/>
    <w:rsid w:val="00B01A71"/>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3E83"/>
    <w:rsid w:val="00B3439D"/>
    <w:rsid w:val="00B3495F"/>
    <w:rsid w:val="00B34A7C"/>
    <w:rsid w:val="00B3524E"/>
    <w:rsid w:val="00B35455"/>
    <w:rsid w:val="00B3563E"/>
    <w:rsid w:val="00B35ADA"/>
    <w:rsid w:val="00B35F63"/>
    <w:rsid w:val="00B376BF"/>
    <w:rsid w:val="00B376FA"/>
    <w:rsid w:val="00B4118F"/>
    <w:rsid w:val="00B420B3"/>
    <w:rsid w:val="00B42377"/>
    <w:rsid w:val="00B42A3C"/>
    <w:rsid w:val="00B42DC4"/>
    <w:rsid w:val="00B44B94"/>
    <w:rsid w:val="00B44FA4"/>
    <w:rsid w:val="00B450B0"/>
    <w:rsid w:val="00B45110"/>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20F7"/>
    <w:rsid w:val="00B6227F"/>
    <w:rsid w:val="00B62833"/>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29D"/>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92E"/>
    <w:rsid w:val="00BD1A94"/>
    <w:rsid w:val="00BD2A73"/>
    <w:rsid w:val="00BD318D"/>
    <w:rsid w:val="00BD32C5"/>
    <w:rsid w:val="00BD35AB"/>
    <w:rsid w:val="00BD5103"/>
    <w:rsid w:val="00BD53AF"/>
    <w:rsid w:val="00BD5708"/>
    <w:rsid w:val="00BD5B9E"/>
    <w:rsid w:val="00BD6549"/>
    <w:rsid w:val="00BD6D13"/>
    <w:rsid w:val="00BD720F"/>
    <w:rsid w:val="00BE1A77"/>
    <w:rsid w:val="00BE1C12"/>
    <w:rsid w:val="00BE243E"/>
    <w:rsid w:val="00BE3113"/>
    <w:rsid w:val="00BE31B0"/>
    <w:rsid w:val="00BE33B8"/>
    <w:rsid w:val="00BE36D6"/>
    <w:rsid w:val="00BE3BEB"/>
    <w:rsid w:val="00BE3C71"/>
    <w:rsid w:val="00BE57B6"/>
    <w:rsid w:val="00BE57FC"/>
    <w:rsid w:val="00BE6130"/>
    <w:rsid w:val="00BE613E"/>
    <w:rsid w:val="00BF03EB"/>
    <w:rsid w:val="00BF0407"/>
    <w:rsid w:val="00BF054B"/>
    <w:rsid w:val="00BF0D96"/>
    <w:rsid w:val="00BF0E89"/>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6E7"/>
    <w:rsid w:val="00BF6CEE"/>
    <w:rsid w:val="00BF6E22"/>
    <w:rsid w:val="00BF6F3D"/>
    <w:rsid w:val="00BF6F9E"/>
    <w:rsid w:val="00C01315"/>
    <w:rsid w:val="00C0161B"/>
    <w:rsid w:val="00C01924"/>
    <w:rsid w:val="00C024B7"/>
    <w:rsid w:val="00C028AC"/>
    <w:rsid w:val="00C0343C"/>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E15"/>
    <w:rsid w:val="00C435B4"/>
    <w:rsid w:val="00C4387E"/>
    <w:rsid w:val="00C450DD"/>
    <w:rsid w:val="00C4524D"/>
    <w:rsid w:val="00C45655"/>
    <w:rsid w:val="00C45756"/>
    <w:rsid w:val="00C45819"/>
    <w:rsid w:val="00C47231"/>
    <w:rsid w:val="00C47685"/>
    <w:rsid w:val="00C479E4"/>
    <w:rsid w:val="00C503EF"/>
    <w:rsid w:val="00C51599"/>
    <w:rsid w:val="00C52292"/>
    <w:rsid w:val="00C523C1"/>
    <w:rsid w:val="00C524A8"/>
    <w:rsid w:val="00C525DA"/>
    <w:rsid w:val="00C5265C"/>
    <w:rsid w:val="00C52D8D"/>
    <w:rsid w:val="00C52DF2"/>
    <w:rsid w:val="00C542E5"/>
    <w:rsid w:val="00C54D00"/>
    <w:rsid w:val="00C55163"/>
    <w:rsid w:val="00C553F5"/>
    <w:rsid w:val="00C55873"/>
    <w:rsid w:val="00C5594E"/>
    <w:rsid w:val="00C5644C"/>
    <w:rsid w:val="00C57696"/>
    <w:rsid w:val="00C57BC0"/>
    <w:rsid w:val="00C60116"/>
    <w:rsid w:val="00C6024B"/>
    <w:rsid w:val="00C6111D"/>
    <w:rsid w:val="00C6112A"/>
    <w:rsid w:val="00C61533"/>
    <w:rsid w:val="00C616BB"/>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52F1"/>
    <w:rsid w:val="00C75302"/>
    <w:rsid w:val="00C75E2A"/>
    <w:rsid w:val="00C76A04"/>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631"/>
    <w:rsid w:val="00C91041"/>
    <w:rsid w:val="00C9157F"/>
    <w:rsid w:val="00C921B3"/>
    <w:rsid w:val="00C92841"/>
    <w:rsid w:val="00C92872"/>
    <w:rsid w:val="00C934BB"/>
    <w:rsid w:val="00C9430C"/>
    <w:rsid w:val="00C9537F"/>
    <w:rsid w:val="00C95A7D"/>
    <w:rsid w:val="00CA1B89"/>
    <w:rsid w:val="00CA3998"/>
    <w:rsid w:val="00CA3D29"/>
    <w:rsid w:val="00CA6270"/>
    <w:rsid w:val="00CA633E"/>
    <w:rsid w:val="00CA6786"/>
    <w:rsid w:val="00CA7697"/>
    <w:rsid w:val="00CA7895"/>
    <w:rsid w:val="00CA7E8E"/>
    <w:rsid w:val="00CB022F"/>
    <w:rsid w:val="00CB03FD"/>
    <w:rsid w:val="00CB042E"/>
    <w:rsid w:val="00CB0ED1"/>
    <w:rsid w:val="00CB1B00"/>
    <w:rsid w:val="00CB1FD9"/>
    <w:rsid w:val="00CB217E"/>
    <w:rsid w:val="00CB2418"/>
    <w:rsid w:val="00CB2603"/>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075A"/>
    <w:rsid w:val="00CF267A"/>
    <w:rsid w:val="00CF28CF"/>
    <w:rsid w:val="00CF342D"/>
    <w:rsid w:val="00CF34C0"/>
    <w:rsid w:val="00CF3681"/>
    <w:rsid w:val="00CF4216"/>
    <w:rsid w:val="00CF5D75"/>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FBE"/>
    <w:rsid w:val="00D13FDA"/>
    <w:rsid w:val="00D14A0E"/>
    <w:rsid w:val="00D14C0F"/>
    <w:rsid w:val="00D14D1B"/>
    <w:rsid w:val="00D166FB"/>
    <w:rsid w:val="00D16CA0"/>
    <w:rsid w:val="00D1734D"/>
    <w:rsid w:val="00D204B6"/>
    <w:rsid w:val="00D20626"/>
    <w:rsid w:val="00D2099C"/>
    <w:rsid w:val="00D223FA"/>
    <w:rsid w:val="00D23C74"/>
    <w:rsid w:val="00D24B42"/>
    <w:rsid w:val="00D24FD6"/>
    <w:rsid w:val="00D25052"/>
    <w:rsid w:val="00D25AFA"/>
    <w:rsid w:val="00D263B8"/>
    <w:rsid w:val="00D26641"/>
    <w:rsid w:val="00D269D8"/>
    <w:rsid w:val="00D26AF4"/>
    <w:rsid w:val="00D270AF"/>
    <w:rsid w:val="00D27710"/>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AB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E72"/>
    <w:rsid w:val="00D61028"/>
    <w:rsid w:val="00D6136E"/>
    <w:rsid w:val="00D614CD"/>
    <w:rsid w:val="00D62251"/>
    <w:rsid w:val="00D6308C"/>
    <w:rsid w:val="00D63466"/>
    <w:rsid w:val="00D635F5"/>
    <w:rsid w:val="00D636CD"/>
    <w:rsid w:val="00D642BE"/>
    <w:rsid w:val="00D65D04"/>
    <w:rsid w:val="00D6606F"/>
    <w:rsid w:val="00D66BD1"/>
    <w:rsid w:val="00D67688"/>
    <w:rsid w:val="00D67DC9"/>
    <w:rsid w:val="00D700E1"/>
    <w:rsid w:val="00D70CB7"/>
    <w:rsid w:val="00D70E57"/>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346C"/>
    <w:rsid w:val="00D8347C"/>
    <w:rsid w:val="00D84212"/>
    <w:rsid w:val="00D8479C"/>
    <w:rsid w:val="00D85363"/>
    <w:rsid w:val="00D85436"/>
    <w:rsid w:val="00D85CC5"/>
    <w:rsid w:val="00D85DD9"/>
    <w:rsid w:val="00D86728"/>
    <w:rsid w:val="00D87042"/>
    <w:rsid w:val="00D87E86"/>
    <w:rsid w:val="00D87FC6"/>
    <w:rsid w:val="00D90E91"/>
    <w:rsid w:val="00D910E8"/>
    <w:rsid w:val="00D911E3"/>
    <w:rsid w:val="00D917B1"/>
    <w:rsid w:val="00D91CF2"/>
    <w:rsid w:val="00D9344F"/>
    <w:rsid w:val="00D9394D"/>
    <w:rsid w:val="00D93A85"/>
    <w:rsid w:val="00D93EE9"/>
    <w:rsid w:val="00D941C7"/>
    <w:rsid w:val="00D94634"/>
    <w:rsid w:val="00D950BE"/>
    <w:rsid w:val="00D952BD"/>
    <w:rsid w:val="00D958FA"/>
    <w:rsid w:val="00D966FC"/>
    <w:rsid w:val="00D969C9"/>
    <w:rsid w:val="00D96D9B"/>
    <w:rsid w:val="00D9733A"/>
    <w:rsid w:val="00D97FA3"/>
    <w:rsid w:val="00DA045B"/>
    <w:rsid w:val="00DA0B32"/>
    <w:rsid w:val="00DA1E78"/>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192C"/>
    <w:rsid w:val="00DB25AF"/>
    <w:rsid w:val="00DB3500"/>
    <w:rsid w:val="00DB3C85"/>
    <w:rsid w:val="00DB4550"/>
    <w:rsid w:val="00DB4E5C"/>
    <w:rsid w:val="00DB5218"/>
    <w:rsid w:val="00DB5751"/>
    <w:rsid w:val="00DB5E86"/>
    <w:rsid w:val="00DC04C0"/>
    <w:rsid w:val="00DC10C5"/>
    <w:rsid w:val="00DC1219"/>
    <w:rsid w:val="00DC16DA"/>
    <w:rsid w:val="00DC2715"/>
    <w:rsid w:val="00DC281C"/>
    <w:rsid w:val="00DC3683"/>
    <w:rsid w:val="00DC400F"/>
    <w:rsid w:val="00DC4CC6"/>
    <w:rsid w:val="00DC4E43"/>
    <w:rsid w:val="00DC519A"/>
    <w:rsid w:val="00DC66A1"/>
    <w:rsid w:val="00DC673E"/>
    <w:rsid w:val="00DC7400"/>
    <w:rsid w:val="00DC7831"/>
    <w:rsid w:val="00DD04BF"/>
    <w:rsid w:val="00DD1BCD"/>
    <w:rsid w:val="00DD2947"/>
    <w:rsid w:val="00DD37BF"/>
    <w:rsid w:val="00DD3DB2"/>
    <w:rsid w:val="00DD41BB"/>
    <w:rsid w:val="00DD454E"/>
    <w:rsid w:val="00DD4B87"/>
    <w:rsid w:val="00DD4FD4"/>
    <w:rsid w:val="00DD50C4"/>
    <w:rsid w:val="00DD546A"/>
    <w:rsid w:val="00DD5899"/>
    <w:rsid w:val="00DD5B7E"/>
    <w:rsid w:val="00DD5BE1"/>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175F"/>
    <w:rsid w:val="00DF248F"/>
    <w:rsid w:val="00DF2E6F"/>
    <w:rsid w:val="00DF2F44"/>
    <w:rsid w:val="00DF3023"/>
    <w:rsid w:val="00DF30B9"/>
    <w:rsid w:val="00DF3F54"/>
    <w:rsid w:val="00DF4ED9"/>
    <w:rsid w:val="00DF53E0"/>
    <w:rsid w:val="00DF5678"/>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46B"/>
    <w:rsid w:val="00E0750D"/>
    <w:rsid w:val="00E1022D"/>
    <w:rsid w:val="00E107BF"/>
    <w:rsid w:val="00E1096D"/>
    <w:rsid w:val="00E11227"/>
    <w:rsid w:val="00E11C2A"/>
    <w:rsid w:val="00E14063"/>
    <w:rsid w:val="00E14E82"/>
    <w:rsid w:val="00E15479"/>
    <w:rsid w:val="00E1550F"/>
    <w:rsid w:val="00E170DE"/>
    <w:rsid w:val="00E20809"/>
    <w:rsid w:val="00E21BDA"/>
    <w:rsid w:val="00E2205D"/>
    <w:rsid w:val="00E22E39"/>
    <w:rsid w:val="00E24CCD"/>
    <w:rsid w:val="00E2544E"/>
    <w:rsid w:val="00E259CA"/>
    <w:rsid w:val="00E259E7"/>
    <w:rsid w:val="00E25F64"/>
    <w:rsid w:val="00E26E85"/>
    <w:rsid w:val="00E31065"/>
    <w:rsid w:val="00E3138F"/>
    <w:rsid w:val="00E31673"/>
    <w:rsid w:val="00E330AE"/>
    <w:rsid w:val="00E34021"/>
    <w:rsid w:val="00E34914"/>
    <w:rsid w:val="00E363E0"/>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120A"/>
    <w:rsid w:val="00E620E3"/>
    <w:rsid w:val="00E6280E"/>
    <w:rsid w:val="00E633CC"/>
    <w:rsid w:val="00E634A4"/>
    <w:rsid w:val="00E635D0"/>
    <w:rsid w:val="00E6390B"/>
    <w:rsid w:val="00E643ED"/>
    <w:rsid w:val="00E64826"/>
    <w:rsid w:val="00E64B4C"/>
    <w:rsid w:val="00E65BC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1202"/>
    <w:rsid w:val="00E813F5"/>
    <w:rsid w:val="00E8160A"/>
    <w:rsid w:val="00E81AB1"/>
    <w:rsid w:val="00E82257"/>
    <w:rsid w:val="00E83BA5"/>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2468"/>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415F"/>
    <w:rsid w:val="00F142E9"/>
    <w:rsid w:val="00F1529E"/>
    <w:rsid w:val="00F162DD"/>
    <w:rsid w:val="00F16AE8"/>
    <w:rsid w:val="00F16E08"/>
    <w:rsid w:val="00F16F92"/>
    <w:rsid w:val="00F17570"/>
    <w:rsid w:val="00F17ABB"/>
    <w:rsid w:val="00F17AE3"/>
    <w:rsid w:val="00F20039"/>
    <w:rsid w:val="00F20366"/>
    <w:rsid w:val="00F20A89"/>
    <w:rsid w:val="00F20C70"/>
    <w:rsid w:val="00F213D8"/>
    <w:rsid w:val="00F21678"/>
    <w:rsid w:val="00F22080"/>
    <w:rsid w:val="00F221AA"/>
    <w:rsid w:val="00F22280"/>
    <w:rsid w:val="00F2290E"/>
    <w:rsid w:val="00F2331D"/>
    <w:rsid w:val="00F24800"/>
    <w:rsid w:val="00F24AEC"/>
    <w:rsid w:val="00F25264"/>
    <w:rsid w:val="00F25422"/>
    <w:rsid w:val="00F25E3E"/>
    <w:rsid w:val="00F26031"/>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62F6"/>
    <w:rsid w:val="00F36559"/>
    <w:rsid w:val="00F37196"/>
    <w:rsid w:val="00F418B6"/>
    <w:rsid w:val="00F4254F"/>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60CC"/>
    <w:rsid w:val="00F56711"/>
    <w:rsid w:val="00F60417"/>
    <w:rsid w:val="00F629AD"/>
    <w:rsid w:val="00F643F5"/>
    <w:rsid w:val="00F653C2"/>
    <w:rsid w:val="00F65EC7"/>
    <w:rsid w:val="00F66530"/>
    <w:rsid w:val="00F6751C"/>
    <w:rsid w:val="00F7167B"/>
    <w:rsid w:val="00F7180C"/>
    <w:rsid w:val="00F721B3"/>
    <w:rsid w:val="00F72317"/>
    <w:rsid w:val="00F72AA7"/>
    <w:rsid w:val="00F73C0F"/>
    <w:rsid w:val="00F73E3D"/>
    <w:rsid w:val="00F752D4"/>
    <w:rsid w:val="00F753F5"/>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884"/>
    <w:rsid w:val="00FB2991"/>
    <w:rsid w:val="00FB374A"/>
    <w:rsid w:val="00FB3F83"/>
    <w:rsid w:val="00FB3F92"/>
    <w:rsid w:val="00FB4737"/>
    <w:rsid w:val="00FB50BE"/>
    <w:rsid w:val="00FB5785"/>
    <w:rsid w:val="00FB57F1"/>
    <w:rsid w:val="00FB7634"/>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2836501"/>
    <w:rsid w:val="033E256B"/>
    <w:rsid w:val="04D3159D"/>
    <w:rsid w:val="0CFF03F4"/>
    <w:rsid w:val="0E9AD455"/>
    <w:rsid w:val="14BB7981"/>
    <w:rsid w:val="15DC54A5"/>
    <w:rsid w:val="174E1EBB"/>
    <w:rsid w:val="19471573"/>
    <w:rsid w:val="267911A4"/>
    <w:rsid w:val="30141136"/>
    <w:rsid w:val="30274161"/>
    <w:rsid w:val="371A32D9"/>
    <w:rsid w:val="3AB9320C"/>
    <w:rsid w:val="448170BF"/>
    <w:rsid w:val="5562DE23"/>
    <w:rsid w:val="571FC7B3"/>
    <w:rsid w:val="5A2311C3"/>
    <w:rsid w:val="5CB40F50"/>
    <w:rsid w:val="5DE213CF"/>
    <w:rsid w:val="6FFA7EC9"/>
    <w:rsid w:val="7A28B8E6"/>
    <w:rsid w:val="7E833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30DB"/>
  <w15:docId w15:val="{133666B9-5645-4CFD-8FCA-0E804FD2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qFormat="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88" w:lineRule="auto"/>
      <w:jc w:val="both"/>
    </w:pPr>
    <w:rPr>
      <w:rFonts w:ascii="Times New Roman" w:eastAsia="DengXian" w:hAnsi="Times New Roman" w:cs="Aptos"/>
      <w:szCs w:val="21"/>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Cs w:val="32"/>
    </w:rPr>
  </w:style>
  <w:style w:type="paragraph" w:styleId="Heading3">
    <w:name w:val="heading 3"/>
    <w:basedOn w:val="Heading2"/>
    <w:next w:val="Normal"/>
    <w:link w:val="Heading3Char"/>
    <w:qFormat/>
    <w:pPr>
      <w:numPr>
        <w:ilvl w:val="2"/>
      </w:numPr>
      <w:spacing w:before="120"/>
      <w:outlineLvl w:val="2"/>
    </w:pPr>
    <w:rPr>
      <w:sz w:val="24"/>
      <w:szCs w:val="28"/>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after="160" w:line="256" w:lineRule="auto"/>
      <w:outlineLvl w:val="5"/>
    </w:pPr>
    <w:rPr>
      <w:rFonts w:eastAsiaTheme="minorHAnsi" w:cs="Arial"/>
      <w:iCs/>
      <w:szCs w:val="20"/>
      <w:lang w:eastAsia="en-US"/>
    </w:rPr>
  </w:style>
  <w:style w:type="paragraph" w:styleId="Heading7">
    <w:name w:val="heading 7"/>
    <w:basedOn w:val="Normal"/>
    <w:next w:val="Normal"/>
    <w:link w:val="Heading7Char"/>
    <w:qFormat/>
    <w:pPr>
      <w:keepNext/>
      <w:keepLines/>
      <w:numPr>
        <w:ilvl w:val="6"/>
        <w:numId w:val="1"/>
      </w:numPr>
      <w:spacing w:after="160" w:line="256" w:lineRule="auto"/>
      <w:outlineLvl w:val="6"/>
    </w:pPr>
    <w:rPr>
      <w:rFonts w:eastAsiaTheme="minorHAnsi" w:cs="Arial"/>
      <w:iCs/>
      <w:szCs w:val="20"/>
      <w:lang w:eastAsia="en-US"/>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spacing w:before="0" w:after="180"/>
      <w:ind w:left="851" w:hanging="284"/>
    </w:pPr>
  </w:style>
  <w:style w:type="paragraph" w:styleId="List">
    <w:name w:val="List"/>
    <w:basedOn w:val="Normal"/>
    <w:qFormat/>
    <w:pPr>
      <w:spacing w:before="60" w:after="160" w:line="256" w:lineRule="auto"/>
      <w:ind w:left="360" w:hanging="360"/>
    </w:pPr>
    <w:rPr>
      <w:rFonts w:eastAsiaTheme="minorHAnsi" w:cs="Times New Roman"/>
      <w:iCs/>
      <w:szCs w:val="20"/>
      <w:lang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tabs>
        <w:tab w:val="right" w:leader="dot" w:pos="9639"/>
      </w:tabs>
      <w:spacing w:before="0"/>
      <w:ind w:left="851" w:right="425" w:hanging="851"/>
    </w:pPr>
    <w:rPr>
      <w:b w:val="0"/>
      <w:szCs w:val="20"/>
      <w:lang w:eastAsia="en-US"/>
    </w:rPr>
  </w:style>
  <w:style w:type="paragraph" w:styleId="TOC1">
    <w:name w:val="toc 1"/>
    <w:next w:val="Normal"/>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rPr>
  </w:style>
  <w:style w:type="paragraph" w:styleId="ListNumber2">
    <w:name w:val="List Number 2"/>
    <w:basedOn w:val="ListNumber"/>
    <w:qFormat/>
    <w:pPr>
      <w:ind w:left="851"/>
    </w:pPr>
  </w:style>
  <w:style w:type="paragraph" w:styleId="ListNumber">
    <w:name w:val="List Number"/>
    <w:basedOn w:val="List"/>
    <w:qFormat/>
    <w:pPr>
      <w:spacing w:before="0" w:after="180"/>
      <w:ind w:left="568" w:hanging="284"/>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spacing w:before="0" w:after="180"/>
      <w:ind w:left="568" w:hanging="284"/>
    </w:pPr>
  </w:style>
  <w:style w:type="paragraph" w:styleId="Caption">
    <w:name w:val="caption"/>
    <w:basedOn w:val="Normal"/>
    <w:next w:val="Normal"/>
    <w:link w:val="CaptionChar"/>
    <w:uiPriority w:val="35"/>
    <w:qFormat/>
    <w:pPr>
      <w:spacing w:after="240" w:line="256" w:lineRule="auto"/>
      <w:jc w:val="center"/>
    </w:pPr>
    <w:rPr>
      <w:rFonts w:eastAsiaTheme="minorHAnsi" w:cs="Times New Roman"/>
      <w:b/>
      <w:bCs/>
      <w:iCs/>
      <w:szCs w:val="20"/>
      <w:lang w:eastAsia="en-US"/>
    </w:rPr>
  </w:style>
  <w:style w:type="paragraph" w:styleId="DocumentMap">
    <w:name w:val="Document Map"/>
    <w:basedOn w:val="Normal"/>
    <w:link w:val="DocumentMapChar"/>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CommentText">
    <w:name w:val="annotation text"/>
    <w:basedOn w:val="Normal"/>
    <w:link w:val="CommentTextChar"/>
    <w:uiPriority w:val="99"/>
    <w:unhideWhenUsed/>
    <w:qFormat/>
    <w:pPr>
      <w:spacing w:after="160" w:line="256" w:lineRule="auto"/>
    </w:pPr>
    <w:rPr>
      <w:rFonts w:eastAsiaTheme="minorHAnsi" w:cs="Times New Roman"/>
      <w:iCs/>
      <w:szCs w:val="20"/>
      <w:lang w:eastAsia="en-US"/>
    </w:rPr>
  </w:style>
  <w:style w:type="paragraph" w:styleId="BodyText">
    <w:name w:val="Body Text"/>
    <w:basedOn w:val="Normal"/>
    <w:link w:val="BodyTextChar"/>
    <w:qFormat/>
    <w:pPr>
      <w:spacing w:after="160" w:line="256" w:lineRule="auto"/>
    </w:pPr>
    <w:rPr>
      <w:rFonts w:eastAsiaTheme="minorHAnsi" w:cs="Times New Roman"/>
      <w:iCs/>
      <w:szCs w:val="20"/>
      <w:lang w:eastAsia="en-US"/>
    </w:rPr>
  </w:style>
  <w:style w:type="paragraph" w:styleId="ListNumber3">
    <w:name w:val="List Number 3"/>
    <w:basedOn w:val="ListNumber2"/>
    <w:qFormat/>
    <w:pPr>
      <w:numPr>
        <w:numId w:val="2"/>
      </w:numPr>
      <w:spacing w:after="120" w:line="259" w:lineRule="auto"/>
      <w:contextualSpacing/>
    </w:pPr>
    <w:rPr>
      <w:rFonts w:ascii="Arial" w:hAnsi="Arial" w:cstheme="minorBidi"/>
      <w:iCs w:val="0"/>
      <w:szCs w:val="22"/>
      <w:lang w:eastAsia="ja-JP"/>
    </w:rPr>
  </w:style>
  <w:style w:type="paragraph" w:styleId="PlainText">
    <w:name w:val="Plain Text"/>
    <w:basedOn w:val="Normal"/>
    <w:link w:val="PlainTextChar"/>
    <w:qFormat/>
    <w:pPr>
      <w:spacing w:after="180" w:line="256" w:lineRule="auto"/>
    </w:pPr>
    <w:rPr>
      <w:rFonts w:ascii="Courier New" w:eastAsiaTheme="minorHAnsi" w:hAnsi="Courier New" w:cs="Times New Roman"/>
      <w:iCs/>
      <w:szCs w:val="20"/>
      <w:lang w:val="nb-NO" w:eastAsia="en-US"/>
    </w:rPr>
  </w:style>
  <w:style w:type="paragraph" w:styleId="ListBullet5">
    <w:name w:val="List Bullet 5"/>
    <w:basedOn w:val="ListBullet4"/>
    <w:qFormat/>
    <w:pPr>
      <w:ind w:left="1702"/>
    </w:pPr>
  </w:style>
  <w:style w:type="paragraph" w:styleId="TOC8">
    <w:name w:val="toc 8"/>
    <w:basedOn w:val="TOC1"/>
    <w:next w:val="Normal"/>
    <w:semiHidden/>
    <w:qFormat/>
    <w:pPr>
      <w:tabs>
        <w:tab w:val="clear" w:pos="1701"/>
        <w:tab w:val="right" w:leader="dot" w:pos="9639"/>
      </w:tabs>
      <w:spacing w:before="180"/>
      <w:ind w:left="2693" w:right="425" w:hanging="2693"/>
    </w:pPr>
    <w:rPr>
      <w:sz w:val="22"/>
      <w:szCs w:val="20"/>
      <w:lang w:eastAsia="en-US"/>
    </w:rPr>
  </w:style>
  <w:style w:type="paragraph" w:styleId="BalloonText">
    <w:name w:val="Balloon Text"/>
    <w:basedOn w:val="Normal"/>
    <w:link w:val="BalloonTextChar"/>
    <w:uiPriority w:val="99"/>
    <w:semiHidden/>
    <w:unhideWhenUsed/>
    <w:qFormat/>
    <w:pPr>
      <w:spacing w:line="256" w:lineRule="auto"/>
    </w:pPr>
    <w:rPr>
      <w:rFonts w:ascii="Segoe UI" w:eastAsiaTheme="minorHAnsi" w:hAnsi="Segoe UI" w:cs="Segoe UI"/>
      <w:iCs/>
      <w:sz w:val="18"/>
      <w:szCs w:val="18"/>
      <w:lang w:eastAsia="en-US"/>
    </w:rPr>
  </w:style>
  <w:style w:type="paragraph" w:styleId="Footer">
    <w:name w:val="footer"/>
    <w:basedOn w:val="Header"/>
    <w:link w:val="FooterChar"/>
    <w:uiPriority w:val="99"/>
    <w:qFormat/>
    <w:pPr>
      <w:widowControl w:val="0"/>
      <w:jc w:val="center"/>
    </w:pPr>
    <w:rPr>
      <w:rFonts w:ascii="Arial" w:hAnsi="Arial" w:cs="Arial"/>
      <w:b/>
      <w:bCs/>
      <w:i/>
      <w:iCs w:val="0"/>
      <w:sz w:val="18"/>
      <w:szCs w:val="18"/>
    </w:rPr>
  </w:style>
  <w:style w:type="paragraph" w:styleId="Header">
    <w:name w:val="header"/>
    <w:basedOn w:val="Normal"/>
    <w:link w:val="HeaderChar"/>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FootnoteText">
    <w:name w:val="footnote text"/>
    <w:basedOn w:val="Normal"/>
    <w:link w:val="FootnoteTextChar"/>
    <w:uiPriority w:val="99"/>
    <w:semiHidden/>
    <w:qFormat/>
    <w:pPr>
      <w:keepLines/>
      <w:spacing w:line="256" w:lineRule="auto"/>
      <w:ind w:left="454" w:hanging="454"/>
    </w:pPr>
    <w:rPr>
      <w:rFonts w:eastAsiaTheme="minorHAnsi" w:cs="Times New Roman"/>
      <w:iCs/>
      <w:sz w:val="16"/>
      <w:szCs w:val="20"/>
      <w:lang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TOC9">
    <w:name w:val="toc 9"/>
    <w:basedOn w:val="TOC8"/>
    <w:next w:val="Normal"/>
    <w:semiHidden/>
    <w:qFormat/>
    <w:pPr>
      <w:ind w:left="1418" w:hanging="1418"/>
    </w:pPr>
  </w:style>
  <w:style w:type="paragraph" w:styleId="NormalWeb">
    <w:name w:val="Normal (Web)"/>
    <w:basedOn w:val="Normal"/>
    <w:unhideWhenUsed/>
    <w:qFormat/>
    <w:pPr>
      <w:spacing w:before="100" w:beforeAutospacing="1" w:after="100" w:afterAutospacing="1" w:line="256" w:lineRule="auto"/>
    </w:pPr>
    <w:rPr>
      <w:rFonts w:ascii="SimSun" w:eastAsia="SimSun" w:hAnsi="SimSun" w:cs="SimSun"/>
      <w:iCs/>
      <w:sz w:val="24"/>
      <w:szCs w:val="24"/>
      <w:lang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uiPriority w:val="20"/>
    <w:qFormat/>
    <w:rPr>
      <w:i/>
      <w:iCs/>
    </w:rPr>
  </w:style>
  <w:style w:type="character" w:styleId="LineNumber">
    <w:name w:val="line number"/>
    <w:basedOn w:val="DefaultParagraphFont"/>
    <w:qFormat/>
    <w:rPr>
      <w:rFonts w:ascii="Helvetica" w:hAnsi="Helvetica"/>
      <w:sz w:val="12"/>
    </w:rPr>
  </w:style>
  <w:style w:type="character" w:styleId="Hyperlink">
    <w:name w:val="Hyperlink"/>
    <w:qFormat/>
    <w:rPr>
      <w:color w:val="0000FF"/>
      <w:u w:val="single"/>
      <w:lang w:val="en-GB"/>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uiPriority w:val="99"/>
    <w:semiHidden/>
    <w:qFormat/>
    <w:rPr>
      <w:b/>
      <w:position w:val="6"/>
      <w:sz w:val="16"/>
    </w:rPr>
  </w:style>
  <w:style w:type="paragraph" w:customStyle="1" w:styleId="Observation">
    <w:name w:val="Observation"/>
    <w:basedOn w:val="Proposal"/>
    <w:qFormat/>
    <w:pPr>
      <w:numPr>
        <w:numId w:val="3"/>
      </w:numPr>
    </w:pPr>
  </w:style>
  <w:style w:type="paragraph" w:customStyle="1" w:styleId="Proposal">
    <w:name w:val="Proposal"/>
    <w:basedOn w:val="Normal"/>
    <w:link w:val="ProposalChar"/>
    <w:uiPriority w:val="99"/>
    <w:qFormat/>
    <w:pPr>
      <w:numPr>
        <w:numId w:val="4"/>
      </w:numPr>
      <w:tabs>
        <w:tab w:val="left" w:pos="1701"/>
      </w:tabs>
      <w:snapToGrid w:val="0"/>
      <w:spacing w:before="240" w:after="240" w:line="276" w:lineRule="auto"/>
    </w:pPr>
    <w:rPr>
      <w:rFonts w:ascii="Calibri" w:eastAsiaTheme="minorHAnsi" w:hAnsi="Calibri" w:cs="Times New Roman"/>
      <w:b/>
      <w:bCs/>
      <w:i/>
      <w:iCs/>
      <w:szCs w:val="20"/>
      <w:lang w:eastAsia="en-US"/>
    </w:rPr>
  </w:style>
  <w:style w:type="character" w:customStyle="1" w:styleId="Heading1Char">
    <w:name w:val="Heading 1 Char"/>
    <w:basedOn w:val="DefaultParagraphFont"/>
    <w:link w:val="Heading1"/>
    <w:uiPriority w:val="9"/>
    <w:qFormat/>
    <w:rPr>
      <w:rFonts w:ascii="Arial" w:eastAsia="Times New Roman" w:hAnsi="Arial" w:cs="Arial"/>
      <w:sz w:val="28"/>
      <w:szCs w:val="36"/>
      <w:lang w:val="en-GB" w:eastAsia="zh-CN"/>
    </w:rPr>
  </w:style>
  <w:style w:type="character" w:customStyle="1" w:styleId="Heading2Char">
    <w:name w:val="Heading 2 Char"/>
    <w:basedOn w:val="DefaultParagraphFont"/>
    <w:link w:val="Heading2"/>
    <w:qFormat/>
    <w:rPr>
      <w:rFonts w:ascii="Arial" w:eastAsia="Times New Roman" w:hAnsi="Arial" w:cs="Arial"/>
      <w:sz w:val="28"/>
      <w:szCs w:val="32"/>
      <w:lang w:val="en-GB" w:eastAsia="zh-CN"/>
    </w:rPr>
  </w:style>
  <w:style w:type="character" w:customStyle="1" w:styleId="Heading3Char">
    <w:name w:val="Heading 3 Char"/>
    <w:basedOn w:val="DefaultParagraphFont"/>
    <w:link w:val="Heading3"/>
    <w:qFormat/>
    <w:rPr>
      <w:rFonts w:ascii="Arial" w:eastAsia="Times New Roman" w:hAnsi="Arial" w:cs="Arial"/>
      <w:sz w:val="24"/>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Times New Roman" w:eastAsiaTheme="minorHAnsi" w:hAnsi="Times New Roman" w:cs="Arial"/>
      <w:iCs/>
      <w:sz w:val="20"/>
      <w:szCs w:val="20"/>
    </w:rPr>
  </w:style>
  <w:style w:type="character" w:customStyle="1" w:styleId="Heading7Char">
    <w:name w:val="Heading 7 Char"/>
    <w:basedOn w:val="DefaultParagraphFont"/>
    <w:link w:val="Heading7"/>
    <w:qFormat/>
    <w:rPr>
      <w:rFonts w:ascii="Times New Roman" w:eastAsiaTheme="minorHAnsi" w:hAnsi="Times New Roman" w:cs="Arial"/>
      <w:iCs/>
      <w:sz w:val="20"/>
      <w:szCs w:val="20"/>
    </w:rPr>
  </w:style>
  <w:style w:type="character" w:customStyle="1" w:styleId="Heading8Char">
    <w:name w:val="Heading 8 Char"/>
    <w:basedOn w:val="DefaultParagraphFont"/>
    <w:link w:val="Heading8"/>
    <w:qFormat/>
    <w:rPr>
      <w:rFonts w:ascii="Times New Roman" w:eastAsiaTheme="minorHAnsi" w:hAnsi="Times New Roman" w:cs="Arial"/>
      <w:iCs/>
      <w:sz w:val="20"/>
      <w:szCs w:val="20"/>
    </w:rPr>
  </w:style>
  <w:style w:type="character" w:customStyle="1" w:styleId="Heading9Char">
    <w:name w:val="Heading 9 Char"/>
    <w:basedOn w:val="DefaultParagraphFont"/>
    <w:link w:val="Heading9"/>
    <w:qFormat/>
    <w:rPr>
      <w:rFonts w:ascii="Times New Roman" w:eastAsiaTheme="minorHAnsi" w:hAnsi="Times New Roman" w:cs="Arial"/>
      <w:iCs/>
      <w:sz w:val="20"/>
      <w:szCs w:val="20"/>
    </w:rPr>
  </w:style>
  <w:style w:type="paragraph" w:customStyle="1" w:styleId="3GPPHeader">
    <w:name w:val="3GPP_Header"/>
    <w:basedOn w:val="Normal"/>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FooterChar">
    <w:name w:val="Footer Char"/>
    <w:basedOn w:val="DefaultParagraphFont"/>
    <w:link w:val="Footer"/>
    <w:uiPriority w:val="99"/>
    <w:qFormat/>
    <w:rPr>
      <w:rFonts w:ascii="Arial" w:eastAsia="Times New Roman" w:hAnsi="Arial" w:cs="Arial"/>
      <w:b/>
      <w:bCs/>
      <w:i/>
      <w:iCs/>
      <w:sz w:val="18"/>
      <w:szCs w:val="18"/>
      <w:lang w:eastAsia="zh-CN"/>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GB" w:eastAsia="zh-CN"/>
    </w:r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リ"/>
    <w:basedOn w:val="Normal"/>
    <w:link w:val="ListParagraphChar"/>
    <w:uiPriority w:val="34"/>
    <w:qFormat/>
    <w:pPr>
      <w:spacing w:after="180" w:line="256" w:lineRule="auto"/>
      <w:ind w:left="720"/>
      <w:contextualSpacing/>
    </w:pPr>
    <w:rPr>
      <w:rFonts w:ascii="Times" w:eastAsia="SimSun" w:hAnsi="Times" w:cs="Times New Roman"/>
      <w:iCs/>
      <w:szCs w:val="24"/>
      <w:lang w:eastAsia="ja-JP"/>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locked/>
    <w:rPr>
      <w:rFonts w:ascii="Times" w:eastAsia="SimSun" w:hAnsi="Times" w:cs="Times New Roman"/>
      <w:sz w:val="20"/>
      <w:szCs w:val="24"/>
      <w:lang w:val="en-GB" w:eastAsia="ja-JP"/>
    </w:rPr>
  </w:style>
  <w:style w:type="character" w:customStyle="1" w:styleId="CaptionChar">
    <w:name w:val="Caption Char"/>
    <w:basedOn w:val="DefaultParagraphFont"/>
    <w:link w:val="Caption"/>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Normal"/>
    <w:link w:val="Style1Char"/>
    <w:qFormat/>
    <w:pPr>
      <w:spacing w:after="180"/>
      <w:ind w:firstLine="360"/>
    </w:pPr>
    <w:rPr>
      <w:rFonts w:ascii="Malgun Gothic" w:eastAsia="Malgun Gothic" w:hAnsi="Malgun Gothic" w:cs="Batang"/>
      <w:iCs/>
      <w:szCs w:val="20"/>
      <w:lang w:eastAsia="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zh-CN"/>
    </w:rPr>
  </w:style>
  <w:style w:type="character" w:styleId="PlaceholderText">
    <w:name w:val="Placeholder Text"/>
    <w:basedOn w:val="DefaultParagraphFont"/>
    <w:uiPriority w:val="99"/>
    <w:semiHidden/>
    <w:qFormat/>
    <w:rPr>
      <w:color w:val="808080"/>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1">
    <w:name w:val="书目1"/>
    <w:basedOn w:val="Normal"/>
    <w:next w:val="Normal"/>
    <w:uiPriority w:val="37"/>
    <w:unhideWhenUsed/>
    <w:qFormat/>
    <w:pPr>
      <w:spacing w:after="160" w:line="256" w:lineRule="auto"/>
    </w:pPr>
    <w:rPr>
      <w:rFonts w:eastAsiaTheme="minorHAnsi" w:cs="Times New Roman"/>
      <w:iCs/>
      <w:szCs w:val="20"/>
      <w:lang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zh-CN"/>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MTDisplayEquation">
    <w:name w:val="MTDisplayEquation"/>
    <w:basedOn w:val="Normal"/>
    <w:next w:val="Normal"/>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DefaultParagraphFont"/>
    <w:link w:val="MTDisplayEquation"/>
    <w:qFormat/>
    <w:rPr>
      <w:rFonts w:ascii="Times" w:eastAsia="Batang" w:hAnsi="Times" w:cs="Times"/>
      <w:iCs/>
      <w:sz w:val="20"/>
      <w:szCs w:val="20"/>
      <w:lang w:eastAsia="zh-CN"/>
    </w:rPr>
  </w:style>
  <w:style w:type="paragraph" w:customStyle="1" w:styleId="headereven">
    <w:name w:val="header even"/>
    <w:basedOn w:val="Header"/>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Heading1"/>
    <w:next w:val="Normal"/>
    <w:qFormat/>
    <w:pPr>
      <w:numPr>
        <w:numId w:val="0"/>
      </w:numPr>
      <w:overflowPunct/>
      <w:autoSpaceDE/>
      <w:autoSpaceDN/>
      <w:adjustRightInd/>
      <w:textAlignment w:val="auto"/>
    </w:pPr>
    <w:rPr>
      <w:rFonts w:cs="Times New Roman"/>
      <w:sz w:val="36"/>
      <w:szCs w:val="20"/>
      <w:lang w:val="en-US" w:eastAsia="en-US"/>
    </w:rPr>
  </w:style>
  <w:style w:type="character" w:customStyle="1" w:styleId="DocumentMapChar">
    <w:name w:val="Document Map Char"/>
    <w:basedOn w:val="DefaultParagraphFont"/>
    <w:link w:val="DocumentMap"/>
    <w:semiHidden/>
    <w:qFormat/>
    <w:rPr>
      <w:rFonts w:ascii="Geneva" w:eastAsia="Times New Roman" w:hAnsi="Geneva" w:cs="Times New Roman"/>
      <w:sz w:val="20"/>
      <w:szCs w:val="20"/>
      <w:shd w:val="clear" w:color="auto" w:fill="000080"/>
      <w:lang w:val="en-GB"/>
    </w:rPr>
  </w:style>
  <w:style w:type="paragraph" w:customStyle="1" w:styleId="B1">
    <w:name w:val="B1"/>
    <w:basedOn w:val="Normal"/>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DefaultParagraphFont"/>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Normal"/>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DefaultParagraphFont"/>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Normal"/>
    <w:next w:val="Normal"/>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Normal"/>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Normal"/>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lang w:eastAsia="en-US"/>
    </w:rPr>
  </w:style>
  <w:style w:type="paragraph" w:customStyle="1" w:styleId="TAL">
    <w:name w:val="TAL"/>
    <w:basedOn w:val="Normal"/>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lang w:eastAsia="en-US"/>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paragraph" w:customStyle="1" w:styleId="ZV">
    <w:name w:val="ZV"/>
    <w:basedOn w:val="ZU"/>
    <w:qFormat/>
    <w:pPr>
      <w:framePr w:w="9639" w:hSpace="181" w:vSpace="181" w:wrap="notBeside" w:y="15877"/>
    </w:pPr>
  </w:style>
  <w:style w:type="paragraph" w:customStyle="1" w:styleId="table">
    <w:name w:val="table"/>
    <w:basedOn w:val="Normal"/>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qFormat/>
    <w:pPr>
      <w:spacing w:before="0"/>
      <w:ind w:left="720" w:right="360" w:hanging="360"/>
    </w:pPr>
  </w:style>
  <w:style w:type="paragraph" w:customStyle="1" w:styleId="tabletitle">
    <w:name w:val="table title"/>
    <w:basedOn w:val="table"/>
    <w:next w:val="table"/>
    <w:qFormat/>
    <w:rPr>
      <w:b/>
    </w:rPr>
  </w:style>
  <w:style w:type="paragraph" w:customStyle="1" w:styleId="tableequation">
    <w:name w:val="table equation"/>
    <w:basedOn w:val="tablepoints"/>
    <w:qFormat/>
    <w:pPr>
      <w:tabs>
        <w:tab w:val="left" w:pos="997"/>
      </w:tabs>
      <w:ind w:left="1423" w:hanging="1063"/>
    </w:pPr>
  </w:style>
  <w:style w:type="paragraph" w:customStyle="1" w:styleId="equation">
    <w:name w:val="equation"/>
    <w:basedOn w:val="Normal"/>
    <w:qFormat/>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qFormat/>
    <w:rPr>
      <w:color w:val="FF00FF"/>
    </w:rPr>
  </w:style>
  <w:style w:type="character" w:customStyle="1" w:styleId="proposal0">
    <w:name w:val="proposal"/>
    <w:qFormat/>
    <w:rPr>
      <w:color w:val="0000FF"/>
    </w:rPr>
  </w:style>
  <w:style w:type="paragraph" w:customStyle="1" w:styleId="B0">
    <w:name w:val="B0"/>
    <w:basedOn w:val="B1"/>
    <w:next w:val="B1"/>
    <w:qFormat/>
    <w:pPr>
      <w:keepNext/>
      <w:spacing w:before="80" w:after="120"/>
    </w:pPr>
    <w:rPr>
      <w:b/>
    </w:rPr>
  </w:style>
  <w:style w:type="character" w:customStyle="1" w:styleId="FootnoteTextChar">
    <w:name w:val="Footnote Text Char"/>
    <w:basedOn w:val="DefaultParagraphFont"/>
    <w:link w:val="FootnoteText"/>
    <w:uiPriority w:val="99"/>
    <w:semiHidden/>
    <w:qFormat/>
    <w:rPr>
      <w:rFonts w:ascii="Times New Roman" w:eastAsia="Times New Roman" w:hAnsi="Times New Roman" w:cs="Times New Roman"/>
      <w:sz w:val="16"/>
      <w:szCs w:val="20"/>
      <w:lang w:val="en-GB"/>
    </w:rPr>
  </w:style>
  <w:style w:type="paragraph" w:customStyle="1" w:styleId="Reference">
    <w:name w:val="Reference"/>
    <w:basedOn w:val="Normal"/>
    <w:qFormat/>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DefaultParagraphFont"/>
    <w:semiHidden/>
    <w:qFormat/>
    <w:rPr>
      <w:rFonts w:ascii="Arial" w:hAnsi="Arial" w:cs="Arial" w:hint="default"/>
      <w:color w:val="auto"/>
      <w:sz w:val="20"/>
      <w:szCs w:val="20"/>
    </w:rPr>
  </w:style>
  <w:style w:type="paragraph" w:customStyle="1" w:styleId="H6">
    <w:name w:val="H6"/>
    <w:basedOn w:val="Heading5"/>
    <w:next w:val="Normal"/>
    <w:qFormat/>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qFormat/>
    <w:pPr>
      <w:keepNext/>
      <w:keepLines/>
      <w:spacing w:line="180" w:lineRule="exact"/>
      <w:ind w:left="1699" w:hanging="1699"/>
      <w:jc w:val="both"/>
    </w:pPr>
    <w:rPr>
      <w:rFonts w:ascii="Courier New" w:eastAsia="Times New Roman" w:hAnsi="Courier New" w:cs="Times New Roman"/>
      <w:lang w:val="en-GB" w:eastAsia="en-US"/>
    </w:rPr>
  </w:style>
  <w:style w:type="paragraph" w:customStyle="1" w:styleId="INDENT1">
    <w:name w:val="INDENT1"/>
    <w:basedOn w:val="Normal"/>
    <w:qFormat/>
    <w:pPr>
      <w:spacing w:after="180" w:line="256" w:lineRule="auto"/>
      <w:ind w:left="851"/>
    </w:pPr>
    <w:rPr>
      <w:rFonts w:eastAsiaTheme="minorHAnsi" w:cs="Times New Roman"/>
      <w:iCs/>
      <w:szCs w:val="20"/>
      <w:lang w:eastAsia="en-US"/>
    </w:rPr>
  </w:style>
  <w:style w:type="paragraph" w:customStyle="1" w:styleId="INDENT2">
    <w:name w:val="INDENT2"/>
    <w:basedOn w:val="Normal"/>
    <w:qFormat/>
    <w:pPr>
      <w:spacing w:after="180" w:line="256" w:lineRule="auto"/>
      <w:ind w:left="1135" w:hanging="284"/>
    </w:pPr>
    <w:rPr>
      <w:rFonts w:eastAsiaTheme="minorHAnsi" w:cs="Times New Roman"/>
      <w:iCs/>
      <w:szCs w:val="20"/>
      <w:lang w:eastAsia="en-US"/>
    </w:rPr>
  </w:style>
  <w:style w:type="paragraph" w:customStyle="1" w:styleId="INDENT3">
    <w:name w:val="INDENT3"/>
    <w:basedOn w:val="Normal"/>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Normal"/>
    <w:qFormat/>
    <w:pPr>
      <w:keepNext/>
      <w:keepLines/>
      <w:spacing w:after="180" w:line="256" w:lineRule="auto"/>
    </w:pPr>
    <w:rPr>
      <w:rFonts w:eastAsiaTheme="minorHAnsi" w:cs="Times New Roman"/>
      <w:b/>
      <w:iCs/>
      <w:szCs w:val="20"/>
      <w:lang w:eastAsia="en-US"/>
    </w:rPr>
  </w:style>
  <w:style w:type="paragraph" w:customStyle="1" w:styleId="enumlev2">
    <w:name w:val="enumlev2"/>
    <w:basedOn w:val="Normal"/>
    <w:qFormat/>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Normal"/>
    <w:qFormat/>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PlainTextChar">
    <w:name w:val="Plain Text Char"/>
    <w:basedOn w:val="DefaultParagraphFont"/>
    <w:link w:val="PlainText"/>
    <w:qFormat/>
    <w:rPr>
      <w:rFonts w:ascii="Courier New" w:eastAsia="Times New Roman" w:hAnsi="Courier New" w:cs="Times New Roman"/>
      <w:sz w:val="20"/>
      <w:szCs w:val="20"/>
      <w:lang w:val="nb-NO"/>
    </w:rPr>
  </w:style>
  <w:style w:type="paragraph" w:customStyle="1" w:styleId="TAJ">
    <w:name w:val="TAJ"/>
    <w:basedOn w:val="TH"/>
    <w:qFormat/>
    <w:pPr>
      <w:spacing w:after="180"/>
    </w:pPr>
  </w:style>
  <w:style w:type="paragraph" w:customStyle="1" w:styleId="Guidance">
    <w:name w:val="Guidance"/>
    <w:basedOn w:val="Normal"/>
    <w:qFormat/>
    <w:pPr>
      <w:spacing w:after="180" w:line="256" w:lineRule="auto"/>
    </w:pPr>
    <w:rPr>
      <w:rFonts w:eastAsiaTheme="minorHAnsi" w:cs="Times New Roman"/>
      <w:i/>
      <w:iCs/>
      <w:color w:val="0000FF"/>
      <w:szCs w:val="20"/>
      <w:lang w:eastAsia="en-US"/>
    </w:rPr>
  </w:style>
  <w:style w:type="paragraph" w:customStyle="1" w:styleId="10">
    <w:name w:val="修订1"/>
    <w:hidden/>
    <w:uiPriority w:val="99"/>
    <w:semiHidden/>
    <w:qFormat/>
    <w:pPr>
      <w:ind w:left="1699" w:hanging="1699"/>
      <w:jc w:val="both"/>
    </w:pPr>
    <w:rPr>
      <w:rFonts w:ascii="Times New Roman" w:eastAsia="Times New Roman" w:hAnsi="Times New Roman" w:cs="Times New Roman"/>
      <w:lang w:val="en-GB" w:eastAsia="en-US"/>
    </w:rPr>
  </w:style>
  <w:style w:type="character" w:customStyle="1" w:styleId="B2Char">
    <w:name w:val="B2 Char"/>
    <w:basedOn w:val="DefaultParagraphFont"/>
    <w:link w:val="B2"/>
    <w:qFormat/>
    <w:rPr>
      <w:rFonts w:ascii="Times New Roman" w:eastAsia="Times New Roman" w:hAnsi="Times New Roman" w:cs="Times New Roman"/>
      <w:sz w:val="20"/>
      <w:szCs w:val="20"/>
      <w:lang w:val="en-GB"/>
    </w:rPr>
  </w:style>
  <w:style w:type="character" w:customStyle="1" w:styleId="apple-converted-space">
    <w:name w:val="apple-converted-space"/>
    <w:basedOn w:val="DefaultParagraphFont"/>
    <w:qFormat/>
  </w:style>
  <w:style w:type="paragraph" w:customStyle="1" w:styleId="claim0020preamble">
    <w:name w:val="claim_0020preamble"/>
    <w:basedOn w:val="Normal"/>
    <w:qFormat/>
    <w:pPr>
      <w:spacing w:before="100" w:beforeAutospacing="1" w:after="100" w:afterAutospacing="1" w:line="256" w:lineRule="auto"/>
    </w:pPr>
    <w:rPr>
      <w:rFonts w:ascii="SimSun" w:eastAsia="SimSun" w:hAnsi="SimSun" w:cs="SimSun"/>
      <w:iCs/>
      <w:sz w:val="24"/>
      <w:szCs w:val="24"/>
      <w:lang w:eastAsia="en-US"/>
    </w:rPr>
  </w:style>
  <w:style w:type="character" w:customStyle="1" w:styleId="mathtext">
    <w:name w:val="mathtext"/>
    <w:basedOn w:val="DefaultParagraphFont"/>
    <w:qFormat/>
  </w:style>
  <w:style w:type="character" w:customStyle="1" w:styleId="mathtextbox">
    <w:name w:val="mathtextbox"/>
    <w:basedOn w:val="DefaultParagraphFont"/>
    <w:qFormat/>
  </w:style>
  <w:style w:type="character" w:customStyle="1" w:styleId="THChar">
    <w:name w:val="TH Char"/>
    <w:link w:val="TH"/>
    <w:qFormat/>
    <w:rPr>
      <w:rFonts w:ascii="Arial" w:eastAsia="Times New Roman" w:hAnsi="Arial" w:cs="Times New Roman"/>
      <w:b/>
      <w:sz w:val="20"/>
      <w:szCs w:val="20"/>
      <w:lang w:val="en-GB"/>
    </w:rPr>
  </w:style>
  <w:style w:type="paragraph" w:customStyle="1" w:styleId="textintend1">
    <w:name w:val="text intend 1"/>
    <w:basedOn w:val="Normal"/>
    <w:qFormat/>
    <w:pPr>
      <w:numPr>
        <w:numId w:val="7"/>
      </w:numPr>
      <w:spacing w:after="160" w:line="256" w:lineRule="auto"/>
    </w:pPr>
    <w:rPr>
      <w:rFonts w:eastAsia="MS Mincho" w:cs="Times New Roman"/>
      <w:iCs/>
      <w:sz w:val="24"/>
      <w:szCs w:val="20"/>
      <w:lang w:eastAsia="en-GB"/>
    </w:rPr>
  </w:style>
  <w:style w:type="character" w:customStyle="1" w:styleId="TALChar">
    <w:name w:val="TAL Char"/>
    <w:link w:val="TAL"/>
    <w:qFormat/>
    <w:locked/>
    <w:rPr>
      <w:rFonts w:ascii="Arial" w:eastAsia="Times New Roman" w:hAnsi="Arial" w:cs="Times New Roman"/>
      <w:sz w:val="18"/>
      <w:szCs w:val="20"/>
      <w:lang w:val="en-GB"/>
    </w:rPr>
  </w:style>
  <w:style w:type="character" w:customStyle="1" w:styleId="TAHCar">
    <w:name w:val="TAH Car"/>
    <w:link w:val="TAH"/>
    <w:qFormat/>
    <w:locked/>
    <w:rPr>
      <w:rFonts w:ascii="Arial" w:eastAsia="Times New Roman" w:hAnsi="Arial" w:cs="Times New Roman"/>
      <w:b/>
      <w:sz w:val="18"/>
      <w:szCs w:val="20"/>
      <w:lang w:val="en-GB"/>
    </w:rPr>
  </w:style>
  <w:style w:type="character" w:customStyle="1" w:styleId="B10">
    <w:name w:val="B1 (文字)"/>
    <w:uiPriority w:val="99"/>
    <w:qFormat/>
    <w:locked/>
    <w:rPr>
      <w:rFonts w:ascii="Times New Roman" w:hAnsi="Times New Roman"/>
      <w:lang w:val="en-GB"/>
    </w:rPr>
  </w:style>
  <w:style w:type="paragraph" w:customStyle="1" w:styleId="CharChar3CharCharCharCharCharChar">
    <w:name w:val="Char Char3 Char Char Char Char Char 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Equation0">
    <w:name w:val="Equation"/>
    <w:basedOn w:val="Normal"/>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Normal"/>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qFormat/>
    <w:locked/>
    <w:rPr>
      <w:rFonts w:ascii="Times New Roman" w:hAnsi="Times New Roman" w:cs="Times New Roman"/>
      <w:iCs/>
      <w:snapToGrid w:val="0"/>
      <w:sz w:val="24"/>
      <w:szCs w:val="24"/>
    </w:rPr>
  </w:style>
  <w:style w:type="paragraph" w:customStyle="1" w:styleId="ClaimPreamble">
    <w:name w:val="Claim Preamble"/>
    <w:basedOn w:val="Normal"/>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qFormat/>
    <w:rPr>
      <w:rFonts w:ascii="Times New Roman" w:hAnsi="Times New Roman" w:cs="Times New Roman"/>
      <w:iCs/>
      <w:sz w:val="24"/>
      <w:szCs w:val="24"/>
    </w:rPr>
  </w:style>
  <w:style w:type="paragraph" w:customStyle="1" w:styleId="ClaimBody">
    <w:name w:val="Claim Body"/>
    <w:basedOn w:val="Normal"/>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qFormat/>
    <w:rPr>
      <w:rFonts w:ascii="Times New Roman" w:eastAsiaTheme="minorEastAsia" w:hAnsi="Times New Roman" w:cs="Times New Roman"/>
      <w:sz w:val="24"/>
      <w:szCs w:val="24"/>
      <w:lang w:val="en-GB"/>
    </w:rPr>
  </w:style>
  <w:style w:type="paragraph" w:customStyle="1" w:styleId="References">
    <w:name w:val="References"/>
    <w:basedOn w:val="Normal"/>
    <w:next w:val="Normal"/>
    <w:qFormat/>
    <w:pPr>
      <w:numPr>
        <w:numId w:val="11"/>
      </w:numPr>
      <w:snapToGrid w:val="0"/>
      <w:spacing w:after="60" w:line="256" w:lineRule="auto"/>
    </w:pPr>
    <w:rPr>
      <w:rFonts w:eastAsiaTheme="minorEastAsia" w:cs="Times New Roman"/>
      <w:iCs/>
      <w:szCs w:val="16"/>
      <w:lang w:eastAsia="en-US"/>
    </w:rPr>
  </w:style>
  <w:style w:type="paragraph" w:customStyle="1" w:styleId="a0">
    <w:name w:val="a0"/>
    <w:basedOn w:val="Normal"/>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DefaultParagraphFont"/>
    <w:qFormat/>
  </w:style>
  <w:style w:type="character" w:customStyle="1" w:styleId="ProposalChar">
    <w:name w:val="Proposal Char"/>
    <w:basedOn w:val="DefaultParagraphFont"/>
    <w:link w:val="Proposal"/>
    <w:uiPriority w:val="99"/>
    <w:qFormat/>
    <w:rPr>
      <w:rFonts w:ascii="Calibri" w:eastAsiaTheme="minorHAnsi" w:hAnsi="Calibri" w:cs="Times New Roman"/>
      <w:b/>
      <w:bCs/>
      <w:i/>
      <w:iCs/>
      <w:sz w:val="20"/>
      <w:szCs w:val="20"/>
    </w:rPr>
  </w:style>
  <w:style w:type="character" w:customStyle="1" w:styleId="apple-tab-span">
    <w:name w:val="apple-tab-span"/>
    <w:basedOn w:val="DefaultParagraphFont"/>
    <w:qFormat/>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BodyText"/>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SimSun" w:hAnsi="Times New Roman" w:cs="Times New Roman"/>
    </w:rPr>
  </w:style>
  <w:style w:type="paragraph" w:customStyle="1" w:styleId="3GPPText">
    <w:name w:val="3GPP Text"/>
    <w:basedOn w:val="Normal"/>
    <w:link w:val="3GPPTextChar"/>
    <w:qFormat/>
    <w:pPr>
      <w:overflowPunct w:val="0"/>
      <w:autoSpaceDE w:val="0"/>
      <w:autoSpaceDN w:val="0"/>
      <w:adjustRightInd w:val="0"/>
      <w:spacing w:line="256" w:lineRule="auto"/>
    </w:pPr>
    <w:rPr>
      <w:rFonts w:eastAsia="SimSun"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0Maintext">
    <w:name w:val="0 Main text"/>
    <w:basedOn w:val="Normal"/>
    <w:link w:val="0MaintextChar"/>
    <w:qFormat/>
    <w:pPr>
      <w:snapToGrid w:val="0"/>
      <w:spacing w:beforeLines="100" w:before="100" w:afterLines="100" w:after="100"/>
    </w:pPr>
    <w:rPr>
      <w:rFonts w:eastAsia="Microsoft YaHei" w:cs="Batang"/>
      <w:szCs w:val="20"/>
      <w:lang w:val="en-GB" w:eastAsia="en-US"/>
    </w:rPr>
  </w:style>
  <w:style w:type="character" w:customStyle="1" w:styleId="0MaintextChar">
    <w:name w:val="0 Main text Char"/>
    <w:link w:val="0Maintext"/>
    <w:qFormat/>
    <w:rPr>
      <w:rFonts w:ascii="Times New Roman" w:eastAsia="Microsoft YaHei" w:hAnsi="Times New Roman" w:cs="Batang"/>
      <w:sz w:val="20"/>
      <w:szCs w:val="20"/>
      <w:lang w:val="en-GB"/>
    </w:rPr>
  </w:style>
  <w:style w:type="table" w:customStyle="1" w:styleId="TableGrid47">
    <w:name w:val="TableGrid47"/>
    <w:basedOn w:val="TableNormal"/>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TableNormal"/>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Normal"/>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Normal"/>
    <w:qFormat/>
    <w:pPr>
      <w:spacing w:before="100" w:beforeAutospacing="1" w:after="100" w:afterAutospacing="1"/>
      <w:jc w:val="left"/>
    </w:pPr>
    <w:rPr>
      <w:rFonts w:ascii="SimSun" w:eastAsia="SimSun" w:hAnsi="SimSun" w:cs="SimSun"/>
      <w:sz w:val="24"/>
      <w:szCs w:val="24"/>
    </w:rPr>
  </w:style>
  <w:style w:type="paragraph" w:customStyle="1" w:styleId="bullet1">
    <w:name w:val="bullet1"/>
    <w:basedOn w:val="Normal"/>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Normal"/>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 w:val="20"/>
      <w:szCs w:val="24"/>
      <w:lang w:val="en-GB"/>
    </w:rPr>
  </w:style>
  <w:style w:type="paragraph" w:customStyle="1" w:styleId="bullet3">
    <w:name w:val="bullet3"/>
    <w:basedOn w:val="Normal"/>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Normal"/>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 w:val="20"/>
      <w:szCs w:val="24"/>
      <w:lang w:val="en-GB"/>
    </w:rPr>
  </w:style>
  <w:style w:type="paragraph" w:customStyle="1" w:styleId="000proposal">
    <w:name w:val="000_proposal"/>
    <w:basedOn w:val="Normal"/>
    <w:link w:val="000proposalChar"/>
    <w:qFormat/>
    <w:pPr>
      <w:spacing w:before="0" w:line="240" w:lineRule="auto"/>
    </w:pPr>
    <w:rPr>
      <w:rFonts w:eastAsia="SimSun" w:cs="Times New Roman"/>
      <w:b/>
      <w:bCs/>
      <w:i/>
      <w:iCs/>
      <w:szCs w:val="24"/>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character" w:customStyle="1" w:styleId="proposalChar0">
    <w:name w:val="proposal Char"/>
    <w:qFormat/>
    <w:rPr>
      <w:rFonts w:ascii="Times New Roman" w:eastAsia="SimSun" w:hAnsi="Times New Roman" w:cs="Times New Roman"/>
      <w:b/>
      <w:kern w:val="0"/>
      <w:sz w:val="20"/>
      <w:szCs w:val="20"/>
    </w:rPr>
  </w:style>
  <w:style w:type="paragraph" w:customStyle="1" w:styleId="1st-Proposal-YJ">
    <w:name w:val="1st-Proposal-YJ"/>
    <w:basedOn w:val="Normal"/>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TableNormal"/>
    <w:uiPriority w:val="39"/>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DengXian"/>
      <w:lang w:val="zh-CN" w:eastAsia="en-US"/>
    </w:rPr>
  </w:style>
  <w:style w:type="character" w:customStyle="1" w:styleId="TALCar">
    <w:name w:val="TAL Car"/>
    <w:basedOn w:val="DefaultParagraphFont"/>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 w:type="character" w:customStyle="1" w:styleId="2">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unhideWhenUsed/>
    <w:rsid w:val="004F2432"/>
    <w:rPr>
      <w:rFonts w:ascii="Times New Roman" w:eastAsia="DengXian" w:hAnsi="Times New Roman" w:cs="Aptos"/>
      <w:szCs w:val="21"/>
    </w:rPr>
  </w:style>
  <w:style w:type="character" w:styleId="UnresolvedMention">
    <w:name w:val="Unresolved Mention"/>
    <w:basedOn w:val="DefaultParagraphFont"/>
    <w:uiPriority w:val="99"/>
    <w:semiHidden/>
    <w:unhideWhenUsed/>
    <w:rsid w:val="00797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lippo.tosato@nokia.com" TargetMode="External"/><Relationship Id="rId18" Type="http://schemas.openxmlformats.org/officeDocument/2006/relationships/hyperlink" Target="mailto:woncheol@etri.re.kr"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mailto:jose.flordelis@sony.com" TargetMode="External"/><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hyperlink" Target="mailto:xinlin.zhang@ericsson.com"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siva.muruganathan@ericsson.com" TargetMode="External"/><Relationship Id="rId20" Type="http://schemas.openxmlformats.org/officeDocument/2006/relationships/hyperlink" Target="mailto:yang.ling17@zte.com.c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ao_yukai@nec.cn" TargetMode="External"/><Relationship Id="rId23" Type="http://schemas.openxmlformats.org/officeDocument/2006/relationships/chart" Target="charts/chart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w.shin@etri.re.kr"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aning.niu@apple.com" TargetMode="External"/><Relationship Id="rId22" Type="http://schemas.openxmlformats.org/officeDocument/2006/relationships/hyperlink" Target="mailto:naoki.kusashima@sony.com" TargetMode="External"/><Relationship Id="rId27" Type="http://schemas.openxmlformats.org/officeDocument/2006/relationships/image" Target="media/image4.png"/><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26412;&#22320;\6G&#26631;&#20934;\AI-PHY\6G%20MIMO\6G%20others\CSI+SRS\&#25552;&#26696;&#36755;&#20986;\20260116_&#20223;&#30495;&#32467;&#26524;-lh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2BC7-44AD-8D6C-6EFAE02F1990}"/>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2BC7-44AD-8D6C-6EFAE02F1990}"/>
            </c:ext>
          </c:extLst>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zh-CN"/>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xPr>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endParaRPr lang="en-US" altLang="zh-CN"/>
            </a:p>
          </c:txPr>
        </c:title>
        <c:numFmt formatCode="General" sourceLinked="1"/>
        <c:majorTickMark val="none"/>
        <c:minorTickMark val="none"/>
        <c:tickLblPos val="nextTo"/>
        <c:crossAx val="2035247775"/>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2.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customXml/itemProps3.xml><?xml version="1.0" encoding="utf-8"?>
<ds:datastoreItem xmlns:ds="http://schemas.openxmlformats.org/officeDocument/2006/customXml" ds:itemID="{463515A6-E0CA-4A1E-B43D-8474F0DE116D}">
  <ds:schemaRefs>
    <ds:schemaRef ds:uri="http://schemas.openxmlformats.org/officeDocument/2006/bibliography"/>
  </ds:schemaRefs>
</ds:datastoreItem>
</file>

<file path=customXml/itemProps4.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f8e20e6-048a-4bad-a26b-318dd1cd4d47}" enabled="1" method="Privileged" siteId="{66c65d8a-9158-4521-a2d8-664963db48e4}" contentBits="0" removed="0"/>
</clbl:labelList>
</file>

<file path=docProps/app.xml><?xml version="1.0" encoding="utf-8"?>
<Properties xmlns="http://schemas.openxmlformats.org/officeDocument/2006/extended-properties" xmlns:vt="http://schemas.openxmlformats.org/officeDocument/2006/docPropsVTypes">
  <Template>Normal</Template>
  <TotalTime>75</TotalTime>
  <Pages>34</Pages>
  <Words>12386</Words>
  <Characters>70606</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Jaehoon Chung</dc:creator>
  <cp:lastModifiedBy>Flordelis, Jose</cp:lastModifiedBy>
  <cp:revision>41</cp:revision>
  <dcterms:created xsi:type="dcterms:W3CDTF">2026-02-09T17:39:00Z</dcterms:created>
  <dcterms:modified xsi:type="dcterms:W3CDTF">2026-02-09T23:50:00Z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eyJoZGlkIjoiNWYwMmU5YzkwNjFmNzI1Njk4ZjczMWMxOTZlMzdhNTQiLCJ1c2VySWQiOiIxNDkxOTYwMzU0In0=</vt:lpwstr>
  </property>
  <property fmtid="{D5CDD505-2E9C-101B-9397-08002B2CF9AE}" pid="6" name="KSOProductBuildVer">
    <vt:lpwstr>2052-11.8.2.12085</vt:lpwstr>
  </property>
  <property fmtid="{D5CDD505-2E9C-101B-9397-08002B2CF9AE}" pid="7" name="ICV">
    <vt:lpwstr>72734E5683844466AD11F98A06EBC9CE</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y fmtid="{D5CDD505-2E9C-101B-9397-08002B2CF9AE}" pid="17" name="GrammarlyDocumentId">
    <vt:lpwstr>44fa95c3-a206-4606-a048-af85c8261cbf</vt:lpwstr>
  </property>
</Properties>
</file>