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5B8A" w14:textId="3F1517F7" w:rsidR="00035CEF" w:rsidRPr="00035CEF" w:rsidRDefault="00035CEF" w:rsidP="00035CEF">
      <w:pPr>
        <w:pStyle w:val="Heading1"/>
        <w:numPr>
          <w:ilvl w:val="0"/>
          <w:numId w:val="0"/>
        </w:numPr>
        <w:rPr>
          <w:rFonts w:ascii="Arial" w:hAnsi="Arial" w:cs="Arial"/>
        </w:rPr>
      </w:pPr>
      <w:r w:rsidRPr="00035CEF">
        <w:rPr>
          <w:rFonts w:ascii="Arial" w:hAnsi="Arial" w:cs="Arial"/>
        </w:rPr>
        <w:t xml:space="preserve">Annex.0 </w:t>
      </w:r>
    </w:p>
    <w:p w14:paraId="2B9F74E2" w14:textId="1EC5F32A" w:rsidR="00425F08" w:rsidRPr="00776C3D" w:rsidRDefault="009721A4">
      <w:pPr>
        <w:rPr>
          <w:rFonts w:ascii="Arial" w:hAnsi="Arial" w:cs="Arial"/>
          <w:sz w:val="24"/>
          <w:szCs w:val="24"/>
        </w:rPr>
      </w:pPr>
      <w:r>
        <w:rPr>
          <w:rFonts w:ascii="Arial" w:hAnsi="Arial" w:cs="Arial" w:hint="eastAsia"/>
          <w:sz w:val="24"/>
          <w:szCs w:val="24"/>
        </w:rPr>
        <w:t>I</w:t>
      </w:r>
      <w:r>
        <w:rPr>
          <w:rFonts w:ascii="Arial" w:hAnsi="Arial" w:cs="Arial"/>
          <w:sz w:val="24"/>
          <w:szCs w:val="24"/>
        </w:rPr>
        <w:t>n this document, we summarized companies’ proposals in contributions submitted to 10.5.3.1.</w:t>
      </w:r>
    </w:p>
    <w:p w14:paraId="27270C35" w14:textId="709ACA5C" w:rsidR="00C240A9"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1 </w:t>
      </w:r>
      <w:r w:rsidR="00C240A9" w:rsidRPr="00776C3D">
        <w:rPr>
          <w:rFonts w:ascii="Arial" w:hAnsi="Arial" w:cs="Arial"/>
        </w:rPr>
        <w:t xml:space="preserve">Evaluation methodology </w:t>
      </w:r>
    </w:p>
    <w:p w14:paraId="070B8341" w14:textId="1D85C61E" w:rsidR="00C240A9" w:rsidRPr="00776C3D" w:rsidRDefault="00C240A9" w:rsidP="00C240A9">
      <w:pPr>
        <w:pStyle w:val="Heading2"/>
        <w:rPr>
          <w:rFonts w:ascii="Arial" w:hAnsi="Arial" w:cs="Arial"/>
        </w:rPr>
      </w:pPr>
      <w:r w:rsidRPr="00776C3D">
        <w:rPr>
          <w:rFonts w:ascii="Arial" w:hAnsi="Arial" w:cs="Arial"/>
        </w:rPr>
        <w:t xml:space="preserve">SLS assumption </w:t>
      </w:r>
    </w:p>
    <w:p w14:paraId="3D5307FB" w14:textId="77777777" w:rsidR="00652DA5" w:rsidRPr="00DE27BF" w:rsidRDefault="00652DA5" w:rsidP="00652DA5">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977"/>
        <w:gridCol w:w="8759"/>
      </w:tblGrid>
      <w:tr w:rsidR="009D08C7" w:rsidRPr="005D0504" w14:paraId="33226015" w14:textId="77777777" w:rsidTr="00793B19">
        <w:tc>
          <w:tcPr>
            <w:tcW w:w="1053" w:type="dxa"/>
            <w:shd w:val="clear" w:color="auto" w:fill="FFC000" w:themeFill="accent4"/>
          </w:tcPr>
          <w:p w14:paraId="2E275AAF" w14:textId="77777777" w:rsidR="009D08C7" w:rsidRPr="005D0504" w:rsidRDefault="009D08C7" w:rsidP="00F864D6">
            <w:pPr>
              <w:rPr>
                <w:rFonts w:ascii="Arial" w:hAnsi="Arial" w:cs="Arial"/>
                <w:sz w:val="18"/>
                <w:szCs w:val="18"/>
                <w:lang w:eastAsia="zh-CN"/>
              </w:rPr>
            </w:pPr>
            <w:r w:rsidRPr="005D0504">
              <w:rPr>
                <w:rFonts w:ascii="Arial" w:hAnsi="Arial" w:cs="Arial"/>
                <w:sz w:val="18"/>
                <w:szCs w:val="18"/>
                <w:lang w:eastAsia="zh-CN"/>
              </w:rPr>
              <w:t>Company</w:t>
            </w:r>
          </w:p>
        </w:tc>
        <w:tc>
          <w:tcPr>
            <w:tcW w:w="8683" w:type="dxa"/>
            <w:shd w:val="clear" w:color="auto" w:fill="FFC000" w:themeFill="accent4"/>
          </w:tcPr>
          <w:p w14:paraId="36CEB5D4" w14:textId="77777777" w:rsidR="009D08C7" w:rsidRPr="005D0504" w:rsidRDefault="009D08C7" w:rsidP="00F864D6">
            <w:pPr>
              <w:rPr>
                <w:rFonts w:ascii="Arial" w:hAnsi="Arial" w:cs="Arial"/>
                <w:sz w:val="18"/>
                <w:szCs w:val="18"/>
                <w:lang w:eastAsia="zh-CN"/>
              </w:rPr>
            </w:pPr>
            <w:r w:rsidRPr="005D0504">
              <w:rPr>
                <w:rFonts w:ascii="Arial" w:hAnsi="Arial" w:cs="Arial"/>
                <w:sz w:val="18"/>
                <w:szCs w:val="18"/>
                <w:lang w:eastAsia="zh-CN"/>
              </w:rPr>
              <w:t>Key proposal/observation</w:t>
            </w:r>
          </w:p>
        </w:tc>
      </w:tr>
      <w:tr w:rsidR="009D08C7" w:rsidRPr="005D0504" w14:paraId="01AFF9E1" w14:textId="77777777" w:rsidTr="00793B19">
        <w:trPr>
          <w:trHeight w:val="278"/>
        </w:trPr>
        <w:tc>
          <w:tcPr>
            <w:tcW w:w="1053" w:type="dxa"/>
          </w:tcPr>
          <w:p w14:paraId="48CCC5D8" w14:textId="0C7F87A8" w:rsidR="009D08C7" w:rsidRPr="005D0504" w:rsidRDefault="009D08C7" w:rsidP="00F864D6">
            <w:pPr>
              <w:rPr>
                <w:rFonts w:ascii="Arial" w:eastAsia="Malgun Gothic" w:hAnsi="Arial" w:cs="Arial"/>
                <w:sz w:val="18"/>
                <w:szCs w:val="18"/>
                <w:lang w:eastAsia="ko-KR"/>
              </w:rPr>
            </w:pPr>
            <w:r w:rsidRPr="005D0504">
              <w:rPr>
                <w:rFonts w:ascii="Arial" w:eastAsia="Malgun Gothic" w:hAnsi="Arial" w:cs="Arial"/>
                <w:sz w:val="18"/>
                <w:szCs w:val="18"/>
                <w:lang w:eastAsia="ko-KR"/>
              </w:rPr>
              <w:t>Apple</w:t>
            </w:r>
          </w:p>
          <w:p w14:paraId="72CEBC7E" w14:textId="77777777" w:rsidR="009D08C7" w:rsidRPr="005D0504" w:rsidRDefault="009D08C7" w:rsidP="00F864D6">
            <w:pPr>
              <w:rPr>
                <w:rFonts w:ascii="Arial" w:hAnsi="Arial" w:cs="Arial"/>
                <w:sz w:val="18"/>
                <w:szCs w:val="18"/>
                <w:lang w:eastAsia="zh-CN"/>
              </w:rPr>
            </w:pPr>
          </w:p>
        </w:tc>
        <w:tc>
          <w:tcPr>
            <w:tcW w:w="8683" w:type="dxa"/>
          </w:tcPr>
          <w:p w14:paraId="21BD763D" w14:textId="77777777" w:rsidR="009D08C7" w:rsidRPr="005D0504" w:rsidRDefault="009D08C7" w:rsidP="009D08C7">
            <w:pPr>
              <w:pStyle w:val="2222"/>
              <w:spacing w:after="120" w:line="288" w:lineRule="auto"/>
              <w:ind w:firstLineChars="0" w:firstLine="0"/>
              <w:rPr>
                <w:rFonts w:ascii="Arial" w:eastAsia="Times New Roman" w:hAnsi="Arial" w:cs="Arial"/>
                <w:kern w:val="2"/>
                <w:sz w:val="18"/>
                <w:szCs w:val="18"/>
                <w:lang w:val="en-US"/>
                <w14:ligatures w14:val="standardContextual"/>
              </w:rPr>
            </w:pPr>
            <w:r w:rsidRPr="005D0504">
              <w:rPr>
                <w:rFonts w:ascii="Arial" w:eastAsia="Times New Roman" w:hAnsi="Arial" w:cs="Arial"/>
                <w:kern w:val="2"/>
                <w:sz w:val="18"/>
                <w:szCs w:val="18"/>
                <w:lang w:val="en-US"/>
                <w14:ligatures w14:val="standardContextual"/>
              </w:rPr>
              <w:t>Proposal 3-1-21: Adopt the table in Section 3.1.8 for system level evaluations</w:t>
            </w:r>
          </w:p>
          <w:tbl>
            <w:tblPr>
              <w:tblW w:w="8312" w:type="dxa"/>
              <w:tblLook w:val="04A0" w:firstRow="1" w:lastRow="0" w:firstColumn="1" w:lastColumn="0" w:noHBand="0" w:noVBand="1"/>
            </w:tblPr>
            <w:tblGrid>
              <w:gridCol w:w="1280"/>
              <w:gridCol w:w="1734"/>
              <w:gridCol w:w="5298"/>
            </w:tblGrid>
            <w:tr w:rsidR="009D08C7" w:rsidRPr="005D0504" w14:paraId="19C3CA09" w14:textId="77777777" w:rsidTr="00793B19">
              <w:trPr>
                <w:trHeight w:val="193"/>
              </w:trPr>
              <w:tc>
                <w:tcPr>
                  <w:tcW w:w="8312" w:type="dxa"/>
                  <w:gridSpan w:val="3"/>
                  <w:tcBorders>
                    <w:top w:val="single" w:sz="8" w:space="0" w:color="auto"/>
                    <w:left w:val="single" w:sz="8" w:space="0" w:color="auto"/>
                    <w:bottom w:val="single" w:sz="8" w:space="0" w:color="auto"/>
                    <w:right w:val="single" w:sz="8" w:space="0" w:color="auto"/>
                  </w:tcBorders>
                  <w:shd w:val="clear" w:color="000000" w:fill="D9D9D9"/>
                  <w:noWrap/>
                  <w:vAlign w:val="center"/>
                </w:tcPr>
                <w:p w14:paraId="7C6DC24C" w14:textId="77777777" w:rsidR="009D08C7" w:rsidRPr="005D0504" w:rsidRDefault="009D08C7" w:rsidP="009D08C7">
                  <w:pPr>
                    <w:jc w:val="cente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DL based CSI acquisition</w:t>
                  </w:r>
                </w:p>
              </w:tc>
            </w:tr>
            <w:tr w:rsidR="009D08C7" w:rsidRPr="005D0504" w14:paraId="764EC505"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72A6875" w14:textId="77777777" w:rsidR="009D08C7" w:rsidRPr="005D0504" w:rsidRDefault="009D08C7" w:rsidP="009D08C7">
                  <w:pPr>
                    <w:jc w:val="cente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Parameter</w:t>
                  </w:r>
                </w:p>
              </w:tc>
              <w:tc>
                <w:tcPr>
                  <w:tcW w:w="5298" w:type="dxa"/>
                  <w:tcBorders>
                    <w:top w:val="single" w:sz="8" w:space="0" w:color="auto"/>
                    <w:left w:val="nil"/>
                    <w:bottom w:val="single" w:sz="8" w:space="0" w:color="auto"/>
                    <w:right w:val="single" w:sz="8" w:space="0" w:color="auto"/>
                  </w:tcBorders>
                  <w:shd w:val="clear" w:color="000000" w:fill="D9D9D9"/>
                  <w:noWrap/>
                  <w:vAlign w:val="center"/>
                  <w:hideMark/>
                </w:tcPr>
                <w:p w14:paraId="00F5F1ED" w14:textId="77777777" w:rsidR="009D08C7" w:rsidRPr="005D0504" w:rsidRDefault="009D08C7" w:rsidP="009D08C7">
                  <w:pPr>
                    <w:jc w:val="cente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Value</w:t>
                  </w:r>
                </w:p>
              </w:tc>
            </w:tr>
            <w:tr w:rsidR="009D08C7" w:rsidRPr="005D0504" w14:paraId="2DF777C6"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6E94C4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Duplex, Waveform </w:t>
                  </w:r>
                </w:p>
              </w:tc>
              <w:tc>
                <w:tcPr>
                  <w:tcW w:w="5298" w:type="dxa"/>
                  <w:tcBorders>
                    <w:top w:val="nil"/>
                    <w:left w:val="nil"/>
                    <w:bottom w:val="single" w:sz="8" w:space="0" w:color="auto"/>
                    <w:right w:val="single" w:sz="8" w:space="0" w:color="auto"/>
                  </w:tcBorders>
                  <w:vAlign w:val="center"/>
                  <w:hideMark/>
                </w:tcPr>
                <w:p w14:paraId="7F20F22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FDD, TDD, OFDM </w:t>
                  </w:r>
                </w:p>
              </w:tc>
            </w:tr>
            <w:tr w:rsidR="009D08C7" w:rsidRPr="005D0504" w14:paraId="5CD8BA5A" w14:textId="77777777" w:rsidTr="00793B19">
              <w:trPr>
                <w:trHeight w:val="413"/>
              </w:trPr>
              <w:tc>
                <w:tcPr>
                  <w:tcW w:w="3014" w:type="dxa"/>
                  <w:gridSpan w:val="2"/>
                  <w:tcBorders>
                    <w:top w:val="single" w:sz="8" w:space="0" w:color="auto"/>
                    <w:left w:val="single" w:sz="8" w:space="0" w:color="auto"/>
                    <w:bottom w:val="nil"/>
                    <w:right w:val="single" w:sz="8" w:space="0" w:color="000000"/>
                  </w:tcBorders>
                  <w:noWrap/>
                  <w:vAlign w:val="center"/>
                  <w:hideMark/>
                </w:tcPr>
                <w:p w14:paraId="09BAAF1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Scenario</w:t>
                  </w:r>
                </w:p>
              </w:tc>
              <w:tc>
                <w:tcPr>
                  <w:tcW w:w="5298" w:type="dxa"/>
                  <w:tcBorders>
                    <w:top w:val="nil"/>
                    <w:left w:val="nil"/>
                    <w:bottom w:val="single" w:sz="8" w:space="0" w:color="auto"/>
                    <w:right w:val="single" w:sz="8" w:space="0" w:color="auto"/>
                  </w:tcBorders>
                  <w:vAlign w:val="center"/>
                  <w:hideMark/>
                </w:tcPr>
                <w:p w14:paraId="59DBB5C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Dense Urban </w:t>
                  </w:r>
                  <w:proofErr w:type="spellStart"/>
                  <w:r w:rsidRPr="005D0504">
                    <w:rPr>
                      <w:rFonts w:ascii="Arial" w:eastAsia="Times New Roman" w:hAnsi="Arial" w:cs="Arial"/>
                      <w:color w:val="493118"/>
                      <w:sz w:val="18"/>
                      <w:szCs w:val="18"/>
                      <w:lang w:eastAsia="ko-KR"/>
                    </w:rPr>
                    <w:t>Urban</w:t>
                  </w:r>
                  <w:proofErr w:type="spellEnd"/>
                  <w:r w:rsidRPr="005D0504">
                    <w:rPr>
                      <w:rFonts w:ascii="Arial" w:eastAsia="Times New Roman" w:hAnsi="Arial" w:cs="Arial"/>
                      <w:color w:val="493118"/>
                      <w:sz w:val="18"/>
                      <w:szCs w:val="18"/>
                      <w:lang w:eastAsia="ko-KR"/>
                    </w:rPr>
                    <w:t xml:space="preserve"> Macro, Suburban Macro, Rural (Macro only), indoors as baseline. </w:t>
                  </w:r>
                  <w:r w:rsidRPr="005D0504">
                    <w:rPr>
                      <w:rFonts w:ascii="Arial" w:eastAsia="Times New Roman" w:hAnsi="Arial" w:cs="Arial"/>
                      <w:color w:val="493118"/>
                      <w:sz w:val="18"/>
                      <w:szCs w:val="18"/>
                      <w:lang w:eastAsia="ko-KR"/>
                    </w:rPr>
                    <w:br/>
                    <w:t>Other scenarios are not precluded.</w:t>
                  </w:r>
                </w:p>
              </w:tc>
            </w:tr>
            <w:tr w:rsidR="009D08C7" w:rsidRPr="005D0504" w14:paraId="51716977"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171F79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Frequency Range</w:t>
                  </w:r>
                </w:p>
              </w:tc>
              <w:tc>
                <w:tcPr>
                  <w:tcW w:w="5298" w:type="dxa"/>
                  <w:tcBorders>
                    <w:top w:val="nil"/>
                    <w:left w:val="nil"/>
                    <w:bottom w:val="single" w:sz="8" w:space="0" w:color="auto"/>
                    <w:right w:val="single" w:sz="8" w:space="0" w:color="auto"/>
                  </w:tcBorders>
                  <w:vAlign w:val="center"/>
                  <w:hideMark/>
                </w:tcPr>
                <w:p w14:paraId="0C34677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700 MHz, 2, 4, 7, 15, 30 GHz</w:t>
                  </w:r>
                </w:p>
              </w:tc>
            </w:tr>
            <w:tr w:rsidR="009D08C7" w:rsidRPr="005D0504" w14:paraId="28374E2F"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6E7D28A"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Inter-site distance</w:t>
                  </w:r>
                </w:p>
              </w:tc>
              <w:tc>
                <w:tcPr>
                  <w:tcW w:w="5298" w:type="dxa"/>
                  <w:tcBorders>
                    <w:top w:val="nil"/>
                    <w:left w:val="nil"/>
                    <w:bottom w:val="single" w:sz="8" w:space="0" w:color="auto"/>
                    <w:right w:val="single" w:sz="8" w:space="0" w:color="auto"/>
                  </w:tcBorders>
                  <w:vAlign w:val="center"/>
                  <w:hideMark/>
                </w:tcPr>
                <w:p w14:paraId="06849AE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w:t>
                  </w:r>
                </w:p>
              </w:tc>
            </w:tr>
            <w:tr w:rsidR="009D08C7" w:rsidRPr="005D0504" w14:paraId="6F1491D8"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6CBF38B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Channel model</w:t>
                  </w:r>
                </w:p>
              </w:tc>
              <w:tc>
                <w:tcPr>
                  <w:tcW w:w="5298" w:type="dxa"/>
                  <w:tcBorders>
                    <w:top w:val="nil"/>
                    <w:left w:val="nil"/>
                    <w:bottom w:val="single" w:sz="8" w:space="0" w:color="auto"/>
                    <w:right w:val="single" w:sz="8" w:space="0" w:color="auto"/>
                  </w:tcBorders>
                  <w:vAlign w:val="center"/>
                  <w:hideMark/>
                </w:tcPr>
                <w:p w14:paraId="7EF0986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 spatial consistency and/or frequency correlation are used in evaluations exploring channel correlation across time/frequency/spatial domain</w:t>
                  </w:r>
                </w:p>
              </w:tc>
            </w:tr>
            <w:tr w:rsidR="009D08C7" w:rsidRPr="005D0504" w14:paraId="1D8116CB" w14:textId="77777777" w:rsidTr="00793B19">
              <w:trPr>
                <w:trHeight w:val="696"/>
              </w:trPr>
              <w:tc>
                <w:tcPr>
                  <w:tcW w:w="3014" w:type="dxa"/>
                  <w:gridSpan w:val="2"/>
                  <w:tcBorders>
                    <w:top w:val="single" w:sz="8" w:space="0" w:color="auto"/>
                    <w:left w:val="single" w:sz="8" w:space="0" w:color="auto"/>
                    <w:bottom w:val="nil"/>
                    <w:right w:val="single" w:sz="8" w:space="0" w:color="000000"/>
                  </w:tcBorders>
                  <w:noWrap/>
                  <w:vAlign w:val="center"/>
                  <w:hideMark/>
                </w:tcPr>
                <w:p w14:paraId="032BFC3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Antenna setup and port layouts at BS</w:t>
                  </w:r>
                </w:p>
              </w:tc>
              <w:tc>
                <w:tcPr>
                  <w:tcW w:w="5298" w:type="dxa"/>
                  <w:tcBorders>
                    <w:top w:val="nil"/>
                    <w:left w:val="nil"/>
                    <w:bottom w:val="single" w:sz="8" w:space="0" w:color="auto"/>
                    <w:right w:val="single" w:sz="8" w:space="0" w:color="auto"/>
                  </w:tcBorders>
                  <w:vAlign w:val="center"/>
                  <w:hideMark/>
                </w:tcPr>
                <w:p w14:paraId="497871DF"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700 MHz: Combination 1</w:t>
                  </w:r>
                </w:p>
                <w:p w14:paraId="2CB55D52"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2 GHz: Outdoor Combination 2 </w:t>
                  </w:r>
                </w:p>
                <w:p w14:paraId="44C9CD15"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4 GHz: Outdoor Combination 1 and Combination 3</w:t>
                  </w:r>
                </w:p>
                <w:p w14:paraId="0CCD849C"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7 GHz: Outdoor Combination 1 and Combination 3 </w:t>
                  </w:r>
                </w:p>
                <w:p w14:paraId="43651051"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15 GHz: Outdoor Combination 2 and Combination 3</w:t>
                  </w:r>
                </w:p>
                <w:p w14:paraId="172FBD6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30 GHz: Outdoor Combination 3</w:t>
                  </w:r>
                </w:p>
              </w:tc>
            </w:tr>
            <w:tr w:rsidR="009D08C7" w:rsidRPr="005D0504" w14:paraId="773EE4FC" w14:textId="77777777" w:rsidTr="00793B19">
              <w:trPr>
                <w:trHeight w:val="452"/>
              </w:trPr>
              <w:tc>
                <w:tcPr>
                  <w:tcW w:w="3014" w:type="dxa"/>
                  <w:gridSpan w:val="2"/>
                  <w:tcBorders>
                    <w:top w:val="single" w:sz="8" w:space="0" w:color="auto"/>
                    <w:left w:val="single" w:sz="8" w:space="0" w:color="auto"/>
                    <w:bottom w:val="nil"/>
                    <w:right w:val="single" w:sz="8" w:space="0" w:color="000000"/>
                  </w:tcBorders>
                  <w:noWrap/>
                  <w:vAlign w:val="center"/>
                  <w:hideMark/>
                </w:tcPr>
                <w:p w14:paraId="7C543A7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Antenna setup and port layouts at UE</w:t>
                  </w:r>
                </w:p>
              </w:tc>
              <w:tc>
                <w:tcPr>
                  <w:tcW w:w="5298" w:type="dxa"/>
                  <w:tcBorders>
                    <w:top w:val="nil"/>
                    <w:left w:val="nil"/>
                    <w:bottom w:val="single" w:sz="8" w:space="0" w:color="auto"/>
                    <w:right w:val="single" w:sz="8" w:space="0" w:color="auto"/>
                  </w:tcBorders>
                  <w:vAlign w:val="center"/>
                  <w:hideMark/>
                </w:tcPr>
                <w:p w14:paraId="4652F2F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Up to 4Rx and </w:t>
                  </w:r>
                  <w:r w:rsidRPr="005D0504">
                    <w:rPr>
                      <w:rFonts w:ascii="Arial" w:eastAsia="Times New Roman" w:hAnsi="Arial" w:cs="Arial"/>
                      <w:color w:val="FF0000"/>
                      <w:sz w:val="18"/>
                      <w:szCs w:val="18"/>
                      <w:lang w:eastAsia="ko-KR"/>
                    </w:rPr>
                    <w:t>agreed in evaluation assumption agenda in RAN1 #123, supporting pair of cross antennas, antenna locations and/or hand-grip as in TR 38.901</w:t>
                  </w:r>
                </w:p>
              </w:tc>
            </w:tr>
            <w:tr w:rsidR="009D08C7" w:rsidRPr="005D0504" w14:paraId="636378BB" w14:textId="77777777" w:rsidTr="00793B19">
              <w:trPr>
                <w:trHeight w:val="41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2E384CB"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BS Tx power </w:t>
                  </w:r>
                </w:p>
              </w:tc>
              <w:tc>
                <w:tcPr>
                  <w:tcW w:w="5298" w:type="dxa"/>
                  <w:tcBorders>
                    <w:top w:val="nil"/>
                    <w:left w:val="nil"/>
                    <w:bottom w:val="single" w:sz="8" w:space="0" w:color="auto"/>
                    <w:right w:val="single" w:sz="8" w:space="0" w:color="auto"/>
                  </w:tcBorders>
                  <w:vAlign w:val="center"/>
                  <w:hideMark/>
                </w:tcPr>
                <w:p w14:paraId="2D6A334B"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700 MHz, 2, 4, 7 GHz for Dense Urban: 44 dBm per 20 MHz</w:t>
                  </w:r>
                </w:p>
                <w:p w14:paraId="5E3E8C07"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700 MHz, 2, 4, 7 GHz for Urban Macro/Suburban Macro/Rural: 49 dBm per 20 MHz</w:t>
                  </w:r>
                </w:p>
                <w:p w14:paraId="208EC2D5"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 xml:space="preserve"> 15 GHz: 43 dBm per 20 MHz</w:t>
                  </w:r>
                </w:p>
                <w:p w14:paraId="1FD53A80"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30 GHz: 33 dBm per 20 MHz</w:t>
                  </w:r>
                </w:p>
                <w:p w14:paraId="5232012A" w14:textId="77777777" w:rsidR="009D08C7" w:rsidRPr="005D0504" w:rsidRDefault="009D08C7" w:rsidP="009D08C7">
                  <w:pPr>
                    <w:ind w:left="360"/>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BS Tx power scales up with bandwidth proportionally under the limitation of the maximum BS Tx power is 56dBm for outdoor and 33dBm for indoor for the above carrier frequencies.</w:t>
                  </w:r>
                </w:p>
              </w:tc>
            </w:tr>
            <w:tr w:rsidR="009D08C7" w:rsidRPr="005D0504" w14:paraId="4F1A24BE"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7A1B7AEB"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lastRenderedPageBreak/>
                    <w:t xml:space="preserve">BS antenna height </w:t>
                  </w:r>
                </w:p>
              </w:tc>
              <w:tc>
                <w:tcPr>
                  <w:tcW w:w="5298" w:type="dxa"/>
                  <w:tcBorders>
                    <w:top w:val="nil"/>
                    <w:left w:val="nil"/>
                    <w:bottom w:val="single" w:sz="8" w:space="0" w:color="auto"/>
                    <w:right w:val="single" w:sz="8" w:space="0" w:color="auto"/>
                  </w:tcBorders>
                  <w:vAlign w:val="center"/>
                  <w:hideMark/>
                </w:tcPr>
                <w:p w14:paraId="0B47732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w:t>
                  </w:r>
                </w:p>
              </w:tc>
            </w:tr>
            <w:tr w:rsidR="009D08C7" w:rsidRPr="005D0504" w14:paraId="241A3962"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39006AF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UE antenna height &amp; gain</w:t>
                  </w:r>
                </w:p>
              </w:tc>
              <w:tc>
                <w:tcPr>
                  <w:tcW w:w="5298" w:type="dxa"/>
                  <w:tcBorders>
                    <w:top w:val="nil"/>
                    <w:left w:val="nil"/>
                    <w:bottom w:val="single" w:sz="8" w:space="0" w:color="auto"/>
                    <w:right w:val="single" w:sz="8" w:space="0" w:color="auto"/>
                  </w:tcBorders>
                  <w:vAlign w:val="center"/>
                  <w:hideMark/>
                </w:tcPr>
                <w:p w14:paraId="601516D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 xml:space="preserve">As agreed in evaluation assumption agenda in RAN1 #123 </w:t>
                  </w:r>
                </w:p>
              </w:tc>
            </w:tr>
            <w:tr w:rsidR="009D08C7" w:rsidRPr="005D0504" w14:paraId="0373DB76" w14:textId="77777777" w:rsidTr="00793B19">
              <w:trPr>
                <w:trHeight w:val="258"/>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1D18211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UE receiver noise figure</w:t>
                  </w:r>
                </w:p>
              </w:tc>
              <w:tc>
                <w:tcPr>
                  <w:tcW w:w="5298" w:type="dxa"/>
                  <w:tcBorders>
                    <w:top w:val="nil"/>
                    <w:left w:val="nil"/>
                    <w:bottom w:val="single" w:sz="8" w:space="0" w:color="auto"/>
                    <w:right w:val="single" w:sz="8" w:space="0" w:color="auto"/>
                  </w:tcBorders>
                  <w:vAlign w:val="center"/>
                  <w:hideMark/>
                </w:tcPr>
                <w:p w14:paraId="41B9796B"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9 dB for 700 MHz to 7 GHz, 13 dB for 15 GHz and 30 GHz</w:t>
                  </w:r>
                </w:p>
              </w:tc>
            </w:tr>
            <w:tr w:rsidR="009D08C7" w:rsidRPr="005D0504" w14:paraId="5FE04C4B"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EB6EC5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Modulation </w:t>
                  </w:r>
                </w:p>
              </w:tc>
              <w:tc>
                <w:tcPr>
                  <w:tcW w:w="5298" w:type="dxa"/>
                  <w:tcBorders>
                    <w:top w:val="nil"/>
                    <w:left w:val="nil"/>
                    <w:bottom w:val="single" w:sz="8" w:space="0" w:color="auto"/>
                    <w:right w:val="single" w:sz="8" w:space="0" w:color="auto"/>
                  </w:tcBorders>
                  <w:vAlign w:val="center"/>
                  <w:hideMark/>
                </w:tcPr>
                <w:p w14:paraId="1A94F74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Up to 256QAM </w:t>
                  </w:r>
                </w:p>
              </w:tc>
            </w:tr>
            <w:tr w:rsidR="009D08C7" w:rsidRPr="005D0504" w14:paraId="450280BE" w14:textId="77777777" w:rsidTr="00793B19">
              <w:trPr>
                <w:trHeight w:val="304"/>
              </w:trPr>
              <w:tc>
                <w:tcPr>
                  <w:tcW w:w="3014" w:type="dxa"/>
                  <w:gridSpan w:val="2"/>
                  <w:tcBorders>
                    <w:top w:val="single" w:sz="8" w:space="0" w:color="auto"/>
                    <w:left w:val="single" w:sz="8" w:space="0" w:color="auto"/>
                    <w:bottom w:val="nil"/>
                    <w:right w:val="single" w:sz="8" w:space="0" w:color="000000"/>
                  </w:tcBorders>
                  <w:noWrap/>
                  <w:vAlign w:val="center"/>
                  <w:hideMark/>
                </w:tcPr>
                <w:p w14:paraId="3ADBB4B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Coding on PDSCH </w:t>
                  </w:r>
                </w:p>
              </w:tc>
              <w:tc>
                <w:tcPr>
                  <w:tcW w:w="5298" w:type="dxa"/>
                  <w:tcBorders>
                    <w:top w:val="nil"/>
                    <w:left w:val="nil"/>
                    <w:bottom w:val="single" w:sz="8" w:space="0" w:color="auto"/>
                    <w:right w:val="single" w:sz="8" w:space="0" w:color="auto"/>
                  </w:tcBorders>
                  <w:vAlign w:val="center"/>
                  <w:hideMark/>
                </w:tcPr>
                <w:p w14:paraId="19B161D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NR LDPC</w:t>
                  </w:r>
                </w:p>
              </w:tc>
            </w:tr>
            <w:tr w:rsidR="009D08C7" w:rsidRPr="005D0504" w14:paraId="12FFE8CC" w14:textId="77777777" w:rsidTr="00793B19">
              <w:trPr>
                <w:trHeight w:val="193"/>
              </w:trPr>
              <w:tc>
                <w:tcPr>
                  <w:tcW w:w="1280" w:type="dxa"/>
                  <w:vMerge w:val="restart"/>
                  <w:tcBorders>
                    <w:top w:val="single" w:sz="8" w:space="0" w:color="auto"/>
                    <w:left w:val="single" w:sz="8" w:space="0" w:color="auto"/>
                    <w:bottom w:val="single" w:sz="8" w:space="0" w:color="000000"/>
                    <w:right w:val="single" w:sz="8" w:space="0" w:color="000000"/>
                  </w:tcBorders>
                  <w:noWrap/>
                  <w:vAlign w:val="center"/>
                  <w:hideMark/>
                </w:tcPr>
                <w:p w14:paraId="0C11CF7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Numerology</w:t>
                  </w:r>
                </w:p>
              </w:tc>
              <w:tc>
                <w:tcPr>
                  <w:tcW w:w="1733" w:type="dxa"/>
                  <w:tcBorders>
                    <w:top w:val="single" w:sz="8" w:space="0" w:color="auto"/>
                    <w:left w:val="nil"/>
                    <w:bottom w:val="single" w:sz="8" w:space="0" w:color="auto"/>
                    <w:right w:val="nil"/>
                  </w:tcBorders>
                  <w:noWrap/>
                  <w:vAlign w:val="center"/>
                  <w:hideMark/>
                </w:tcPr>
                <w:p w14:paraId="2251DFC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Slot/non-slot </w:t>
                  </w:r>
                </w:p>
              </w:tc>
              <w:tc>
                <w:tcPr>
                  <w:tcW w:w="5298" w:type="dxa"/>
                  <w:tcBorders>
                    <w:top w:val="nil"/>
                    <w:left w:val="single" w:sz="8" w:space="0" w:color="auto"/>
                    <w:bottom w:val="single" w:sz="8" w:space="0" w:color="auto"/>
                    <w:right w:val="single" w:sz="8" w:space="0" w:color="auto"/>
                  </w:tcBorders>
                  <w:vAlign w:val="center"/>
                  <w:hideMark/>
                </w:tcPr>
                <w:p w14:paraId="3A02A85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14 OFDM symbol slot</w:t>
                  </w:r>
                </w:p>
              </w:tc>
            </w:tr>
            <w:tr w:rsidR="009D08C7" w:rsidRPr="005D0504" w14:paraId="793A26DD" w14:textId="77777777" w:rsidTr="00793B19">
              <w:trPr>
                <w:trHeight w:val="193"/>
              </w:trPr>
              <w:tc>
                <w:tcPr>
                  <w:tcW w:w="1280" w:type="dxa"/>
                  <w:vMerge/>
                  <w:tcBorders>
                    <w:top w:val="single" w:sz="8" w:space="0" w:color="auto"/>
                    <w:left w:val="single" w:sz="8" w:space="0" w:color="auto"/>
                    <w:bottom w:val="single" w:sz="8" w:space="0" w:color="000000"/>
                    <w:right w:val="single" w:sz="8" w:space="0" w:color="000000"/>
                  </w:tcBorders>
                  <w:vAlign w:val="center"/>
                  <w:hideMark/>
                </w:tcPr>
                <w:p w14:paraId="7E928484" w14:textId="77777777" w:rsidR="009D08C7" w:rsidRPr="005D0504" w:rsidRDefault="009D08C7" w:rsidP="009D08C7">
                  <w:pPr>
                    <w:rPr>
                      <w:rFonts w:ascii="Arial" w:eastAsia="Times New Roman" w:hAnsi="Arial" w:cs="Arial"/>
                      <w:color w:val="493118"/>
                      <w:sz w:val="18"/>
                      <w:szCs w:val="18"/>
                      <w:lang w:eastAsia="ko-KR"/>
                    </w:rPr>
                  </w:pPr>
                </w:p>
              </w:tc>
              <w:tc>
                <w:tcPr>
                  <w:tcW w:w="1733" w:type="dxa"/>
                  <w:tcBorders>
                    <w:top w:val="nil"/>
                    <w:left w:val="nil"/>
                    <w:bottom w:val="single" w:sz="8" w:space="0" w:color="auto"/>
                    <w:right w:val="single" w:sz="8" w:space="0" w:color="auto"/>
                  </w:tcBorders>
                  <w:noWrap/>
                  <w:vAlign w:val="center"/>
                  <w:hideMark/>
                </w:tcPr>
                <w:p w14:paraId="55F2B4D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SCS </w:t>
                  </w:r>
                </w:p>
              </w:tc>
              <w:tc>
                <w:tcPr>
                  <w:tcW w:w="5298" w:type="dxa"/>
                  <w:tcBorders>
                    <w:top w:val="nil"/>
                    <w:left w:val="nil"/>
                    <w:bottom w:val="single" w:sz="8" w:space="0" w:color="auto"/>
                    <w:right w:val="single" w:sz="8" w:space="0" w:color="auto"/>
                  </w:tcBorders>
                  <w:vAlign w:val="center"/>
                  <w:hideMark/>
                </w:tcPr>
                <w:p w14:paraId="5B0F68F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15kHz for 700 MHz and 2 GHz, 30kHz for 4 and 7 GHz, 120 kHz for 15 GHz and 30 GHz </w:t>
                  </w:r>
                </w:p>
              </w:tc>
            </w:tr>
            <w:tr w:rsidR="009D08C7" w:rsidRPr="005D0504" w14:paraId="0BEFA073"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6F1DE6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Number of RBs</w:t>
                  </w:r>
                </w:p>
              </w:tc>
              <w:tc>
                <w:tcPr>
                  <w:tcW w:w="5298" w:type="dxa"/>
                  <w:tcBorders>
                    <w:top w:val="nil"/>
                    <w:left w:val="nil"/>
                    <w:bottom w:val="single" w:sz="8" w:space="0" w:color="auto"/>
                    <w:right w:val="single" w:sz="8" w:space="0" w:color="auto"/>
                  </w:tcBorders>
                  <w:vAlign w:val="center"/>
                  <w:hideMark/>
                </w:tcPr>
                <w:p w14:paraId="47EDE17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Integer number of </w:t>
                  </w:r>
                  <w:proofErr w:type="spellStart"/>
                  <w:r w:rsidRPr="005D0504">
                    <w:rPr>
                      <w:rFonts w:ascii="Arial" w:eastAsia="Times New Roman" w:hAnsi="Arial" w:cs="Arial"/>
                      <w:color w:val="EE0000"/>
                      <w:sz w:val="18"/>
                      <w:szCs w:val="18"/>
                      <w:lang w:eastAsia="ko-KR"/>
                    </w:rPr>
                    <w:t>subband</w:t>
                  </w:r>
                  <w:proofErr w:type="spellEnd"/>
                  <w:r w:rsidRPr="005D0504">
                    <w:rPr>
                      <w:rFonts w:ascii="Arial" w:eastAsia="Times New Roman" w:hAnsi="Arial" w:cs="Arial"/>
                      <w:color w:val="EE0000"/>
                      <w:sz w:val="18"/>
                      <w:szCs w:val="18"/>
                      <w:lang w:eastAsia="ko-KR"/>
                    </w:rPr>
                    <w:t xml:space="preserve"> size </w:t>
                  </w:r>
                </w:p>
              </w:tc>
            </w:tr>
            <w:tr w:rsidR="009D08C7" w:rsidRPr="005D0504" w14:paraId="0A7D65B1" w14:textId="77777777" w:rsidTr="00793B19">
              <w:trPr>
                <w:trHeight w:val="452"/>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2EB05D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Simulation bandwidth </w:t>
                  </w:r>
                </w:p>
              </w:tc>
              <w:tc>
                <w:tcPr>
                  <w:tcW w:w="5298" w:type="dxa"/>
                  <w:tcBorders>
                    <w:top w:val="nil"/>
                    <w:left w:val="nil"/>
                    <w:bottom w:val="single" w:sz="8" w:space="0" w:color="auto"/>
                    <w:right w:val="single" w:sz="8" w:space="0" w:color="auto"/>
                  </w:tcBorders>
                  <w:vAlign w:val="center"/>
                  <w:hideMark/>
                </w:tcPr>
                <w:p w14:paraId="0D4AD295"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20 MHz as baseline</w:t>
                  </w:r>
                </w:p>
              </w:tc>
            </w:tr>
            <w:tr w:rsidR="009D08C7" w:rsidRPr="005D0504" w14:paraId="1DAE112B"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7B2ED5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Frame structure </w:t>
                  </w:r>
                </w:p>
              </w:tc>
              <w:tc>
                <w:tcPr>
                  <w:tcW w:w="5298" w:type="dxa"/>
                  <w:tcBorders>
                    <w:top w:val="nil"/>
                    <w:left w:val="nil"/>
                    <w:bottom w:val="single" w:sz="8" w:space="0" w:color="auto"/>
                    <w:right w:val="single" w:sz="8" w:space="0" w:color="auto"/>
                  </w:tcBorders>
                  <w:vAlign w:val="center"/>
                  <w:hideMark/>
                </w:tcPr>
                <w:p w14:paraId="76470595"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Slot Format 0 (all downlink) for all slots or DDDSU for TDD </w:t>
                  </w:r>
                </w:p>
              </w:tc>
            </w:tr>
            <w:tr w:rsidR="009D08C7" w:rsidRPr="005D0504" w14:paraId="772B953D" w14:textId="77777777" w:rsidTr="00793B19">
              <w:trPr>
                <w:trHeight w:val="599"/>
              </w:trPr>
              <w:tc>
                <w:tcPr>
                  <w:tcW w:w="3014" w:type="dxa"/>
                  <w:gridSpan w:val="2"/>
                  <w:tcBorders>
                    <w:top w:val="single" w:sz="8" w:space="0" w:color="auto"/>
                    <w:left w:val="single" w:sz="8" w:space="0" w:color="auto"/>
                    <w:bottom w:val="nil"/>
                    <w:right w:val="single" w:sz="8" w:space="0" w:color="000000"/>
                  </w:tcBorders>
                  <w:noWrap/>
                  <w:vAlign w:val="center"/>
                  <w:hideMark/>
                </w:tcPr>
                <w:p w14:paraId="39D5667A"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MIMO scheme</w:t>
                  </w:r>
                </w:p>
              </w:tc>
              <w:tc>
                <w:tcPr>
                  <w:tcW w:w="5298" w:type="dxa"/>
                  <w:tcBorders>
                    <w:top w:val="nil"/>
                    <w:left w:val="nil"/>
                    <w:bottom w:val="single" w:sz="8" w:space="0" w:color="auto"/>
                    <w:right w:val="single" w:sz="8" w:space="0" w:color="auto"/>
                  </w:tcBorders>
                  <w:vAlign w:val="center"/>
                  <w:hideMark/>
                </w:tcPr>
                <w:p w14:paraId="4AC93794"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SU-MIMO with rank adaptation   </w:t>
                  </w:r>
                </w:p>
                <w:p w14:paraId="2465F9C4"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MU-MIMO with rank adaptation  </w:t>
                  </w:r>
                </w:p>
              </w:tc>
            </w:tr>
            <w:tr w:rsidR="009D08C7" w:rsidRPr="005D0504" w14:paraId="2933C56F" w14:textId="77777777" w:rsidTr="00793B19">
              <w:trPr>
                <w:trHeight w:val="304"/>
              </w:trPr>
              <w:tc>
                <w:tcPr>
                  <w:tcW w:w="3014" w:type="dxa"/>
                  <w:gridSpan w:val="2"/>
                  <w:tcBorders>
                    <w:top w:val="single" w:sz="8" w:space="0" w:color="auto"/>
                    <w:left w:val="single" w:sz="8" w:space="0" w:color="auto"/>
                    <w:bottom w:val="single" w:sz="8" w:space="0" w:color="auto"/>
                    <w:right w:val="single" w:sz="8" w:space="0" w:color="000000"/>
                  </w:tcBorders>
                  <w:noWrap/>
                  <w:vAlign w:val="center"/>
                </w:tcPr>
                <w:p w14:paraId="5E09387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Network scheduling and network assumption</w:t>
                  </w:r>
                </w:p>
              </w:tc>
              <w:tc>
                <w:tcPr>
                  <w:tcW w:w="5298" w:type="dxa"/>
                  <w:tcBorders>
                    <w:top w:val="nil"/>
                    <w:left w:val="nil"/>
                    <w:bottom w:val="single" w:sz="8" w:space="0" w:color="auto"/>
                    <w:right w:val="single" w:sz="8" w:space="0" w:color="auto"/>
                  </w:tcBorders>
                  <w:vAlign w:val="center"/>
                </w:tcPr>
                <w:p w14:paraId="22C868C7"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Single TRP scheduling as baseline, </w:t>
                  </w:r>
                </w:p>
                <w:p w14:paraId="7D68669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Optionally </w:t>
                  </w:r>
                  <w:proofErr w:type="spellStart"/>
                  <w:r w:rsidRPr="005D0504">
                    <w:rPr>
                      <w:rFonts w:ascii="Arial" w:eastAsia="Times New Roman" w:hAnsi="Arial" w:cs="Arial"/>
                      <w:color w:val="EE0000"/>
                      <w:sz w:val="18"/>
                      <w:szCs w:val="18"/>
                      <w:lang w:eastAsia="ko-KR"/>
                    </w:rPr>
                    <w:t>mTRP</w:t>
                  </w:r>
                  <w:proofErr w:type="spellEnd"/>
                  <w:r w:rsidRPr="005D0504">
                    <w:rPr>
                      <w:rFonts w:ascii="Arial" w:eastAsia="Times New Roman" w:hAnsi="Arial" w:cs="Arial"/>
                      <w:color w:val="EE0000"/>
                      <w:sz w:val="18"/>
                      <w:szCs w:val="18"/>
                      <w:lang w:eastAsia="ko-KR"/>
                    </w:rPr>
                    <w:t xml:space="preserve"> scheduling for TRPs with ideal backhaul connection and ideal or non-ideal front-haul (as in Rel-19 CJT Calibration, modeling timing/frequency/phase asynchronization)</w:t>
                  </w:r>
                </w:p>
              </w:tc>
            </w:tr>
            <w:tr w:rsidR="009D08C7" w:rsidRPr="005D0504" w14:paraId="0D22F090" w14:textId="77777777" w:rsidTr="00793B19">
              <w:trPr>
                <w:trHeight w:val="304"/>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229F76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MIMO layers</w:t>
                  </w:r>
                </w:p>
              </w:tc>
              <w:tc>
                <w:tcPr>
                  <w:tcW w:w="5298" w:type="dxa"/>
                  <w:tcBorders>
                    <w:top w:val="nil"/>
                    <w:left w:val="nil"/>
                    <w:bottom w:val="single" w:sz="8" w:space="0" w:color="auto"/>
                    <w:right w:val="single" w:sz="8" w:space="0" w:color="auto"/>
                  </w:tcBorders>
                  <w:vAlign w:val="center"/>
                  <w:hideMark/>
                </w:tcPr>
                <w:p w14:paraId="5F063B6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Up to 4 layers per UE, up to 12 layers per base station </w:t>
                  </w:r>
                </w:p>
              </w:tc>
            </w:tr>
            <w:tr w:rsidR="009D08C7" w:rsidRPr="005D0504" w14:paraId="15F62A79" w14:textId="77777777" w:rsidTr="005D0504">
              <w:trPr>
                <w:trHeight w:val="25"/>
              </w:trPr>
              <w:tc>
                <w:tcPr>
                  <w:tcW w:w="3014" w:type="dxa"/>
                  <w:gridSpan w:val="2"/>
                  <w:tcBorders>
                    <w:top w:val="single" w:sz="8" w:space="0" w:color="auto"/>
                    <w:left w:val="single" w:sz="8" w:space="0" w:color="auto"/>
                    <w:bottom w:val="nil"/>
                    <w:right w:val="single" w:sz="8" w:space="0" w:color="000000"/>
                  </w:tcBorders>
                  <w:noWrap/>
                  <w:vAlign w:val="center"/>
                  <w:hideMark/>
                </w:tcPr>
                <w:p w14:paraId="1073729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CSI feedback </w:t>
                  </w:r>
                </w:p>
              </w:tc>
              <w:tc>
                <w:tcPr>
                  <w:tcW w:w="5298" w:type="dxa"/>
                  <w:tcBorders>
                    <w:top w:val="nil"/>
                    <w:left w:val="nil"/>
                    <w:bottom w:val="single" w:sz="8" w:space="0" w:color="auto"/>
                    <w:right w:val="single" w:sz="8" w:space="0" w:color="auto"/>
                  </w:tcBorders>
                  <w:vAlign w:val="center"/>
                  <w:hideMark/>
                </w:tcPr>
                <w:p w14:paraId="3800FAFB" w14:textId="77777777" w:rsidR="009D08C7" w:rsidRPr="005D0504" w:rsidRDefault="009D08C7" w:rsidP="009D08C7">
                  <w:pPr>
                    <w:rPr>
                      <w:rFonts w:ascii="Arial" w:eastAsia="Times New Roman" w:hAnsi="Arial" w:cs="Arial"/>
                      <w:color w:val="EE0000"/>
                      <w:sz w:val="18"/>
                      <w:szCs w:val="18"/>
                      <w:lang w:eastAsia="ko-KR"/>
                    </w:rPr>
                  </w:pPr>
                </w:p>
                <w:p w14:paraId="18A93206"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CSI-RS transmission periodicity: 5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20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or 40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w:t>
                  </w:r>
                </w:p>
                <w:p w14:paraId="2DF0C48E"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CSI processing latency from CSI measurement to CSI reporting: follow Z2/Z2’ as specified in TS 38.214 for CSI-RS measurement/codebook-based CSI feedback schemes, different CSI processing latency can be assumed and justified for other feedback schemes</w:t>
                  </w:r>
                </w:p>
                <w:p w14:paraId="08B15428" w14:textId="77777777" w:rsidR="009D08C7" w:rsidRPr="005D0504" w:rsidRDefault="009D08C7" w:rsidP="009D08C7">
                  <w:pPr>
                    <w:ind w:left="1440" w:hanging="1440"/>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Scheduling delay (from UCI reception to time to apply in scheduling):  3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for codebook-based CSI feedback schemes, other values can be assumed and justified (e.g., DMRS based CSI feedback, new container design, etc.)</w:t>
                  </w:r>
                </w:p>
              </w:tc>
            </w:tr>
            <w:tr w:rsidR="009D08C7" w:rsidRPr="005D0504" w14:paraId="794E56A7"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1FC8105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System Overhead </w:t>
                  </w:r>
                </w:p>
              </w:tc>
              <w:tc>
                <w:tcPr>
                  <w:tcW w:w="5298" w:type="dxa"/>
                  <w:tcBorders>
                    <w:top w:val="nil"/>
                    <w:left w:val="nil"/>
                    <w:bottom w:val="single" w:sz="8" w:space="0" w:color="auto"/>
                    <w:right w:val="single" w:sz="8" w:space="0" w:color="auto"/>
                  </w:tcBorders>
                  <w:vAlign w:val="center"/>
                  <w:hideMark/>
                </w:tcPr>
                <w:p w14:paraId="5926BB48"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PDCCH: 2 OFDM symbols per DL slot, more OFDM symbols can be assumed for PDCCH coverage</w:t>
                  </w:r>
                </w:p>
                <w:p w14:paraId="3DEB9A6A"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DMRS: DMRS Type I single symbol for SU-MIMO, DMRS Type II double symbol for MU-MIMO </w:t>
                  </w:r>
                </w:p>
                <w:p w14:paraId="128FA582"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CSI-RS: periodic CSI-RS per 5, 20 or 40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w:t>
                  </w:r>
                </w:p>
                <w:p w14:paraId="2BCD2D44"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The actual feedback overhead statistics per system level evaluation for uplink overhead </w:t>
                  </w:r>
                  <w:proofErr w:type="spellStart"/>
                  <w:r w:rsidRPr="005D0504">
                    <w:rPr>
                      <w:rFonts w:ascii="Arial" w:eastAsia="Times New Roman" w:hAnsi="Arial" w:cs="Arial"/>
                      <w:color w:val="EE0000"/>
                      <w:sz w:val="18"/>
                      <w:szCs w:val="18"/>
                      <w:lang w:eastAsia="ko-KR"/>
                    </w:rPr>
                    <w:t>calculcation</w:t>
                  </w:r>
                  <w:proofErr w:type="spellEnd"/>
                </w:p>
              </w:tc>
            </w:tr>
            <w:tr w:rsidR="009D08C7" w:rsidRPr="005D0504" w14:paraId="4ACAA22E" w14:textId="77777777" w:rsidTr="00793B19">
              <w:trPr>
                <w:trHeight w:val="304"/>
              </w:trPr>
              <w:tc>
                <w:tcPr>
                  <w:tcW w:w="3014" w:type="dxa"/>
                  <w:gridSpan w:val="2"/>
                  <w:tcBorders>
                    <w:top w:val="single" w:sz="8" w:space="0" w:color="auto"/>
                    <w:left w:val="single" w:sz="8" w:space="0" w:color="auto"/>
                    <w:bottom w:val="nil"/>
                    <w:right w:val="single" w:sz="8" w:space="0" w:color="000000"/>
                  </w:tcBorders>
                  <w:noWrap/>
                  <w:vAlign w:val="center"/>
                  <w:hideMark/>
                </w:tcPr>
                <w:p w14:paraId="4D5F336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Traffic model</w:t>
                  </w:r>
                </w:p>
              </w:tc>
              <w:tc>
                <w:tcPr>
                  <w:tcW w:w="5298" w:type="dxa"/>
                  <w:tcBorders>
                    <w:top w:val="nil"/>
                    <w:left w:val="nil"/>
                    <w:bottom w:val="single" w:sz="8" w:space="0" w:color="auto"/>
                    <w:right w:val="single" w:sz="8" w:space="0" w:color="auto"/>
                  </w:tcBorders>
                  <w:vAlign w:val="center"/>
                  <w:hideMark/>
                </w:tcPr>
                <w:p w14:paraId="58442EF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FTP model 1 with packet size 0.5 Mbytes</w:t>
                  </w:r>
                </w:p>
              </w:tc>
            </w:tr>
            <w:tr w:rsidR="009D08C7" w:rsidRPr="005D0504" w14:paraId="0BE344FF" w14:textId="77777777" w:rsidTr="00793B19">
              <w:trPr>
                <w:trHeight w:val="452"/>
              </w:trPr>
              <w:tc>
                <w:tcPr>
                  <w:tcW w:w="3014" w:type="dxa"/>
                  <w:gridSpan w:val="2"/>
                  <w:tcBorders>
                    <w:top w:val="single" w:sz="8" w:space="0" w:color="auto"/>
                    <w:left w:val="single" w:sz="8" w:space="0" w:color="auto"/>
                    <w:bottom w:val="nil"/>
                    <w:right w:val="single" w:sz="8" w:space="0" w:color="000000"/>
                  </w:tcBorders>
                  <w:noWrap/>
                  <w:vAlign w:val="center"/>
                  <w:hideMark/>
                </w:tcPr>
                <w:p w14:paraId="5ABCA07E"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Traffic load (Resource utilization)</w:t>
                  </w:r>
                </w:p>
              </w:tc>
              <w:tc>
                <w:tcPr>
                  <w:tcW w:w="5298" w:type="dxa"/>
                  <w:tcBorders>
                    <w:top w:val="nil"/>
                    <w:left w:val="nil"/>
                    <w:bottom w:val="single" w:sz="8" w:space="0" w:color="auto"/>
                    <w:right w:val="single" w:sz="8" w:space="0" w:color="auto"/>
                  </w:tcBorders>
                  <w:vAlign w:val="center"/>
                  <w:hideMark/>
                </w:tcPr>
                <w:p w14:paraId="1165DD3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10% ~ 50% </w:t>
                  </w:r>
                </w:p>
              </w:tc>
            </w:tr>
            <w:tr w:rsidR="009D08C7" w:rsidRPr="005D0504" w14:paraId="552A6F9F"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28DA93D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UE distribution</w:t>
                  </w:r>
                </w:p>
              </w:tc>
              <w:tc>
                <w:tcPr>
                  <w:tcW w:w="5298" w:type="dxa"/>
                  <w:tcBorders>
                    <w:top w:val="nil"/>
                    <w:left w:val="nil"/>
                    <w:bottom w:val="single" w:sz="8" w:space="0" w:color="auto"/>
                    <w:right w:val="single" w:sz="8" w:space="0" w:color="auto"/>
                  </w:tcBorders>
                  <w:vAlign w:val="center"/>
                  <w:hideMark/>
                </w:tcPr>
                <w:p w14:paraId="6466C1E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w:t>
                  </w:r>
                </w:p>
              </w:tc>
            </w:tr>
            <w:tr w:rsidR="009D08C7" w:rsidRPr="005D0504" w14:paraId="51D9D3AB"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58090E6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lastRenderedPageBreak/>
                    <w:t>UE receiver</w:t>
                  </w:r>
                </w:p>
              </w:tc>
              <w:tc>
                <w:tcPr>
                  <w:tcW w:w="5298" w:type="dxa"/>
                  <w:tcBorders>
                    <w:top w:val="nil"/>
                    <w:left w:val="nil"/>
                    <w:bottom w:val="single" w:sz="8" w:space="0" w:color="auto"/>
                    <w:right w:val="single" w:sz="8" w:space="0" w:color="auto"/>
                  </w:tcBorders>
                  <w:vAlign w:val="center"/>
                  <w:hideMark/>
                </w:tcPr>
                <w:p w14:paraId="6E79CDD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MMSE-IRC as the baseline receiver</w:t>
                  </w:r>
                </w:p>
              </w:tc>
            </w:tr>
            <w:tr w:rsidR="009D08C7" w:rsidRPr="005D0504" w14:paraId="74951C3F"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2C9A33FE"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Feedback assumption</w:t>
                  </w:r>
                </w:p>
              </w:tc>
              <w:tc>
                <w:tcPr>
                  <w:tcW w:w="5298" w:type="dxa"/>
                  <w:tcBorders>
                    <w:top w:val="nil"/>
                    <w:left w:val="nil"/>
                    <w:bottom w:val="single" w:sz="8" w:space="0" w:color="auto"/>
                    <w:right w:val="single" w:sz="8" w:space="0" w:color="auto"/>
                  </w:tcBorders>
                  <w:vAlign w:val="center"/>
                  <w:hideMark/>
                </w:tcPr>
                <w:p w14:paraId="32C96E31"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Error-free UCI reception as baseline, and UCI error rate and processing latency can be additionally modelled </w:t>
                  </w:r>
                </w:p>
              </w:tc>
            </w:tr>
            <w:tr w:rsidR="009D08C7" w:rsidRPr="005D0504" w14:paraId="0AF142BA"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1769A3E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Channel estimation</w:t>
                  </w:r>
                </w:p>
              </w:tc>
              <w:tc>
                <w:tcPr>
                  <w:tcW w:w="5298" w:type="dxa"/>
                  <w:tcBorders>
                    <w:top w:val="nil"/>
                    <w:left w:val="nil"/>
                    <w:bottom w:val="single" w:sz="8" w:space="0" w:color="auto"/>
                    <w:right w:val="single" w:sz="8" w:space="0" w:color="auto"/>
                  </w:tcBorders>
                  <w:vAlign w:val="center"/>
                  <w:hideMark/>
                </w:tcPr>
                <w:p w14:paraId="4AC1E16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Realistic, ideal channel estimation for calibration</w:t>
                  </w:r>
                </w:p>
              </w:tc>
            </w:tr>
            <w:tr w:rsidR="009D08C7" w:rsidRPr="005D0504" w14:paraId="7FBCBE85" w14:textId="77777777" w:rsidTr="00793B19">
              <w:trPr>
                <w:trHeight w:val="895"/>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64999B4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Evaluation Metric</w:t>
                  </w:r>
                </w:p>
              </w:tc>
              <w:tc>
                <w:tcPr>
                  <w:tcW w:w="5298" w:type="dxa"/>
                  <w:tcBorders>
                    <w:top w:val="nil"/>
                    <w:left w:val="nil"/>
                    <w:bottom w:val="single" w:sz="8" w:space="0" w:color="auto"/>
                    <w:right w:val="single" w:sz="8" w:space="0" w:color="auto"/>
                  </w:tcBorders>
                  <w:vAlign w:val="center"/>
                  <w:hideMark/>
                </w:tcPr>
                <w:p w14:paraId="73E6FE75"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Throughput and CSI feedback overhead as baseline metrics, the CSI feedback overhead is the actual feedback overhead statistics per system level evaluation</w:t>
                  </w:r>
                </w:p>
              </w:tc>
            </w:tr>
            <w:tr w:rsidR="009D08C7" w:rsidRPr="005D0504" w14:paraId="63A0E5DB" w14:textId="77777777" w:rsidTr="00793B19">
              <w:trPr>
                <w:trHeight w:val="54"/>
              </w:trPr>
              <w:tc>
                <w:tcPr>
                  <w:tcW w:w="3014" w:type="dxa"/>
                  <w:gridSpan w:val="2"/>
                  <w:tcBorders>
                    <w:top w:val="single" w:sz="8" w:space="0" w:color="auto"/>
                    <w:left w:val="single" w:sz="8" w:space="0" w:color="auto"/>
                    <w:bottom w:val="single" w:sz="4" w:space="0" w:color="auto"/>
                    <w:right w:val="single" w:sz="8" w:space="0" w:color="000000"/>
                  </w:tcBorders>
                  <w:noWrap/>
                  <w:vAlign w:val="center"/>
                  <w:hideMark/>
                </w:tcPr>
                <w:p w14:paraId="06E5E37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Baseline for performance evaluation</w:t>
                  </w:r>
                </w:p>
              </w:tc>
              <w:tc>
                <w:tcPr>
                  <w:tcW w:w="5298" w:type="dxa"/>
                  <w:tcBorders>
                    <w:top w:val="nil"/>
                    <w:left w:val="nil"/>
                    <w:bottom w:val="single" w:sz="8" w:space="0" w:color="auto"/>
                    <w:right w:val="single" w:sz="8" w:space="0" w:color="auto"/>
                  </w:tcBorders>
                  <w:vAlign w:val="center"/>
                  <w:hideMark/>
                </w:tcPr>
                <w:p w14:paraId="3C53018D"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Rel-19 Type I Scheme B is the baseline for performance and overhead evaluation targeting SU-MIMO scheduling</w:t>
                  </w:r>
                </w:p>
                <w:p w14:paraId="576F4B19"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Rel-16 </w:t>
                  </w:r>
                  <w:proofErr w:type="spellStart"/>
                  <w:r w:rsidRPr="005D0504">
                    <w:rPr>
                      <w:rFonts w:ascii="Arial" w:eastAsia="Times New Roman" w:hAnsi="Arial" w:cs="Arial"/>
                      <w:color w:val="EE0000"/>
                      <w:sz w:val="18"/>
                      <w:szCs w:val="18"/>
                      <w:lang w:eastAsia="ko-KR"/>
                    </w:rPr>
                    <w:t>eType</w:t>
                  </w:r>
                  <w:proofErr w:type="spellEnd"/>
                  <w:r w:rsidRPr="005D0504">
                    <w:rPr>
                      <w:rFonts w:ascii="Arial" w:eastAsia="Times New Roman" w:hAnsi="Arial" w:cs="Arial"/>
                      <w:color w:val="EE0000"/>
                      <w:sz w:val="18"/>
                      <w:szCs w:val="18"/>
                      <w:lang w:eastAsia="ko-KR"/>
                    </w:rPr>
                    <w:t xml:space="preserve"> II Codebook is the baseline for performance and overhead evaluation using MU-MIMO scheduling in addition to SU-MIMO scheduling</w:t>
                  </w:r>
                  <w:r w:rsidRPr="005D0504">
                    <w:rPr>
                      <w:rFonts w:ascii="Arial" w:eastAsia="Times New Roman" w:hAnsi="Arial" w:cs="Arial"/>
                      <w:color w:val="EE0000"/>
                      <w:sz w:val="18"/>
                      <w:szCs w:val="18"/>
                      <w:lang w:eastAsia="ko-KR"/>
                    </w:rPr>
                    <w:br/>
                  </w:r>
                </w:p>
              </w:tc>
            </w:tr>
          </w:tbl>
          <w:p w14:paraId="07559E4F" w14:textId="77777777" w:rsidR="009D08C7" w:rsidRPr="005D0504" w:rsidRDefault="009D08C7" w:rsidP="009D08C7">
            <w:pPr>
              <w:pStyle w:val="Proposals"/>
              <w:numPr>
                <w:ilvl w:val="0"/>
                <w:numId w:val="0"/>
              </w:numPr>
              <w:spacing w:after="0"/>
              <w:rPr>
                <w:rFonts w:ascii="Arial" w:eastAsia="Malgun Gothic" w:hAnsi="Arial" w:cs="Arial"/>
                <w:i w:val="0"/>
                <w:iCs w:val="0"/>
                <w:sz w:val="18"/>
                <w:szCs w:val="18"/>
                <w:lang w:eastAsia="ko-KR"/>
              </w:rPr>
            </w:pPr>
          </w:p>
          <w:p w14:paraId="7433C8EC" w14:textId="55297F0B" w:rsidR="009D08C7" w:rsidRPr="005D0504" w:rsidRDefault="009D08C7" w:rsidP="00793B19">
            <w:pPr>
              <w:pStyle w:val="Proposals"/>
              <w:numPr>
                <w:ilvl w:val="0"/>
                <w:numId w:val="0"/>
              </w:numPr>
              <w:spacing w:after="0"/>
              <w:rPr>
                <w:rFonts w:ascii="Arial" w:eastAsiaTheme="minorEastAsia" w:hAnsi="Arial" w:cs="Arial"/>
                <w:i w:val="0"/>
                <w:iCs w:val="0"/>
                <w:sz w:val="18"/>
                <w:szCs w:val="18"/>
                <w:lang w:eastAsia="zh-CN"/>
              </w:rPr>
            </w:pPr>
          </w:p>
        </w:tc>
      </w:tr>
      <w:tr w:rsidR="009D08C7" w:rsidRPr="005D0504" w14:paraId="6E304B6D" w14:textId="77777777" w:rsidTr="00793B19">
        <w:trPr>
          <w:trHeight w:val="278"/>
        </w:trPr>
        <w:tc>
          <w:tcPr>
            <w:tcW w:w="1053" w:type="dxa"/>
          </w:tcPr>
          <w:p w14:paraId="5711CED4" w14:textId="53216808" w:rsidR="009D08C7" w:rsidRPr="005D0504" w:rsidRDefault="009D08C7" w:rsidP="00F864D6">
            <w:pPr>
              <w:rPr>
                <w:rFonts w:ascii="Arial" w:eastAsia="Malgun Gothic" w:hAnsi="Arial" w:cs="Arial"/>
                <w:sz w:val="18"/>
                <w:szCs w:val="18"/>
                <w:lang w:eastAsia="ko-KR"/>
              </w:rPr>
            </w:pPr>
            <w:r w:rsidRPr="005D0504">
              <w:rPr>
                <w:rFonts w:ascii="Arial" w:eastAsia="Malgun Gothic" w:hAnsi="Arial" w:cs="Arial"/>
                <w:sz w:val="18"/>
                <w:szCs w:val="18"/>
                <w:lang w:eastAsia="ko-KR"/>
              </w:rPr>
              <w:lastRenderedPageBreak/>
              <w:t>Ericsson</w:t>
            </w:r>
          </w:p>
          <w:p w14:paraId="61388DA8" w14:textId="77777777" w:rsidR="009D08C7" w:rsidRPr="005D0504" w:rsidRDefault="009D08C7" w:rsidP="00F864D6">
            <w:pPr>
              <w:rPr>
                <w:rFonts w:ascii="Arial" w:hAnsi="Arial" w:cs="Arial"/>
                <w:sz w:val="18"/>
                <w:szCs w:val="18"/>
                <w:lang w:eastAsia="zh-CN"/>
              </w:rPr>
            </w:pPr>
          </w:p>
        </w:tc>
        <w:tc>
          <w:tcPr>
            <w:tcW w:w="8683" w:type="dxa"/>
          </w:tcPr>
          <w:p w14:paraId="421324F9" w14:textId="77777777" w:rsidR="009D08C7" w:rsidRPr="005D0504" w:rsidRDefault="009D08C7" w:rsidP="009D08C7">
            <w:pPr>
              <w:pStyle w:val="Caption"/>
              <w:rPr>
                <w:rFonts w:ascii="Arial" w:hAnsi="Arial" w:cs="Arial"/>
                <w:b w:val="0"/>
                <w:bCs w:val="0"/>
                <w:sz w:val="18"/>
                <w:szCs w:val="18"/>
              </w:rPr>
            </w:pPr>
            <w:bookmarkStart w:id="0" w:name="_Ref220694748"/>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1</w:t>
            </w:r>
            <w:r w:rsidRPr="005D0504">
              <w:rPr>
                <w:rFonts w:ascii="Arial" w:hAnsi="Arial" w:cs="Arial"/>
                <w:b w:val="0"/>
                <w:bCs w:val="0"/>
                <w:sz w:val="18"/>
                <w:szCs w:val="18"/>
              </w:rPr>
              <w:fldChar w:fldCharType="end"/>
            </w:r>
            <w:bookmarkEnd w:id="0"/>
            <w:r w:rsidRPr="005D0504">
              <w:rPr>
                <w:rFonts w:ascii="Arial" w:hAnsi="Arial" w:cs="Arial"/>
                <w:b w:val="0"/>
                <w:bCs w:val="0"/>
                <w:sz w:val="18"/>
                <w:szCs w:val="18"/>
              </w:rPr>
              <w:t>: Proposed general system-level EVM assumptions on carrier frequency, scenario, and BS antenna configuration for DL CSI studies</w:t>
            </w:r>
          </w:p>
          <w:tbl>
            <w:tblPr>
              <w:tblStyle w:val="TableGrid1"/>
              <w:tblW w:w="8247" w:type="dxa"/>
              <w:tblLook w:val="04A0" w:firstRow="1" w:lastRow="0" w:firstColumn="1" w:lastColumn="0" w:noHBand="0" w:noVBand="1"/>
            </w:tblPr>
            <w:tblGrid>
              <w:gridCol w:w="1012"/>
              <w:gridCol w:w="1066"/>
              <w:gridCol w:w="1565"/>
              <w:gridCol w:w="1340"/>
              <w:gridCol w:w="2274"/>
              <w:gridCol w:w="990"/>
            </w:tblGrid>
            <w:tr w:rsidR="009D08C7" w:rsidRPr="005D0504" w14:paraId="5334473A" w14:textId="77777777" w:rsidTr="009D08C7">
              <w:trPr>
                <w:trHeight w:val="900"/>
              </w:trPr>
              <w:tc>
                <w:tcPr>
                  <w:tcW w:w="1012" w:type="dxa"/>
                  <w:shd w:val="clear" w:color="auto" w:fill="C9C9C9" w:themeFill="accent3" w:themeFillTint="99"/>
                </w:tcPr>
                <w:p w14:paraId="2E6A50A6"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 xml:space="preserve">Carrier </w:t>
                  </w:r>
                </w:p>
                <w:p w14:paraId="3FA4C37A"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frequency</w:t>
                  </w:r>
                </w:p>
              </w:tc>
              <w:tc>
                <w:tcPr>
                  <w:tcW w:w="1066" w:type="dxa"/>
                  <w:shd w:val="clear" w:color="auto" w:fill="C9C9C9" w:themeFill="accent3" w:themeFillTint="99"/>
                </w:tcPr>
                <w:p w14:paraId="2EEBF903"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Scenario,</w:t>
                  </w:r>
                </w:p>
                <w:p w14:paraId="2DBCABD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Tx power (per 20MHz)</w:t>
                  </w:r>
                </w:p>
              </w:tc>
              <w:tc>
                <w:tcPr>
                  <w:tcW w:w="1565" w:type="dxa"/>
                  <w:shd w:val="clear" w:color="auto" w:fill="C9C9C9" w:themeFill="accent3" w:themeFillTint="99"/>
                </w:tcPr>
                <w:p w14:paraId="3A189F49"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Total number of </w:t>
                  </w:r>
                </w:p>
                <w:p w14:paraId="5DA380FE"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antenna elements</w:t>
                  </w:r>
                </w:p>
              </w:tc>
              <w:tc>
                <w:tcPr>
                  <w:tcW w:w="1340" w:type="dxa"/>
                  <w:shd w:val="clear" w:color="auto" w:fill="C9C9C9" w:themeFill="accent3" w:themeFillTint="99"/>
                </w:tcPr>
                <w:p w14:paraId="6498896E"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Total number of TXRU</w:t>
                  </w:r>
                </w:p>
              </w:tc>
              <w:tc>
                <w:tcPr>
                  <w:tcW w:w="2274" w:type="dxa"/>
                  <w:shd w:val="clear" w:color="auto" w:fill="C9C9C9" w:themeFill="accent3" w:themeFillTint="99"/>
                </w:tcPr>
                <w:p w14:paraId="4ADD3626" w14:textId="77777777" w:rsidR="009D08C7" w:rsidRPr="005D0504" w:rsidRDefault="009D08C7" w:rsidP="009D08C7">
                  <w:pPr>
                    <w:pStyle w:val="BodyText"/>
                    <w:rPr>
                      <w:rFonts w:ascii="Arial" w:hAnsi="Arial" w:cs="Arial"/>
                      <w:sz w:val="18"/>
                      <w:szCs w:val="18"/>
                      <w:lang w:val="sv-SE"/>
                    </w:rPr>
                  </w:pPr>
                  <w:r w:rsidRPr="005D0504">
                    <w:rPr>
                      <w:rFonts w:ascii="Arial" w:eastAsia="等线" w:hAnsi="Arial" w:cs="Arial"/>
                      <w:sz w:val="18"/>
                      <w:szCs w:val="18"/>
                      <w:lang w:val="sv-SE"/>
                    </w:rPr>
                    <w:t>(M, N, P, Mg, Ng; Mp, Np)</w:t>
                  </w:r>
                </w:p>
              </w:tc>
              <w:tc>
                <w:tcPr>
                  <w:tcW w:w="990" w:type="dxa"/>
                  <w:shd w:val="clear" w:color="auto" w:fill="C9C9C9" w:themeFill="accent3" w:themeFillTint="99"/>
                </w:tcPr>
                <w:p w14:paraId="23732CF1"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w:t>
                  </w:r>
                  <w:proofErr w:type="spellStart"/>
                  <w:proofErr w:type="gramStart"/>
                  <w:r w:rsidRPr="005D0504">
                    <w:rPr>
                      <w:rFonts w:ascii="Arial" w:eastAsia="等线" w:hAnsi="Arial" w:cs="Arial"/>
                      <w:sz w:val="18"/>
                      <w:szCs w:val="18"/>
                    </w:rPr>
                    <w:t>dH,dV</w:t>
                  </w:r>
                  <w:proofErr w:type="spellEnd"/>
                  <w:proofErr w:type="gramEnd"/>
                  <w:r w:rsidRPr="005D0504">
                    <w:rPr>
                      <w:rFonts w:ascii="Arial" w:eastAsia="等线" w:hAnsi="Arial" w:cs="Arial"/>
                      <w:sz w:val="18"/>
                      <w:szCs w:val="18"/>
                    </w:rPr>
                    <w:t>)</w:t>
                  </w:r>
                </w:p>
              </w:tc>
            </w:tr>
            <w:tr w:rsidR="009D08C7" w:rsidRPr="005D0504" w14:paraId="4AB1C73C" w14:textId="77777777" w:rsidTr="00793B19">
              <w:trPr>
                <w:trHeight w:val="431"/>
              </w:trPr>
              <w:tc>
                <w:tcPr>
                  <w:tcW w:w="1012" w:type="dxa"/>
                </w:tcPr>
                <w:p w14:paraId="7034439C"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700 MHz</w:t>
                  </w:r>
                </w:p>
              </w:tc>
              <w:tc>
                <w:tcPr>
                  <w:tcW w:w="1066" w:type="dxa"/>
                </w:tcPr>
                <w:p w14:paraId="2012BCBF"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Suburban Macro, 49dBm</w:t>
                  </w:r>
                </w:p>
                <w:p w14:paraId="09DFB5A5"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Urban Macro, 46dBm</w:t>
                  </w:r>
                </w:p>
              </w:tc>
              <w:tc>
                <w:tcPr>
                  <w:tcW w:w="1565" w:type="dxa"/>
                </w:tcPr>
                <w:p w14:paraId="66482EA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w:t>
                  </w:r>
                </w:p>
              </w:tc>
              <w:tc>
                <w:tcPr>
                  <w:tcW w:w="1340" w:type="dxa"/>
                </w:tcPr>
                <w:p w14:paraId="7A323027"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4</w:t>
                  </w:r>
                </w:p>
              </w:tc>
              <w:tc>
                <w:tcPr>
                  <w:tcW w:w="2274" w:type="dxa"/>
                </w:tcPr>
                <w:p w14:paraId="726E3B8E"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(8, 2, 2, 1, 1; 1, 2)</w:t>
                  </w:r>
                </w:p>
              </w:tc>
              <w:tc>
                <w:tcPr>
                  <w:tcW w:w="990" w:type="dxa"/>
                </w:tcPr>
                <w:p w14:paraId="09EFAC4D"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 xml:space="preserve">(0.5, </w:t>
                  </w:r>
                  <w:proofErr w:type="gramStart"/>
                  <w:r w:rsidRPr="005D0504">
                    <w:rPr>
                      <w:rFonts w:ascii="Arial" w:hAnsi="Arial" w:cs="Arial"/>
                      <w:sz w:val="18"/>
                      <w:szCs w:val="18"/>
                    </w:rPr>
                    <w:t>0.5)</w:t>
                  </w:r>
                  <w:r w:rsidRPr="005D0504">
                    <w:rPr>
                      <w:rFonts w:ascii="Arial" w:eastAsia="等线" w:hAnsi="Arial" w:cs="Arial"/>
                      <w:sz w:val="18"/>
                      <w:szCs w:val="18"/>
                    </w:rPr>
                    <w:t>λ</w:t>
                  </w:r>
                  <w:proofErr w:type="gramEnd"/>
                </w:p>
              </w:tc>
            </w:tr>
            <w:tr w:rsidR="009D08C7" w:rsidRPr="005D0504" w14:paraId="1C2E214E" w14:textId="77777777" w:rsidTr="00793B19">
              <w:trPr>
                <w:trHeight w:val="782"/>
              </w:trPr>
              <w:tc>
                <w:tcPr>
                  <w:tcW w:w="1012" w:type="dxa"/>
                  <w:vMerge w:val="restart"/>
                </w:tcPr>
                <w:p w14:paraId="21352AA8"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4 GHz</w:t>
                  </w:r>
                </w:p>
              </w:tc>
              <w:tc>
                <w:tcPr>
                  <w:tcW w:w="1066" w:type="dxa"/>
                  <w:vMerge w:val="restart"/>
                </w:tcPr>
                <w:p w14:paraId="0FB22B0D"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Suburban Macro, 49dBm</w:t>
                  </w:r>
                </w:p>
                <w:p w14:paraId="412A5828"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Urban Macro, 46dBm</w:t>
                  </w:r>
                </w:p>
                <w:p w14:paraId="1084C67C"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Dense Urban, 44dBm</w:t>
                  </w:r>
                </w:p>
              </w:tc>
              <w:tc>
                <w:tcPr>
                  <w:tcW w:w="1565" w:type="dxa"/>
                </w:tcPr>
                <w:p w14:paraId="50BF2F41"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128</w:t>
                  </w:r>
                </w:p>
              </w:tc>
              <w:tc>
                <w:tcPr>
                  <w:tcW w:w="1340" w:type="dxa"/>
                </w:tcPr>
                <w:p w14:paraId="5184B0E5"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w:t>
                  </w:r>
                </w:p>
              </w:tc>
              <w:tc>
                <w:tcPr>
                  <w:tcW w:w="2274" w:type="dxa"/>
                </w:tcPr>
                <w:p w14:paraId="6A832AB0"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(8, 8, 2, 1, 1; 2, 8)</w:t>
                  </w:r>
                </w:p>
              </w:tc>
              <w:tc>
                <w:tcPr>
                  <w:tcW w:w="990" w:type="dxa"/>
                </w:tcPr>
                <w:p w14:paraId="4509988D"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05FC16D1" w14:textId="77777777" w:rsidTr="00793B19">
              <w:trPr>
                <w:trHeight w:val="782"/>
              </w:trPr>
              <w:tc>
                <w:tcPr>
                  <w:tcW w:w="1012" w:type="dxa"/>
                  <w:vMerge/>
                </w:tcPr>
                <w:p w14:paraId="30C07D23" w14:textId="77777777" w:rsidR="009D08C7" w:rsidRPr="005D0504" w:rsidRDefault="009D08C7" w:rsidP="009D08C7">
                  <w:pPr>
                    <w:pStyle w:val="BodyText"/>
                    <w:rPr>
                      <w:rFonts w:ascii="Arial" w:hAnsi="Arial" w:cs="Arial"/>
                      <w:sz w:val="18"/>
                      <w:szCs w:val="18"/>
                    </w:rPr>
                  </w:pPr>
                </w:p>
              </w:tc>
              <w:tc>
                <w:tcPr>
                  <w:tcW w:w="1066" w:type="dxa"/>
                  <w:vMerge/>
                </w:tcPr>
                <w:p w14:paraId="638D6C59" w14:textId="77777777" w:rsidR="009D08C7" w:rsidRPr="005D0504" w:rsidRDefault="009D08C7" w:rsidP="009D08C7">
                  <w:pPr>
                    <w:pStyle w:val="BodyText"/>
                    <w:rPr>
                      <w:rFonts w:ascii="Arial" w:hAnsi="Arial" w:cs="Arial"/>
                      <w:sz w:val="18"/>
                      <w:szCs w:val="18"/>
                    </w:rPr>
                  </w:pPr>
                </w:p>
              </w:tc>
              <w:tc>
                <w:tcPr>
                  <w:tcW w:w="1565" w:type="dxa"/>
                </w:tcPr>
                <w:p w14:paraId="43827ADB"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256</w:t>
                  </w:r>
                </w:p>
              </w:tc>
              <w:tc>
                <w:tcPr>
                  <w:tcW w:w="1340" w:type="dxa"/>
                </w:tcPr>
                <w:p w14:paraId="7FB00C4E"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64</w:t>
                  </w:r>
                </w:p>
              </w:tc>
              <w:tc>
                <w:tcPr>
                  <w:tcW w:w="2274" w:type="dxa"/>
                </w:tcPr>
                <w:p w14:paraId="1FD509FE"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(16, 8, 2, 1, 1; 4, 8)</w:t>
                  </w:r>
                </w:p>
              </w:tc>
              <w:tc>
                <w:tcPr>
                  <w:tcW w:w="990" w:type="dxa"/>
                </w:tcPr>
                <w:p w14:paraId="4AED2047"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393121B1" w14:textId="77777777" w:rsidTr="00793B19">
              <w:trPr>
                <w:trHeight w:val="783"/>
              </w:trPr>
              <w:tc>
                <w:tcPr>
                  <w:tcW w:w="1012" w:type="dxa"/>
                  <w:vMerge/>
                </w:tcPr>
                <w:p w14:paraId="33040D4B" w14:textId="77777777" w:rsidR="009D08C7" w:rsidRPr="005D0504" w:rsidRDefault="009D08C7" w:rsidP="009D08C7">
                  <w:pPr>
                    <w:pStyle w:val="BodyText"/>
                    <w:rPr>
                      <w:rFonts w:ascii="Arial" w:hAnsi="Arial" w:cs="Arial"/>
                      <w:sz w:val="18"/>
                      <w:szCs w:val="18"/>
                    </w:rPr>
                  </w:pPr>
                </w:p>
              </w:tc>
              <w:tc>
                <w:tcPr>
                  <w:tcW w:w="1066" w:type="dxa"/>
                  <w:vMerge/>
                </w:tcPr>
                <w:p w14:paraId="3D7EC705" w14:textId="77777777" w:rsidR="009D08C7" w:rsidRPr="005D0504" w:rsidRDefault="009D08C7" w:rsidP="009D08C7">
                  <w:pPr>
                    <w:pStyle w:val="BodyText"/>
                    <w:rPr>
                      <w:rFonts w:ascii="Arial" w:hAnsi="Arial" w:cs="Arial"/>
                      <w:sz w:val="18"/>
                      <w:szCs w:val="18"/>
                    </w:rPr>
                  </w:pPr>
                </w:p>
              </w:tc>
              <w:tc>
                <w:tcPr>
                  <w:tcW w:w="1565" w:type="dxa"/>
                </w:tcPr>
                <w:p w14:paraId="43A5DD50"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512</w:t>
                  </w:r>
                </w:p>
              </w:tc>
              <w:tc>
                <w:tcPr>
                  <w:tcW w:w="1340" w:type="dxa"/>
                </w:tcPr>
                <w:p w14:paraId="4D281F60"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128</w:t>
                  </w:r>
                </w:p>
              </w:tc>
              <w:tc>
                <w:tcPr>
                  <w:tcW w:w="2274" w:type="dxa"/>
                </w:tcPr>
                <w:p w14:paraId="1748937F"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 8, 2, 1, 1; 8, 8)</w:t>
                  </w:r>
                </w:p>
              </w:tc>
              <w:tc>
                <w:tcPr>
                  <w:tcW w:w="990" w:type="dxa"/>
                </w:tcPr>
                <w:p w14:paraId="564F3F02"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4D362BAA" w14:textId="77777777" w:rsidTr="00793B19">
              <w:trPr>
                <w:trHeight w:val="519"/>
              </w:trPr>
              <w:tc>
                <w:tcPr>
                  <w:tcW w:w="1012" w:type="dxa"/>
                  <w:vMerge w:val="restart"/>
                </w:tcPr>
                <w:p w14:paraId="2CE667B5"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7 GHz</w:t>
                  </w:r>
                </w:p>
              </w:tc>
              <w:tc>
                <w:tcPr>
                  <w:tcW w:w="1066" w:type="dxa"/>
                  <w:vMerge w:val="restart"/>
                </w:tcPr>
                <w:p w14:paraId="1E254D8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Dense Urban, 44dBm</w:t>
                  </w:r>
                </w:p>
                <w:p w14:paraId="181B94BA"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Urban Macro, 46dBm</w:t>
                  </w:r>
                </w:p>
              </w:tc>
              <w:tc>
                <w:tcPr>
                  <w:tcW w:w="1565" w:type="dxa"/>
                </w:tcPr>
                <w:p w14:paraId="752559E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256</w:t>
                  </w:r>
                </w:p>
              </w:tc>
              <w:tc>
                <w:tcPr>
                  <w:tcW w:w="1340" w:type="dxa"/>
                </w:tcPr>
                <w:p w14:paraId="34F6741E"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64</w:t>
                  </w:r>
                </w:p>
              </w:tc>
              <w:tc>
                <w:tcPr>
                  <w:tcW w:w="2274" w:type="dxa"/>
                </w:tcPr>
                <w:p w14:paraId="6DD17923"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(16, 8, 2, 1, 1; 4, 8)</w:t>
                  </w:r>
                </w:p>
              </w:tc>
              <w:tc>
                <w:tcPr>
                  <w:tcW w:w="990" w:type="dxa"/>
                </w:tcPr>
                <w:p w14:paraId="1821368B"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0B4637BB" w14:textId="77777777" w:rsidTr="00793B19">
              <w:trPr>
                <w:trHeight w:val="519"/>
              </w:trPr>
              <w:tc>
                <w:tcPr>
                  <w:tcW w:w="1012" w:type="dxa"/>
                  <w:vMerge/>
                </w:tcPr>
                <w:p w14:paraId="3236094D" w14:textId="77777777" w:rsidR="009D08C7" w:rsidRPr="005D0504" w:rsidRDefault="009D08C7" w:rsidP="009D08C7">
                  <w:pPr>
                    <w:pStyle w:val="BodyText"/>
                    <w:rPr>
                      <w:rFonts w:ascii="Arial" w:hAnsi="Arial" w:cs="Arial"/>
                      <w:sz w:val="18"/>
                      <w:szCs w:val="18"/>
                    </w:rPr>
                  </w:pPr>
                </w:p>
              </w:tc>
              <w:tc>
                <w:tcPr>
                  <w:tcW w:w="1066" w:type="dxa"/>
                  <w:vMerge/>
                </w:tcPr>
                <w:p w14:paraId="5E0FA211" w14:textId="77777777" w:rsidR="009D08C7" w:rsidRPr="005D0504" w:rsidRDefault="009D08C7" w:rsidP="009D08C7">
                  <w:pPr>
                    <w:pStyle w:val="BodyText"/>
                    <w:rPr>
                      <w:rFonts w:ascii="Arial" w:hAnsi="Arial" w:cs="Arial"/>
                      <w:sz w:val="18"/>
                      <w:szCs w:val="18"/>
                    </w:rPr>
                  </w:pPr>
                </w:p>
              </w:tc>
              <w:tc>
                <w:tcPr>
                  <w:tcW w:w="1565" w:type="dxa"/>
                </w:tcPr>
                <w:p w14:paraId="18C950E0"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768</w:t>
                  </w:r>
                </w:p>
              </w:tc>
              <w:tc>
                <w:tcPr>
                  <w:tcW w:w="1340" w:type="dxa"/>
                </w:tcPr>
                <w:p w14:paraId="7E306E06"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128</w:t>
                  </w:r>
                </w:p>
              </w:tc>
              <w:tc>
                <w:tcPr>
                  <w:tcW w:w="2274" w:type="dxa"/>
                </w:tcPr>
                <w:p w14:paraId="22F9D56A"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(24, 16, 2, 1, 1; 4, 16)</w:t>
                  </w:r>
                </w:p>
              </w:tc>
              <w:tc>
                <w:tcPr>
                  <w:tcW w:w="990" w:type="dxa"/>
                </w:tcPr>
                <w:p w14:paraId="657D1973"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5A8FA3E9" w14:textId="77777777" w:rsidTr="00793B19">
              <w:trPr>
                <w:trHeight w:val="520"/>
              </w:trPr>
              <w:tc>
                <w:tcPr>
                  <w:tcW w:w="1012" w:type="dxa"/>
                  <w:vMerge/>
                </w:tcPr>
                <w:p w14:paraId="1FD4CA71" w14:textId="77777777" w:rsidR="009D08C7" w:rsidRPr="005D0504" w:rsidRDefault="009D08C7" w:rsidP="009D08C7">
                  <w:pPr>
                    <w:pStyle w:val="BodyText"/>
                    <w:rPr>
                      <w:rFonts w:ascii="Arial" w:hAnsi="Arial" w:cs="Arial"/>
                      <w:sz w:val="18"/>
                      <w:szCs w:val="18"/>
                    </w:rPr>
                  </w:pPr>
                </w:p>
              </w:tc>
              <w:tc>
                <w:tcPr>
                  <w:tcW w:w="1066" w:type="dxa"/>
                  <w:vMerge/>
                </w:tcPr>
                <w:p w14:paraId="41670BCB" w14:textId="77777777" w:rsidR="009D08C7" w:rsidRPr="005D0504" w:rsidRDefault="009D08C7" w:rsidP="009D08C7">
                  <w:pPr>
                    <w:pStyle w:val="BodyText"/>
                    <w:rPr>
                      <w:rFonts w:ascii="Arial" w:hAnsi="Arial" w:cs="Arial"/>
                      <w:sz w:val="18"/>
                      <w:szCs w:val="18"/>
                    </w:rPr>
                  </w:pPr>
                </w:p>
              </w:tc>
              <w:tc>
                <w:tcPr>
                  <w:tcW w:w="1565" w:type="dxa"/>
                </w:tcPr>
                <w:p w14:paraId="293C542C"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1024</w:t>
                  </w:r>
                </w:p>
              </w:tc>
              <w:tc>
                <w:tcPr>
                  <w:tcW w:w="1340" w:type="dxa"/>
                </w:tcPr>
                <w:p w14:paraId="0A75E545"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256</w:t>
                  </w:r>
                </w:p>
              </w:tc>
              <w:tc>
                <w:tcPr>
                  <w:tcW w:w="2274" w:type="dxa"/>
                </w:tcPr>
                <w:p w14:paraId="67E92DE7"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 16, 2, 1, 1; 8, 16)</w:t>
                  </w:r>
                </w:p>
              </w:tc>
              <w:tc>
                <w:tcPr>
                  <w:tcW w:w="990" w:type="dxa"/>
                </w:tcPr>
                <w:p w14:paraId="7792ECB4"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0D65512E" w14:textId="77777777" w:rsidTr="00793B19">
              <w:trPr>
                <w:trHeight w:val="520"/>
              </w:trPr>
              <w:tc>
                <w:tcPr>
                  <w:tcW w:w="1012" w:type="dxa"/>
                </w:tcPr>
                <w:p w14:paraId="538FF87C" w14:textId="77777777" w:rsidR="009D08C7" w:rsidRPr="005D0504" w:rsidRDefault="009D08C7" w:rsidP="009D08C7">
                  <w:pPr>
                    <w:pStyle w:val="BodyText"/>
                    <w:rPr>
                      <w:rFonts w:ascii="Arial" w:hAnsi="Arial" w:cs="Arial"/>
                      <w:sz w:val="18"/>
                      <w:szCs w:val="18"/>
                      <w:highlight w:val="yellow"/>
                    </w:rPr>
                  </w:pPr>
                  <w:r w:rsidRPr="005D0504">
                    <w:rPr>
                      <w:rFonts w:ascii="Arial" w:hAnsi="Arial" w:cs="Arial"/>
                      <w:sz w:val="18"/>
                      <w:szCs w:val="18"/>
                    </w:rPr>
                    <w:t>28 GHz</w:t>
                  </w:r>
                </w:p>
              </w:tc>
              <w:tc>
                <w:tcPr>
                  <w:tcW w:w="1066" w:type="dxa"/>
                </w:tcPr>
                <w:p w14:paraId="553C9AE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Dense Urban, 44dBm</w:t>
                  </w:r>
                </w:p>
              </w:tc>
              <w:tc>
                <w:tcPr>
                  <w:tcW w:w="1565" w:type="dxa"/>
                </w:tcPr>
                <w:p w14:paraId="110F019C"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1024</w:t>
                  </w:r>
                </w:p>
              </w:tc>
              <w:tc>
                <w:tcPr>
                  <w:tcW w:w="1340" w:type="dxa"/>
                </w:tcPr>
                <w:p w14:paraId="07BD7CEA"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4</w:t>
                  </w:r>
                </w:p>
              </w:tc>
              <w:tc>
                <w:tcPr>
                  <w:tcW w:w="2274" w:type="dxa"/>
                </w:tcPr>
                <w:p w14:paraId="0B6DDC2D"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(16, 16, 2, 2, 1; 1, 1)</w:t>
                  </w:r>
                </w:p>
              </w:tc>
              <w:tc>
                <w:tcPr>
                  <w:tcW w:w="990" w:type="dxa"/>
                </w:tcPr>
                <w:p w14:paraId="10A4628C"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0.5)λ</w:t>
                  </w:r>
                  <w:proofErr w:type="gramEnd"/>
                </w:p>
              </w:tc>
            </w:tr>
          </w:tbl>
          <w:p w14:paraId="71D5AACE" w14:textId="77777777" w:rsidR="009D08C7" w:rsidRPr="005D0504" w:rsidRDefault="009D08C7" w:rsidP="00F864D6">
            <w:pPr>
              <w:rPr>
                <w:rFonts w:ascii="Arial" w:eastAsia="Malgun Gothic" w:hAnsi="Arial" w:cs="Arial"/>
                <w:sz w:val="18"/>
                <w:szCs w:val="18"/>
                <w:lang w:eastAsia="ko-KR"/>
              </w:rPr>
            </w:pPr>
          </w:p>
          <w:p w14:paraId="5A1821E4" w14:textId="77777777" w:rsidR="00507CE9" w:rsidRPr="005D0504" w:rsidRDefault="00507CE9" w:rsidP="00507CE9">
            <w:pPr>
              <w:pStyle w:val="Caption"/>
              <w:jc w:val="center"/>
              <w:rPr>
                <w:rFonts w:ascii="Arial" w:hAnsi="Arial" w:cs="Arial"/>
                <w:b w:val="0"/>
                <w:bCs w:val="0"/>
                <w:sz w:val="18"/>
                <w:szCs w:val="18"/>
              </w:rPr>
            </w:pPr>
            <w:bookmarkStart w:id="1" w:name="_Ref220694894"/>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2</w:t>
            </w:r>
            <w:r w:rsidRPr="005D0504">
              <w:rPr>
                <w:rFonts w:ascii="Arial" w:hAnsi="Arial" w:cs="Arial"/>
                <w:b w:val="0"/>
                <w:bCs w:val="0"/>
                <w:sz w:val="18"/>
                <w:szCs w:val="18"/>
              </w:rPr>
              <w:fldChar w:fldCharType="end"/>
            </w:r>
            <w:bookmarkEnd w:id="1"/>
            <w:r w:rsidRPr="005D0504">
              <w:rPr>
                <w:rFonts w:ascii="Arial" w:hAnsi="Arial" w:cs="Arial"/>
                <w:b w:val="0"/>
                <w:bCs w:val="0"/>
                <w:sz w:val="18"/>
                <w:szCs w:val="18"/>
              </w:rPr>
              <w:t>: General evaluation assumptions for 6G DL CSI studies.</w:t>
            </w:r>
          </w:p>
          <w:tbl>
            <w:tblPr>
              <w:tblStyle w:val="TableGrid1"/>
              <w:tblW w:w="0" w:type="auto"/>
              <w:tblLook w:val="04A0" w:firstRow="1" w:lastRow="0" w:firstColumn="1" w:lastColumn="0" w:noHBand="0" w:noVBand="1"/>
            </w:tblPr>
            <w:tblGrid>
              <w:gridCol w:w="4255"/>
              <w:gridCol w:w="4278"/>
            </w:tblGrid>
            <w:tr w:rsidR="00507CE9" w:rsidRPr="005D0504" w14:paraId="66237CFB" w14:textId="77777777" w:rsidTr="00F864D6">
              <w:tc>
                <w:tcPr>
                  <w:tcW w:w="4816" w:type="dxa"/>
                  <w:shd w:val="clear" w:color="auto" w:fill="C9C9C9" w:themeFill="accent3" w:themeFillTint="99"/>
                </w:tcPr>
                <w:p w14:paraId="6AD910F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Parameter</w:t>
                  </w:r>
                </w:p>
              </w:tc>
              <w:tc>
                <w:tcPr>
                  <w:tcW w:w="4818" w:type="dxa"/>
                  <w:shd w:val="clear" w:color="auto" w:fill="C9C9C9" w:themeFill="accent3" w:themeFillTint="99"/>
                </w:tcPr>
                <w:p w14:paraId="246C346A"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Value</w:t>
                  </w:r>
                </w:p>
              </w:tc>
            </w:tr>
            <w:tr w:rsidR="00507CE9" w:rsidRPr="005D0504" w14:paraId="6ACC05B5" w14:textId="77777777" w:rsidTr="00F864D6">
              <w:tc>
                <w:tcPr>
                  <w:tcW w:w="4816" w:type="dxa"/>
                </w:tcPr>
                <w:p w14:paraId="7A7E850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Scenarios</w:t>
                  </w:r>
                </w:p>
              </w:tc>
              <w:tc>
                <w:tcPr>
                  <w:tcW w:w="4818" w:type="dxa"/>
                </w:tcPr>
                <w:p w14:paraId="62C2EB5C" w14:textId="708C9FB3"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See </w:t>
                  </w:r>
                  <w:r w:rsidRPr="005D0504">
                    <w:rPr>
                      <w:rFonts w:ascii="Arial" w:hAnsi="Arial" w:cs="Arial"/>
                      <w:sz w:val="18"/>
                      <w:szCs w:val="18"/>
                    </w:rPr>
                    <w:fldChar w:fldCharType="begin"/>
                  </w:r>
                  <w:r w:rsidRPr="005D0504">
                    <w:rPr>
                      <w:rFonts w:ascii="Arial" w:hAnsi="Arial" w:cs="Arial"/>
                      <w:sz w:val="18"/>
                      <w:szCs w:val="18"/>
                    </w:rPr>
                    <w:instrText xml:space="preserve"> REF _Ref220694748 \h  \* MERGEFORMAT </w:instrText>
                  </w:r>
                  <w:r w:rsidRPr="005D0504">
                    <w:rPr>
                      <w:rFonts w:ascii="Arial" w:hAnsi="Arial" w:cs="Arial"/>
                      <w:sz w:val="18"/>
                      <w:szCs w:val="18"/>
                    </w:rPr>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1</w:t>
                  </w:r>
                  <w:r w:rsidRPr="005D0504">
                    <w:rPr>
                      <w:rFonts w:ascii="Arial" w:hAnsi="Arial" w:cs="Arial"/>
                      <w:sz w:val="18"/>
                      <w:szCs w:val="18"/>
                    </w:rPr>
                    <w:fldChar w:fldCharType="end"/>
                  </w:r>
                </w:p>
              </w:tc>
            </w:tr>
            <w:tr w:rsidR="00507CE9" w:rsidRPr="005D0504" w14:paraId="66DD083C" w14:textId="77777777" w:rsidTr="00F864D6">
              <w:tc>
                <w:tcPr>
                  <w:tcW w:w="4816" w:type="dxa"/>
                </w:tcPr>
                <w:p w14:paraId="3003D01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Carrier frequency</w:t>
                  </w:r>
                </w:p>
              </w:tc>
              <w:tc>
                <w:tcPr>
                  <w:tcW w:w="4818" w:type="dxa"/>
                </w:tcPr>
                <w:p w14:paraId="1D51D174" w14:textId="5DD7975A"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See </w:t>
                  </w:r>
                  <w:r w:rsidRPr="005D0504">
                    <w:rPr>
                      <w:rFonts w:ascii="Arial" w:hAnsi="Arial" w:cs="Arial"/>
                      <w:sz w:val="18"/>
                      <w:szCs w:val="18"/>
                      <w:highlight w:val="yellow"/>
                    </w:rPr>
                    <w:fldChar w:fldCharType="begin"/>
                  </w:r>
                  <w:r w:rsidRPr="005D0504">
                    <w:rPr>
                      <w:rFonts w:ascii="Arial" w:hAnsi="Arial" w:cs="Arial"/>
                      <w:sz w:val="18"/>
                      <w:szCs w:val="18"/>
                    </w:rPr>
                    <w:instrText xml:space="preserve"> REF _Ref220694748 \h </w:instrText>
                  </w:r>
                  <w:r w:rsidRPr="005D0504">
                    <w:rPr>
                      <w:rFonts w:ascii="Arial" w:hAnsi="Arial" w:cs="Arial"/>
                      <w:sz w:val="18"/>
                      <w:szCs w:val="18"/>
                      <w:highlight w:val="yellow"/>
                    </w:rPr>
                    <w:instrText xml:space="preserve"> \* MERGEFORMAT </w:instrText>
                  </w:r>
                  <w:r w:rsidRPr="005D0504">
                    <w:rPr>
                      <w:rFonts w:ascii="Arial" w:hAnsi="Arial" w:cs="Arial"/>
                      <w:sz w:val="18"/>
                      <w:szCs w:val="18"/>
                      <w:highlight w:val="yellow"/>
                    </w:rPr>
                  </w:r>
                  <w:r w:rsidRPr="005D0504">
                    <w:rPr>
                      <w:rFonts w:ascii="Arial" w:hAnsi="Arial" w:cs="Arial"/>
                      <w:sz w:val="18"/>
                      <w:szCs w:val="18"/>
                      <w:highlight w:val="yellow"/>
                    </w:rPr>
                    <w:fldChar w:fldCharType="separate"/>
                  </w:r>
                  <w:r w:rsidRPr="005D0504">
                    <w:rPr>
                      <w:rFonts w:ascii="Arial" w:hAnsi="Arial" w:cs="Arial"/>
                      <w:sz w:val="18"/>
                      <w:szCs w:val="18"/>
                    </w:rPr>
                    <w:t xml:space="preserve">Table </w:t>
                  </w:r>
                  <w:r w:rsidRPr="005D0504">
                    <w:rPr>
                      <w:rFonts w:ascii="Arial" w:hAnsi="Arial" w:cs="Arial"/>
                      <w:noProof/>
                      <w:sz w:val="18"/>
                      <w:szCs w:val="18"/>
                    </w:rPr>
                    <w:t>1</w:t>
                  </w:r>
                  <w:r w:rsidRPr="005D0504">
                    <w:rPr>
                      <w:rFonts w:ascii="Arial" w:hAnsi="Arial" w:cs="Arial"/>
                      <w:sz w:val="18"/>
                      <w:szCs w:val="18"/>
                      <w:highlight w:val="yellow"/>
                    </w:rPr>
                    <w:fldChar w:fldCharType="end"/>
                  </w:r>
                </w:p>
              </w:tc>
            </w:tr>
            <w:tr w:rsidR="00507CE9" w:rsidRPr="005D0504" w14:paraId="013D0344" w14:textId="77777777" w:rsidTr="00F864D6">
              <w:tc>
                <w:tcPr>
                  <w:tcW w:w="4816" w:type="dxa"/>
                </w:tcPr>
                <w:p w14:paraId="4891CF5F"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SCS</w:t>
                  </w:r>
                </w:p>
              </w:tc>
              <w:tc>
                <w:tcPr>
                  <w:tcW w:w="4818" w:type="dxa"/>
                </w:tcPr>
                <w:p w14:paraId="1CCD46B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15 kHz for 700 MHz </w:t>
                  </w:r>
                </w:p>
                <w:p w14:paraId="0A1F37E6"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lastRenderedPageBreak/>
                    <w:t xml:space="preserve">30 kHz for 4 GHz and 7 GHz </w:t>
                  </w:r>
                </w:p>
                <w:p w14:paraId="6AB01C5D"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120 kHz for 28 GHz</w:t>
                  </w:r>
                </w:p>
              </w:tc>
            </w:tr>
            <w:tr w:rsidR="00507CE9" w:rsidRPr="005D0504" w14:paraId="47641821" w14:textId="77777777" w:rsidTr="00F864D6">
              <w:tc>
                <w:tcPr>
                  <w:tcW w:w="4816" w:type="dxa"/>
                </w:tcPr>
                <w:p w14:paraId="1CB2F54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lastRenderedPageBreak/>
                    <w:t>Modulation</w:t>
                  </w:r>
                </w:p>
              </w:tc>
              <w:tc>
                <w:tcPr>
                  <w:tcW w:w="4818" w:type="dxa"/>
                </w:tcPr>
                <w:p w14:paraId="1877CF9A"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Up to 256 QAM</w:t>
                  </w:r>
                </w:p>
              </w:tc>
            </w:tr>
            <w:tr w:rsidR="00507CE9" w:rsidRPr="005D0504" w14:paraId="297D280B" w14:textId="77777777" w:rsidTr="00F864D6">
              <w:tc>
                <w:tcPr>
                  <w:tcW w:w="4816" w:type="dxa"/>
                </w:tcPr>
                <w:p w14:paraId="65FE8FA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Simulation bandwidth</w:t>
                  </w:r>
                </w:p>
              </w:tc>
              <w:tc>
                <w:tcPr>
                  <w:tcW w:w="4818" w:type="dxa"/>
                </w:tcPr>
                <w:p w14:paraId="71D8E95A"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20 MHz or 100 MHz</w:t>
                  </w:r>
                </w:p>
              </w:tc>
            </w:tr>
            <w:tr w:rsidR="00507CE9" w:rsidRPr="005D0504" w14:paraId="1D64AF9D" w14:textId="77777777" w:rsidTr="00F864D6">
              <w:tc>
                <w:tcPr>
                  <w:tcW w:w="4816" w:type="dxa"/>
                </w:tcPr>
                <w:p w14:paraId="4175FBB2"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MIMO scheme</w:t>
                  </w:r>
                </w:p>
              </w:tc>
              <w:tc>
                <w:tcPr>
                  <w:tcW w:w="4818" w:type="dxa"/>
                </w:tcPr>
                <w:p w14:paraId="6645C35D"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SU- or MU-MIMO with rank adaptation</w:t>
                  </w:r>
                </w:p>
              </w:tc>
            </w:tr>
            <w:tr w:rsidR="00507CE9" w:rsidRPr="005D0504" w14:paraId="7E200746" w14:textId="77777777" w:rsidTr="00F864D6">
              <w:tc>
                <w:tcPr>
                  <w:tcW w:w="4816" w:type="dxa"/>
                </w:tcPr>
                <w:p w14:paraId="3AB1D1EF"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UE receiver</w:t>
                  </w:r>
                </w:p>
              </w:tc>
              <w:tc>
                <w:tcPr>
                  <w:tcW w:w="4818" w:type="dxa"/>
                </w:tcPr>
                <w:p w14:paraId="52CF84A1"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MMSE-IRC</w:t>
                  </w:r>
                </w:p>
              </w:tc>
            </w:tr>
            <w:tr w:rsidR="00507CE9" w:rsidRPr="005D0504" w14:paraId="6881B6A1" w14:textId="77777777" w:rsidTr="00F864D6">
              <w:tc>
                <w:tcPr>
                  <w:tcW w:w="4816" w:type="dxa"/>
                </w:tcPr>
                <w:p w14:paraId="2DC41320" w14:textId="77777777" w:rsidR="00507CE9" w:rsidRPr="005D0504" w:rsidRDefault="00507CE9" w:rsidP="00507CE9">
                  <w:pPr>
                    <w:pStyle w:val="BodyText"/>
                    <w:rPr>
                      <w:rFonts w:ascii="Arial" w:hAnsi="Arial" w:cs="Arial"/>
                      <w:sz w:val="18"/>
                      <w:szCs w:val="18"/>
                      <w:highlight w:val="yellow"/>
                    </w:rPr>
                  </w:pPr>
                  <w:r w:rsidRPr="005D0504">
                    <w:rPr>
                      <w:rFonts w:ascii="Arial" w:hAnsi="Arial" w:cs="Arial"/>
                      <w:sz w:val="18"/>
                      <w:szCs w:val="18"/>
                    </w:rPr>
                    <w:t>Traffic model</w:t>
                  </w:r>
                </w:p>
              </w:tc>
              <w:tc>
                <w:tcPr>
                  <w:tcW w:w="4818" w:type="dxa"/>
                </w:tcPr>
                <w:p w14:paraId="561E6E7E" w14:textId="77777777" w:rsidR="00507CE9" w:rsidRPr="005D0504" w:rsidRDefault="00507CE9" w:rsidP="00507CE9">
                  <w:pPr>
                    <w:pStyle w:val="BodyText"/>
                    <w:rPr>
                      <w:rFonts w:ascii="Arial" w:hAnsi="Arial" w:cs="Arial"/>
                      <w:sz w:val="18"/>
                      <w:szCs w:val="18"/>
                      <w:highlight w:val="yellow"/>
                    </w:rPr>
                  </w:pPr>
                  <w:proofErr w:type="spellStart"/>
                  <w:r w:rsidRPr="005D0504">
                    <w:rPr>
                      <w:rFonts w:ascii="Arial" w:hAnsi="Arial" w:cs="Arial"/>
                      <w:sz w:val="18"/>
                      <w:szCs w:val="18"/>
                    </w:rPr>
                    <w:t>eFTP</w:t>
                  </w:r>
                  <w:proofErr w:type="spellEnd"/>
                  <w:r w:rsidRPr="005D0504">
                    <w:rPr>
                      <w:rFonts w:ascii="Arial" w:hAnsi="Arial" w:cs="Arial"/>
                      <w:sz w:val="18"/>
                      <w:szCs w:val="18"/>
                    </w:rPr>
                    <w:t xml:space="preserve"> traffic; Initial evaluations may use FTP 1</w:t>
                  </w:r>
                </w:p>
              </w:tc>
            </w:tr>
            <w:tr w:rsidR="00507CE9" w:rsidRPr="005D0504" w14:paraId="50D85940" w14:textId="77777777" w:rsidTr="00F864D6">
              <w:tc>
                <w:tcPr>
                  <w:tcW w:w="4816" w:type="dxa"/>
                </w:tcPr>
                <w:p w14:paraId="53483D0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Resource unitization</w:t>
                  </w:r>
                </w:p>
              </w:tc>
              <w:tc>
                <w:tcPr>
                  <w:tcW w:w="4818" w:type="dxa"/>
                </w:tcPr>
                <w:p w14:paraId="155AA0D2"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20%, 50%, 70%</w:t>
                  </w:r>
                </w:p>
              </w:tc>
            </w:tr>
            <w:tr w:rsidR="00507CE9" w:rsidRPr="005D0504" w14:paraId="59CC3AED" w14:textId="77777777" w:rsidTr="00F864D6">
              <w:tc>
                <w:tcPr>
                  <w:tcW w:w="4816" w:type="dxa"/>
                </w:tcPr>
                <w:p w14:paraId="16E4D899"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CSI-RS Channel estimation</w:t>
                  </w:r>
                </w:p>
              </w:tc>
              <w:tc>
                <w:tcPr>
                  <w:tcW w:w="4818" w:type="dxa"/>
                </w:tcPr>
                <w:p w14:paraId="64563215"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Realistic</w:t>
                  </w:r>
                </w:p>
              </w:tc>
            </w:tr>
            <w:tr w:rsidR="00507CE9" w:rsidRPr="005D0504" w14:paraId="65ECCA30" w14:textId="77777777" w:rsidTr="00F864D6">
              <w:tc>
                <w:tcPr>
                  <w:tcW w:w="4816" w:type="dxa"/>
                </w:tcPr>
                <w:p w14:paraId="0AFD742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CSI-RS periodicity</w:t>
                  </w:r>
                </w:p>
              </w:tc>
              <w:tc>
                <w:tcPr>
                  <w:tcW w:w="4818" w:type="dxa"/>
                </w:tcPr>
                <w:p w14:paraId="385D149E"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10, 20 </w:t>
                  </w:r>
                  <w:proofErr w:type="spellStart"/>
                  <w:r w:rsidRPr="005D0504">
                    <w:rPr>
                      <w:rFonts w:ascii="Arial" w:hAnsi="Arial" w:cs="Arial"/>
                      <w:sz w:val="18"/>
                      <w:szCs w:val="18"/>
                    </w:rPr>
                    <w:t>ms</w:t>
                  </w:r>
                  <w:proofErr w:type="spellEnd"/>
                </w:p>
              </w:tc>
            </w:tr>
            <w:tr w:rsidR="00507CE9" w:rsidRPr="005D0504" w14:paraId="03AF78F5" w14:textId="77777777" w:rsidTr="00F864D6">
              <w:tc>
                <w:tcPr>
                  <w:tcW w:w="4816" w:type="dxa"/>
                </w:tcPr>
                <w:p w14:paraId="481576A4"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CSI delay</w:t>
                  </w:r>
                </w:p>
              </w:tc>
              <w:tc>
                <w:tcPr>
                  <w:tcW w:w="4818" w:type="dxa"/>
                </w:tcPr>
                <w:p w14:paraId="7A755E4C"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4 </w:t>
                  </w:r>
                  <w:proofErr w:type="spellStart"/>
                  <w:r w:rsidRPr="005D0504">
                    <w:rPr>
                      <w:rFonts w:ascii="Arial" w:hAnsi="Arial" w:cs="Arial"/>
                      <w:sz w:val="18"/>
                      <w:szCs w:val="18"/>
                    </w:rPr>
                    <w:t>ms</w:t>
                  </w:r>
                  <w:proofErr w:type="spellEnd"/>
                </w:p>
              </w:tc>
            </w:tr>
            <w:tr w:rsidR="00507CE9" w:rsidRPr="005D0504" w14:paraId="592FC2F8" w14:textId="77777777" w:rsidTr="00F864D6">
              <w:tc>
                <w:tcPr>
                  <w:tcW w:w="4816" w:type="dxa"/>
                </w:tcPr>
                <w:p w14:paraId="7DBFFF7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BS antenna setup and port layout</w:t>
                  </w:r>
                </w:p>
              </w:tc>
              <w:tc>
                <w:tcPr>
                  <w:tcW w:w="4818" w:type="dxa"/>
                </w:tcPr>
                <w:p w14:paraId="49B8FF87" w14:textId="32D64551"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See </w:t>
                  </w:r>
                  <w:r w:rsidRPr="005D0504">
                    <w:rPr>
                      <w:rFonts w:ascii="Arial" w:hAnsi="Arial" w:cs="Arial"/>
                      <w:sz w:val="18"/>
                      <w:szCs w:val="18"/>
                      <w:highlight w:val="yellow"/>
                    </w:rPr>
                    <w:fldChar w:fldCharType="begin"/>
                  </w:r>
                  <w:r w:rsidRPr="005D0504">
                    <w:rPr>
                      <w:rFonts w:ascii="Arial" w:hAnsi="Arial" w:cs="Arial"/>
                      <w:sz w:val="18"/>
                      <w:szCs w:val="18"/>
                    </w:rPr>
                    <w:instrText xml:space="preserve"> REF _Ref220694748 \h </w:instrText>
                  </w:r>
                  <w:r w:rsidRPr="005D0504">
                    <w:rPr>
                      <w:rFonts w:ascii="Arial" w:hAnsi="Arial" w:cs="Arial"/>
                      <w:sz w:val="18"/>
                      <w:szCs w:val="18"/>
                      <w:highlight w:val="yellow"/>
                    </w:rPr>
                    <w:instrText xml:space="preserve"> \* MERGEFORMAT </w:instrText>
                  </w:r>
                  <w:r w:rsidRPr="005D0504">
                    <w:rPr>
                      <w:rFonts w:ascii="Arial" w:hAnsi="Arial" w:cs="Arial"/>
                      <w:sz w:val="18"/>
                      <w:szCs w:val="18"/>
                      <w:highlight w:val="yellow"/>
                    </w:rPr>
                  </w:r>
                  <w:r w:rsidRPr="005D0504">
                    <w:rPr>
                      <w:rFonts w:ascii="Arial" w:hAnsi="Arial" w:cs="Arial"/>
                      <w:sz w:val="18"/>
                      <w:szCs w:val="18"/>
                      <w:highlight w:val="yellow"/>
                    </w:rPr>
                    <w:fldChar w:fldCharType="separate"/>
                  </w:r>
                  <w:r w:rsidRPr="005D0504">
                    <w:rPr>
                      <w:rFonts w:ascii="Arial" w:hAnsi="Arial" w:cs="Arial"/>
                      <w:sz w:val="18"/>
                      <w:szCs w:val="18"/>
                    </w:rPr>
                    <w:t xml:space="preserve">Table </w:t>
                  </w:r>
                  <w:r w:rsidRPr="005D0504">
                    <w:rPr>
                      <w:rFonts w:ascii="Arial" w:hAnsi="Arial" w:cs="Arial"/>
                      <w:noProof/>
                      <w:sz w:val="18"/>
                      <w:szCs w:val="18"/>
                    </w:rPr>
                    <w:t>1</w:t>
                  </w:r>
                  <w:r w:rsidRPr="005D0504">
                    <w:rPr>
                      <w:rFonts w:ascii="Arial" w:hAnsi="Arial" w:cs="Arial"/>
                      <w:sz w:val="18"/>
                      <w:szCs w:val="18"/>
                      <w:highlight w:val="yellow"/>
                    </w:rPr>
                    <w:fldChar w:fldCharType="end"/>
                  </w:r>
                </w:p>
              </w:tc>
            </w:tr>
            <w:tr w:rsidR="00507CE9" w:rsidRPr="005D0504" w14:paraId="1581DED2" w14:textId="77777777" w:rsidTr="00F864D6">
              <w:tc>
                <w:tcPr>
                  <w:tcW w:w="4816" w:type="dxa"/>
                </w:tcPr>
                <w:p w14:paraId="185797A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BS receiver noise figure</w:t>
                  </w:r>
                </w:p>
              </w:tc>
              <w:tc>
                <w:tcPr>
                  <w:tcW w:w="4818" w:type="dxa"/>
                </w:tcPr>
                <w:p w14:paraId="7360FF22"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7 GHz and below: 5 dB</w:t>
                  </w:r>
                </w:p>
                <w:p w14:paraId="6B28C105"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15 GHz and above: 7 dB</w:t>
                  </w:r>
                </w:p>
              </w:tc>
            </w:tr>
            <w:tr w:rsidR="00507CE9" w:rsidRPr="005D0504" w14:paraId="2CC743EA" w14:textId="77777777" w:rsidTr="00F864D6">
              <w:tc>
                <w:tcPr>
                  <w:tcW w:w="4816" w:type="dxa"/>
                </w:tcPr>
                <w:p w14:paraId="324DD776"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UE receiver noise figure</w:t>
                  </w:r>
                </w:p>
              </w:tc>
              <w:tc>
                <w:tcPr>
                  <w:tcW w:w="4818" w:type="dxa"/>
                </w:tcPr>
                <w:p w14:paraId="6F4F940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7 GHz and below: 7 dB</w:t>
                  </w:r>
                </w:p>
                <w:p w14:paraId="5AEF6374"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15 GHz and above: 10 dB</w:t>
                  </w:r>
                </w:p>
              </w:tc>
            </w:tr>
            <w:tr w:rsidR="00507CE9" w:rsidRPr="005D0504" w14:paraId="10B7E5DF" w14:textId="77777777" w:rsidTr="00F864D6">
              <w:tc>
                <w:tcPr>
                  <w:tcW w:w="4816" w:type="dxa"/>
                </w:tcPr>
                <w:p w14:paraId="73853BA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Calibration error for classical radios</w:t>
                  </w:r>
                </w:p>
              </w:tc>
              <w:tc>
                <w:tcPr>
                  <w:tcW w:w="4818" w:type="dxa"/>
                </w:tcPr>
                <w:p w14:paraId="594D5E3D" w14:textId="6A779422"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Wideband phase error between Tx antenna port </w:t>
                  </w:r>
                  <m:oMath>
                    <m:r>
                      <m:rPr>
                        <m:sty m:val="p"/>
                      </m:rPr>
                      <w:rPr>
                        <w:rFonts w:ascii="Cambria Math" w:hAnsi="Cambria Math" w:cs="Arial"/>
                        <w:sz w:val="18"/>
                        <w:szCs w:val="18"/>
                      </w:rPr>
                      <m:t>0</m:t>
                    </m:r>
                  </m:oMath>
                  <w:r w:rsidRPr="005D0504">
                    <w:rPr>
                      <w:rFonts w:ascii="Arial" w:hAnsi="Arial" w:cs="Arial"/>
                      <w:sz w:val="18"/>
                      <w:szCs w:val="18"/>
                    </w:rPr>
                    <w:t xml:space="preserve"> and Tx antenna port </w:t>
                  </w:r>
                  <m:oMath>
                    <m:r>
                      <m:rPr>
                        <m:sty m:val="p"/>
                      </m:rPr>
                      <w:rPr>
                        <w:rFonts w:ascii="Cambria Math" w:hAnsi="Cambria Math" w:cs="Arial"/>
                        <w:sz w:val="18"/>
                        <w:szCs w:val="18"/>
                      </w:rPr>
                      <m:t>n</m:t>
                    </m:r>
                  </m:oMath>
                  <w:r w:rsidRPr="005D0504">
                    <w:rPr>
                      <w:rFonts w:ascii="Arial" w:hAnsi="Arial" w:cs="Arial"/>
                      <w:sz w:val="18"/>
                      <w:szCs w:val="18"/>
                    </w:rPr>
                    <w:t xml:space="preserve"> (</w:t>
                  </w:r>
                  <m:oMath>
                    <m:r>
                      <m:rPr>
                        <m:sty m:val="p"/>
                      </m:rPr>
                      <w:rPr>
                        <w:rFonts w:ascii="Cambria Math" w:hAnsi="Cambria Math" w:cs="Arial"/>
                        <w:sz w:val="18"/>
                        <w:szCs w:val="18"/>
                      </w:rPr>
                      <m:t>n&gt;0</m:t>
                    </m:r>
                  </m:oMath>
                  <w:r w:rsidRPr="005D0504">
                    <w:rPr>
                      <w:rFonts w:ascii="Arial" w:hAnsi="Arial" w:cs="Arial"/>
                      <w:sz w:val="18"/>
                      <w:szCs w:val="18"/>
                    </w:rPr>
                    <w:t>) can be modeled in following two ways:</w:t>
                  </w:r>
                </w:p>
                <w:p w14:paraId="08252068" w14:textId="615E9BE6" w:rsidR="00507CE9" w:rsidRPr="005D0504" w:rsidRDefault="00507CE9" w:rsidP="00507CE9">
                  <w:pPr>
                    <w:pStyle w:val="BodyText"/>
                    <w:rPr>
                      <w:rFonts w:ascii="Arial" w:eastAsiaTheme="minorEastAsia" w:hAnsi="Arial" w:cs="Arial"/>
                      <w:sz w:val="18"/>
                      <w:szCs w:val="18"/>
                    </w:rPr>
                  </w:pPr>
                  <w:r w:rsidRPr="005D0504">
                    <w:rPr>
                      <w:rFonts w:ascii="Arial" w:hAnsi="Arial" w:cs="Arial"/>
                      <w:sz w:val="18"/>
                      <w:szCs w:val="18"/>
                    </w:rPr>
                    <w:t xml:space="preserve">Case 1: independent random phase offset uniformly distributed between </w:t>
                  </w:r>
                  <m:oMath>
                    <m:r>
                      <m:rPr>
                        <m:sty m:val="p"/>
                      </m:rPr>
                      <w:rPr>
                        <w:rFonts w:ascii="Cambria Math" w:hAnsi="Cambria Math" w:cs="Arial"/>
                        <w:sz w:val="18"/>
                        <w:szCs w:val="18"/>
                      </w:rPr>
                      <m:t>0</m:t>
                    </m:r>
                  </m:oMath>
                  <w:r w:rsidRPr="005D0504">
                    <w:rPr>
                      <w:rFonts w:ascii="Arial" w:hAnsi="Arial" w:cs="Arial"/>
                      <w:sz w:val="18"/>
                      <w:szCs w:val="18"/>
                    </w:rPr>
                    <w:t xml:space="preserve"> and </w:t>
                  </w:r>
                  <m:oMath>
                    <m:r>
                      <m:rPr>
                        <m:sty m:val="p"/>
                      </m:rPr>
                      <w:rPr>
                        <w:rFonts w:ascii="Cambria Math" w:hAnsi="Cambria Math" w:cs="Arial"/>
                        <w:sz w:val="18"/>
                        <w:szCs w:val="18"/>
                      </w:rPr>
                      <m:t>2π</m:t>
                    </m:r>
                  </m:oMath>
                  <w:r w:rsidRPr="005D0504">
                    <w:rPr>
                      <w:rFonts w:ascii="Arial" w:eastAsiaTheme="minorEastAsia" w:hAnsi="Arial" w:cs="Arial"/>
                      <w:sz w:val="18"/>
                      <w:szCs w:val="18"/>
                    </w:rPr>
                    <w:t xml:space="preserve"> between any two Tx antenna ports.</w:t>
                  </w:r>
                </w:p>
                <w:p w14:paraId="1358EBE2" w14:textId="7686E0A1" w:rsidR="00507CE9" w:rsidRPr="005D0504" w:rsidRDefault="00507CE9" w:rsidP="00507CE9">
                  <w:pPr>
                    <w:pStyle w:val="BodyText"/>
                    <w:rPr>
                      <w:rFonts w:ascii="Arial" w:eastAsiaTheme="minorEastAsia" w:hAnsi="Arial" w:cs="Arial"/>
                      <w:sz w:val="18"/>
                      <w:szCs w:val="18"/>
                    </w:rPr>
                  </w:pPr>
                  <w:r w:rsidRPr="005D0504">
                    <w:rPr>
                      <w:rFonts w:ascii="Arial" w:eastAsiaTheme="minorEastAsia" w:hAnsi="Arial" w:cs="Arial"/>
                      <w:sz w:val="18"/>
                      <w:szCs w:val="18"/>
                    </w:rPr>
                    <w:t xml:space="preserve">Case 2: worst case where the phase error between Tx antenna port 0 and the last Tx antenna port is </w:t>
                  </w:r>
                  <m:oMath>
                    <m:r>
                      <m:rPr>
                        <m:sty m:val="p"/>
                      </m:rPr>
                      <w:rPr>
                        <w:rFonts w:ascii="Cambria Math" w:hAnsi="Cambria Math" w:cs="Arial"/>
                        <w:sz w:val="18"/>
                        <w:szCs w:val="18"/>
                      </w:rPr>
                      <m:t>π</m:t>
                    </m:r>
                  </m:oMath>
                  <w:r w:rsidRPr="005D0504">
                    <w:rPr>
                      <w:rFonts w:ascii="Arial" w:eastAsiaTheme="minorEastAsia" w:hAnsi="Arial" w:cs="Arial"/>
                      <w:sz w:val="18"/>
                      <w:szCs w:val="18"/>
                    </w:rPr>
                    <w:t>.</w:t>
                  </w:r>
                </w:p>
                <w:p w14:paraId="555DF61F" w14:textId="77777777" w:rsidR="00507CE9" w:rsidRPr="005D0504" w:rsidRDefault="00507CE9" w:rsidP="00507CE9">
                  <w:pPr>
                    <w:pStyle w:val="BodyText"/>
                    <w:rPr>
                      <w:rFonts w:ascii="Arial" w:hAnsi="Arial" w:cs="Arial"/>
                      <w:sz w:val="18"/>
                      <w:szCs w:val="18"/>
                    </w:rPr>
                  </w:pPr>
                  <w:r w:rsidRPr="005D0504">
                    <w:rPr>
                      <w:rFonts w:ascii="Arial" w:eastAsiaTheme="minorEastAsia" w:hAnsi="Arial" w:cs="Arial"/>
                      <w:sz w:val="18"/>
                      <w:szCs w:val="18"/>
                    </w:rPr>
                    <w:t xml:space="preserve">FFS:  whether/how to model </w:t>
                  </w:r>
                  <w:proofErr w:type="spellStart"/>
                  <w:r w:rsidRPr="005D0504">
                    <w:rPr>
                      <w:rFonts w:ascii="Arial" w:eastAsiaTheme="minorEastAsia" w:hAnsi="Arial" w:cs="Arial"/>
                      <w:sz w:val="18"/>
                      <w:szCs w:val="18"/>
                    </w:rPr>
                    <w:t>subband</w:t>
                  </w:r>
                  <w:proofErr w:type="spellEnd"/>
                  <w:r w:rsidRPr="005D0504">
                    <w:rPr>
                      <w:rFonts w:ascii="Arial" w:eastAsiaTheme="minorEastAsia" w:hAnsi="Arial" w:cs="Arial"/>
                      <w:sz w:val="18"/>
                      <w:szCs w:val="18"/>
                    </w:rPr>
                    <w:t xml:space="preserve"> phase error</w:t>
                  </w:r>
                </w:p>
              </w:tc>
            </w:tr>
            <w:tr w:rsidR="00507CE9" w:rsidRPr="005D0504" w14:paraId="44CF84FB" w14:textId="77777777" w:rsidTr="00F864D6">
              <w:tc>
                <w:tcPr>
                  <w:tcW w:w="4816" w:type="dxa"/>
                </w:tcPr>
                <w:p w14:paraId="79FA50FC"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BS Tx power constraint</w:t>
                  </w:r>
                </w:p>
              </w:tc>
              <w:tc>
                <w:tcPr>
                  <w:tcW w:w="4818" w:type="dxa"/>
                </w:tcPr>
                <w:p w14:paraId="1301BD8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Per antenna port and total power constraint</w:t>
                  </w:r>
                </w:p>
              </w:tc>
            </w:tr>
            <w:tr w:rsidR="00507CE9" w:rsidRPr="005D0504" w14:paraId="08AC0D49" w14:textId="77777777" w:rsidTr="00F864D6">
              <w:tc>
                <w:tcPr>
                  <w:tcW w:w="4816" w:type="dxa"/>
                </w:tcPr>
                <w:p w14:paraId="682D74D6"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UE antenna setup and port layout</w:t>
                  </w:r>
                </w:p>
              </w:tc>
              <w:tc>
                <w:tcPr>
                  <w:tcW w:w="4818" w:type="dxa"/>
                </w:tcPr>
                <w:p w14:paraId="32E825E9"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2, 4, 8 Rx</w:t>
                  </w:r>
                </w:p>
                <w:p w14:paraId="0F033244" w14:textId="77777777" w:rsidR="00507CE9" w:rsidRPr="005D0504" w:rsidRDefault="00507CE9" w:rsidP="00507CE9">
                  <w:pPr>
                    <w:pStyle w:val="BodyText"/>
                    <w:rPr>
                      <w:rFonts w:ascii="Arial" w:hAnsi="Arial" w:cs="Arial"/>
                      <w:sz w:val="18"/>
                      <w:szCs w:val="18"/>
                    </w:rPr>
                  </w:pPr>
                  <w:r w:rsidRPr="005D0504">
                    <w:rPr>
                      <w:rFonts w:ascii="Arial" w:hAnsi="Arial" w:cs="Arial"/>
                      <w:color w:val="000000"/>
                      <w:sz w:val="18"/>
                      <w:szCs w:val="18"/>
                    </w:rPr>
                    <w:t>Use antenna model with candidate antenna locations as described in section 7.3 in TR38.901. FFS Actual antenna locations.</w:t>
                  </w:r>
                </w:p>
              </w:tc>
            </w:tr>
            <w:tr w:rsidR="00507CE9" w:rsidRPr="005D0504" w14:paraId="1CF3B011" w14:textId="77777777" w:rsidTr="00F864D6">
              <w:tc>
                <w:tcPr>
                  <w:tcW w:w="4816" w:type="dxa"/>
                </w:tcPr>
                <w:p w14:paraId="4B864DEF"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DMRS channel estimation</w:t>
                  </w:r>
                </w:p>
              </w:tc>
              <w:tc>
                <w:tcPr>
                  <w:tcW w:w="4818" w:type="dxa"/>
                </w:tcPr>
                <w:p w14:paraId="7A68AE4D"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Realistic</w:t>
                  </w:r>
                </w:p>
              </w:tc>
            </w:tr>
          </w:tbl>
          <w:p w14:paraId="54BF8981" w14:textId="77777777" w:rsidR="009D08C7" w:rsidRPr="005D0504" w:rsidRDefault="009D08C7" w:rsidP="00F864D6">
            <w:pPr>
              <w:rPr>
                <w:rFonts w:ascii="Arial" w:eastAsia="Malgun Gothic" w:hAnsi="Arial" w:cs="Arial"/>
                <w:sz w:val="18"/>
                <w:szCs w:val="18"/>
                <w:lang w:eastAsia="ko-KR"/>
              </w:rPr>
            </w:pPr>
          </w:p>
          <w:p w14:paraId="68505DED" w14:textId="7E6CA507" w:rsidR="009D08C7" w:rsidRPr="005D0504" w:rsidRDefault="009D08C7" w:rsidP="00F864D6">
            <w:pPr>
              <w:rPr>
                <w:rFonts w:ascii="Arial" w:eastAsia="Malgun Gothic" w:hAnsi="Arial" w:cs="Arial"/>
                <w:sz w:val="18"/>
                <w:szCs w:val="18"/>
                <w:lang w:eastAsia="ko-KR"/>
              </w:rPr>
            </w:pPr>
          </w:p>
        </w:tc>
      </w:tr>
      <w:tr w:rsidR="009D08C7" w:rsidRPr="005D0504" w14:paraId="486BA90F" w14:textId="77777777" w:rsidTr="00793B19">
        <w:trPr>
          <w:trHeight w:val="278"/>
        </w:trPr>
        <w:tc>
          <w:tcPr>
            <w:tcW w:w="1053" w:type="dxa"/>
          </w:tcPr>
          <w:p w14:paraId="4DCA77E1" w14:textId="1DFAC097" w:rsidR="009D08C7" w:rsidRPr="005D0504" w:rsidRDefault="00507CE9" w:rsidP="00F864D6">
            <w:pPr>
              <w:rPr>
                <w:rFonts w:ascii="Arial" w:eastAsia="Malgun Gothic" w:hAnsi="Arial" w:cs="Arial"/>
                <w:sz w:val="18"/>
                <w:szCs w:val="18"/>
                <w:lang w:eastAsia="ko-KR"/>
              </w:rPr>
            </w:pPr>
            <w:r w:rsidRPr="005D0504">
              <w:rPr>
                <w:rFonts w:ascii="Arial" w:eastAsia="Malgun Gothic" w:hAnsi="Arial" w:cs="Arial"/>
                <w:sz w:val="18"/>
                <w:szCs w:val="18"/>
                <w:lang w:eastAsia="ko-KR"/>
              </w:rPr>
              <w:lastRenderedPageBreak/>
              <w:t>Samsung</w:t>
            </w:r>
          </w:p>
          <w:p w14:paraId="6B65C023" w14:textId="77777777" w:rsidR="009D08C7" w:rsidRPr="005D0504" w:rsidRDefault="009D08C7" w:rsidP="00F864D6">
            <w:pPr>
              <w:pStyle w:val="Proposals"/>
              <w:widowControl w:val="0"/>
              <w:numPr>
                <w:ilvl w:val="0"/>
                <w:numId w:val="0"/>
              </w:numPr>
              <w:spacing w:after="0"/>
              <w:rPr>
                <w:rFonts w:ascii="Arial" w:eastAsiaTheme="minorEastAsia" w:hAnsi="Arial" w:cs="Arial"/>
                <w:i w:val="0"/>
                <w:iCs w:val="0"/>
                <w:sz w:val="18"/>
                <w:szCs w:val="18"/>
                <w:lang w:eastAsia="zh-CN"/>
              </w:rPr>
            </w:pPr>
          </w:p>
        </w:tc>
        <w:tc>
          <w:tcPr>
            <w:tcW w:w="8683" w:type="dxa"/>
          </w:tcPr>
          <w:p w14:paraId="7EB0A919" w14:textId="77777777" w:rsidR="00D73800" w:rsidRPr="005D0504" w:rsidRDefault="00D73800" w:rsidP="00D73800">
            <w:pPr>
              <w:pStyle w:val="Caption"/>
              <w:keepNext/>
              <w:jc w:val="center"/>
              <w:rPr>
                <w:rFonts w:ascii="Arial" w:hAnsi="Arial" w:cs="Arial"/>
                <w:b w:val="0"/>
                <w:bCs w:val="0"/>
                <w:sz w:val="18"/>
                <w:szCs w:val="18"/>
              </w:rPr>
            </w:pPr>
            <w:bookmarkStart w:id="2" w:name="_Ref219293023"/>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9</w:t>
            </w:r>
            <w:r w:rsidRPr="005D0504">
              <w:rPr>
                <w:rFonts w:ascii="Arial" w:hAnsi="Arial" w:cs="Arial"/>
                <w:b w:val="0"/>
                <w:bCs w:val="0"/>
                <w:noProof/>
                <w:sz w:val="18"/>
                <w:szCs w:val="18"/>
              </w:rPr>
              <w:fldChar w:fldCharType="end"/>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4"/>
              <w:gridCol w:w="2624"/>
              <w:gridCol w:w="2499"/>
              <w:gridCol w:w="1916"/>
            </w:tblGrid>
            <w:tr w:rsidR="00D73800" w:rsidRPr="005D0504" w14:paraId="19CEE47E" w14:textId="77777777" w:rsidTr="00F864D6">
              <w:trPr>
                <w:trHeight w:val="287"/>
              </w:trPr>
              <w:tc>
                <w:tcPr>
                  <w:tcW w:w="0" w:type="auto"/>
                  <w:shd w:val="clear" w:color="auto" w:fill="5B9BD5"/>
                  <w:tcMar>
                    <w:top w:w="13" w:type="dxa"/>
                    <w:left w:w="93" w:type="dxa"/>
                    <w:bottom w:w="0" w:type="dxa"/>
                    <w:right w:w="93" w:type="dxa"/>
                  </w:tcMar>
                  <w:vAlign w:val="center"/>
                  <w:hideMark/>
                </w:tcPr>
                <w:p w14:paraId="5A540F8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Parameters</w:t>
                  </w:r>
                </w:p>
              </w:tc>
              <w:tc>
                <w:tcPr>
                  <w:tcW w:w="2624" w:type="dxa"/>
                  <w:shd w:val="clear" w:color="auto" w:fill="5B9BD5"/>
                  <w:tcMar>
                    <w:top w:w="13" w:type="dxa"/>
                    <w:left w:w="93" w:type="dxa"/>
                    <w:bottom w:w="0" w:type="dxa"/>
                    <w:right w:w="93" w:type="dxa"/>
                  </w:tcMar>
                  <w:vAlign w:val="center"/>
                  <w:hideMark/>
                </w:tcPr>
                <w:p w14:paraId="65E49A2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Set1</w:t>
                  </w:r>
                </w:p>
              </w:tc>
              <w:tc>
                <w:tcPr>
                  <w:tcW w:w="2499" w:type="dxa"/>
                  <w:shd w:val="clear" w:color="auto" w:fill="5B9BD5"/>
                  <w:vAlign w:val="center"/>
                </w:tcPr>
                <w:p w14:paraId="0DFB1B3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Set2</w:t>
                  </w:r>
                </w:p>
              </w:tc>
              <w:tc>
                <w:tcPr>
                  <w:tcW w:w="0" w:type="auto"/>
                  <w:shd w:val="clear" w:color="auto" w:fill="5B9BD5"/>
                  <w:vAlign w:val="center"/>
                </w:tcPr>
                <w:p w14:paraId="755004A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Set3</w:t>
                  </w:r>
                </w:p>
              </w:tc>
            </w:tr>
            <w:tr w:rsidR="00D73800" w:rsidRPr="005D0504" w14:paraId="2987F03B" w14:textId="77777777" w:rsidTr="00F864D6">
              <w:trPr>
                <w:trHeight w:val="300"/>
              </w:trPr>
              <w:tc>
                <w:tcPr>
                  <w:tcW w:w="0" w:type="auto"/>
                  <w:shd w:val="clear" w:color="auto" w:fill="5B9BD5"/>
                  <w:tcMar>
                    <w:top w:w="13" w:type="dxa"/>
                    <w:left w:w="93" w:type="dxa"/>
                    <w:bottom w:w="0" w:type="dxa"/>
                    <w:right w:w="93" w:type="dxa"/>
                  </w:tcMar>
                  <w:vAlign w:val="center"/>
                  <w:hideMark/>
                </w:tcPr>
                <w:p w14:paraId="3120723E"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Carrier Frequency</w:t>
                  </w:r>
                </w:p>
              </w:tc>
              <w:tc>
                <w:tcPr>
                  <w:tcW w:w="2624" w:type="dxa"/>
                  <w:shd w:val="clear" w:color="auto" w:fill="D2DEEF"/>
                  <w:tcMar>
                    <w:top w:w="13" w:type="dxa"/>
                    <w:left w:w="93" w:type="dxa"/>
                    <w:bottom w:w="0" w:type="dxa"/>
                    <w:right w:w="93" w:type="dxa"/>
                  </w:tcMar>
                  <w:vAlign w:val="center"/>
                  <w:hideMark/>
                </w:tcPr>
                <w:p w14:paraId="44CB7E67" w14:textId="77777777" w:rsidR="00D73800" w:rsidRPr="005D0504" w:rsidRDefault="00D73800" w:rsidP="00D73800">
                  <w:pPr>
                    <w:spacing w:after="0"/>
                    <w:rPr>
                      <w:rFonts w:ascii="Arial" w:eastAsia="Malgun Gothic" w:hAnsi="Arial" w:cs="Arial"/>
                      <w:sz w:val="18"/>
                      <w:szCs w:val="18"/>
                      <w:lang w:eastAsia="ko-KR"/>
                    </w:rPr>
                  </w:pPr>
                  <w:r w:rsidRPr="005D0504">
                    <w:rPr>
                      <w:rFonts w:ascii="Arial" w:eastAsia="Malgun Gothic" w:hAnsi="Arial" w:cs="Arial"/>
                      <w:sz w:val="18"/>
                      <w:szCs w:val="18"/>
                      <w:lang w:eastAsia="ko-KR"/>
                    </w:rPr>
                    <w:t>Around 4 GHz</w:t>
                  </w:r>
                </w:p>
              </w:tc>
              <w:tc>
                <w:tcPr>
                  <w:tcW w:w="2499" w:type="dxa"/>
                  <w:shd w:val="clear" w:color="auto" w:fill="D2DEEF"/>
                  <w:vAlign w:val="center"/>
                </w:tcPr>
                <w:p w14:paraId="4DBD1301"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eastAsia="ko-KR"/>
                    </w:rPr>
                    <w:t xml:space="preserve">Around </w:t>
                  </w:r>
                  <w:r w:rsidRPr="005D0504">
                    <w:rPr>
                      <w:rFonts w:ascii="Arial" w:hAnsi="Arial" w:cs="Arial"/>
                      <w:sz w:val="18"/>
                      <w:szCs w:val="18"/>
                    </w:rPr>
                    <w:t>7GHz</w:t>
                  </w:r>
                </w:p>
              </w:tc>
              <w:tc>
                <w:tcPr>
                  <w:tcW w:w="0" w:type="auto"/>
                  <w:shd w:val="clear" w:color="auto" w:fill="D2DEEF"/>
                  <w:vAlign w:val="center"/>
                </w:tcPr>
                <w:p w14:paraId="698EE22E"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eastAsia="ko-KR"/>
                    </w:rPr>
                    <w:t xml:space="preserve">Around </w:t>
                  </w:r>
                  <w:r w:rsidRPr="005D0504">
                    <w:rPr>
                      <w:rFonts w:ascii="Arial" w:hAnsi="Arial" w:cs="Arial"/>
                      <w:sz w:val="18"/>
                      <w:szCs w:val="18"/>
                    </w:rPr>
                    <w:t>700MHz</w:t>
                  </w:r>
                </w:p>
              </w:tc>
            </w:tr>
            <w:tr w:rsidR="00D73800" w:rsidRPr="005D0504" w14:paraId="6F06AD69" w14:textId="77777777" w:rsidTr="00F864D6">
              <w:trPr>
                <w:trHeight w:val="300"/>
              </w:trPr>
              <w:tc>
                <w:tcPr>
                  <w:tcW w:w="0" w:type="auto"/>
                  <w:shd w:val="clear" w:color="auto" w:fill="5B9BD5"/>
                  <w:tcMar>
                    <w:top w:w="13" w:type="dxa"/>
                    <w:left w:w="93" w:type="dxa"/>
                    <w:bottom w:w="0" w:type="dxa"/>
                    <w:right w:w="93" w:type="dxa"/>
                  </w:tcMar>
                  <w:vAlign w:val="center"/>
                  <w:hideMark/>
                </w:tcPr>
                <w:p w14:paraId="5F17C20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Bandwidth</w:t>
                  </w:r>
                </w:p>
              </w:tc>
              <w:tc>
                <w:tcPr>
                  <w:tcW w:w="0" w:type="auto"/>
                  <w:gridSpan w:val="2"/>
                  <w:shd w:val="clear" w:color="auto" w:fill="EAEFF7"/>
                  <w:tcMar>
                    <w:top w:w="13" w:type="dxa"/>
                    <w:left w:w="93" w:type="dxa"/>
                    <w:bottom w:w="0" w:type="dxa"/>
                    <w:right w:w="93" w:type="dxa"/>
                  </w:tcMar>
                  <w:vAlign w:val="center"/>
                  <w:hideMark/>
                </w:tcPr>
                <w:p w14:paraId="2D7B6208"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20 MHz</w:t>
                  </w:r>
                </w:p>
              </w:tc>
              <w:tc>
                <w:tcPr>
                  <w:tcW w:w="0" w:type="auto"/>
                  <w:shd w:val="clear" w:color="auto" w:fill="EAEFF7"/>
                  <w:vAlign w:val="center"/>
                </w:tcPr>
                <w:p w14:paraId="716C9E6D"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10 MHz</w:t>
                  </w:r>
                </w:p>
              </w:tc>
            </w:tr>
            <w:tr w:rsidR="00D73800" w:rsidRPr="005D0504" w14:paraId="0B772F2E" w14:textId="77777777" w:rsidTr="00F864D6">
              <w:trPr>
                <w:trHeight w:val="300"/>
              </w:trPr>
              <w:tc>
                <w:tcPr>
                  <w:tcW w:w="0" w:type="auto"/>
                  <w:shd w:val="clear" w:color="auto" w:fill="5B9BD5"/>
                  <w:tcMar>
                    <w:top w:w="13" w:type="dxa"/>
                    <w:left w:w="93" w:type="dxa"/>
                    <w:bottom w:w="0" w:type="dxa"/>
                    <w:right w:w="93" w:type="dxa"/>
                  </w:tcMar>
                  <w:vAlign w:val="center"/>
                  <w:hideMark/>
                </w:tcPr>
                <w:p w14:paraId="6E37920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Subcarrier Spacing</w:t>
                  </w:r>
                </w:p>
              </w:tc>
              <w:tc>
                <w:tcPr>
                  <w:tcW w:w="0" w:type="auto"/>
                  <w:gridSpan w:val="2"/>
                  <w:shd w:val="clear" w:color="auto" w:fill="D2DEEF"/>
                  <w:tcMar>
                    <w:top w:w="13" w:type="dxa"/>
                    <w:left w:w="93" w:type="dxa"/>
                    <w:bottom w:w="0" w:type="dxa"/>
                    <w:right w:w="93" w:type="dxa"/>
                  </w:tcMar>
                  <w:vAlign w:val="center"/>
                  <w:hideMark/>
                </w:tcPr>
                <w:p w14:paraId="64EACEC4"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30kHz</w:t>
                  </w:r>
                </w:p>
              </w:tc>
              <w:tc>
                <w:tcPr>
                  <w:tcW w:w="0" w:type="auto"/>
                  <w:shd w:val="clear" w:color="auto" w:fill="D2DEEF"/>
                  <w:vAlign w:val="center"/>
                </w:tcPr>
                <w:p w14:paraId="1F0B318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15kHz</w:t>
                  </w:r>
                </w:p>
              </w:tc>
            </w:tr>
            <w:tr w:rsidR="00D73800" w:rsidRPr="005D0504" w14:paraId="6E23973D" w14:textId="77777777" w:rsidTr="00F864D6">
              <w:trPr>
                <w:trHeight w:val="300"/>
              </w:trPr>
              <w:tc>
                <w:tcPr>
                  <w:tcW w:w="0" w:type="auto"/>
                  <w:shd w:val="clear" w:color="auto" w:fill="5B9BD5"/>
                  <w:tcMar>
                    <w:top w:w="13" w:type="dxa"/>
                    <w:left w:w="93" w:type="dxa"/>
                    <w:bottom w:w="0" w:type="dxa"/>
                    <w:right w:w="93" w:type="dxa"/>
                  </w:tcMar>
                  <w:vAlign w:val="center"/>
                  <w:hideMark/>
                </w:tcPr>
                <w:p w14:paraId="7659C13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Channel Model</w:t>
                  </w:r>
                </w:p>
              </w:tc>
              <w:tc>
                <w:tcPr>
                  <w:tcW w:w="2624" w:type="dxa"/>
                  <w:shd w:val="clear" w:color="auto" w:fill="EAEFF7"/>
                  <w:tcMar>
                    <w:top w:w="13" w:type="dxa"/>
                    <w:left w:w="93" w:type="dxa"/>
                    <w:bottom w:w="0" w:type="dxa"/>
                    <w:right w:w="93" w:type="dxa"/>
                  </w:tcMar>
                  <w:vAlign w:val="center"/>
                  <w:hideMark/>
                </w:tcPr>
                <w:p w14:paraId="6C563C16" w14:textId="77777777" w:rsidR="00D73800" w:rsidRPr="005D0504" w:rsidRDefault="00D73800" w:rsidP="00D73800">
                  <w:pPr>
                    <w:spacing w:after="0"/>
                    <w:rPr>
                      <w:rFonts w:ascii="Arial" w:hAnsi="Arial" w:cs="Arial"/>
                      <w:sz w:val="18"/>
                      <w:szCs w:val="18"/>
                    </w:rPr>
                  </w:pPr>
                  <w:proofErr w:type="spellStart"/>
                  <w:r w:rsidRPr="005D0504">
                    <w:rPr>
                      <w:rFonts w:ascii="Arial" w:hAnsi="Arial" w:cs="Arial"/>
                      <w:sz w:val="18"/>
                      <w:szCs w:val="18"/>
                    </w:rPr>
                    <w:t>UMa</w:t>
                  </w:r>
                  <w:proofErr w:type="spellEnd"/>
                  <w:r w:rsidRPr="005D0504">
                    <w:rPr>
                      <w:rFonts w:ascii="Arial" w:hAnsi="Arial" w:cs="Arial"/>
                      <w:sz w:val="18"/>
                      <w:szCs w:val="18"/>
                    </w:rPr>
                    <w:t xml:space="preserve">, ISD = </w:t>
                  </w:r>
                  <w:r w:rsidRPr="005D0504">
                    <w:rPr>
                      <w:rFonts w:ascii="Arial" w:eastAsia="Malgun Gothic" w:hAnsi="Arial" w:cs="Arial"/>
                      <w:sz w:val="18"/>
                      <w:szCs w:val="18"/>
                      <w:lang w:eastAsia="ko-KR"/>
                    </w:rPr>
                    <w:t>5</w:t>
                  </w:r>
                  <w:r w:rsidRPr="005D0504">
                    <w:rPr>
                      <w:rFonts w:ascii="Arial" w:hAnsi="Arial" w:cs="Arial"/>
                      <w:sz w:val="18"/>
                      <w:szCs w:val="18"/>
                    </w:rPr>
                    <w:t>00m, 200m</w:t>
                  </w:r>
                </w:p>
              </w:tc>
              <w:tc>
                <w:tcPr>
                  <w:tcW w:w="2499" w:type="dxa"/>
                  <w:shd w:val="clear" w:color="auto" w:fill="EAEFF7"/>
                  <w:vAlign w:val="center"/>
                </w:tcPr>
                <w:p w14:paraId="434C016B" w14:textId="77777777" w:rsidR="00D73800" w:rsidRPr="005D0504" w:rsidRDefault="00D73800" w:rsidP="00D73800">
                  <w:pPr>
                    <w:spacing w:after="0"/>
                    <w:rPr>
                      <w:rFonts w:ascii="Arial" w:hAnsi="Arial" w:cs="Arial"/>
                      <w:sz w:val="18"/>
                      <w:szCs w:val="18"/>
                    </w:rPr>
                  </w:pPr>
                  <w:proofErr w:type="spellStart"/>
                  <w:r w:rsidRPr="005D0504">
                    <w:rPr>
                      <w:rFonts w:ascii="Arial" w:hAnsi="Arial" w:cs="Arial"/>
                      <w:sz w:val="18"/>
                      <w:szCs w:val="18"/>
                    </w:rPr>
                    <w:t>SMa</w:t>
                  </w:r>
                  <w:proofErr w:type="spellEnd"/>
                  <w:r w:rsidRPr="005D0504">
                    <w:rPr>
                      <w:rFonts w:ascii="Arial" w:hAnsi="Arial" w:cs="Arial"/>
                      <w:sz w:val="18"/>
                      <w:szCs w:val="18"/>
                    </w:rPr>
                    <w:t>, ISD = 1299m</w:t>
                  </w:r>
                </w:p>
              </w:tc>
              <w:tc>
                <w:tcPr>
                  <w:tcW w:w="0" w:type="auto"/>
                  <w:shd w:val="clear" w:color="auto" w:fill="EAEFF7"/>
                  <w:vAlign w:val="center"/>
                </w:tcPr>
                <w:p w14:paraId="55DF2F3A" w14:textId="77777777" w:rsidR="00D73800" w:rsidRPr="005D0504" w:rsidRDefault="00D73800" w:rsidP="00D73800">
                  <w:pPr>
                    <w:spacing w:after="0"/>
                    <w:rPr>
                      <w:rFonts w:ascii="Arial" w:hAnsi="Arial" w:cs="Arial"/>
                      <w:sz w:val="18"/>
                      <w:szCs w:val="18"/>
                    </w:rPr>
                  </w:pPr>
                  <w:proofErr w:type="spellStart"/>
                  <w:r w:rsidRPr="005D0504">
                    <w:rPr>
                      <w:rFonts w:ascii="Arial" w:hAnsi="Arial" w:cs="Arial"/>
                      <w:sz w:val="18"/>
                      <w:szCs w:val="18"/>
                    </w:rPr>
                    <w:t>RMa</w:t>
                  </w:r>
                  <w:proofErr w:type="spellEnd"/>
                  <w:r w:rsidRPr="005D0504">
                    <w:rPr>
                      <w:rFonts w:ascii="Arial" w:hAnsi="Arial" w:cs="Arial"/>
                      <w:sz w:val="18"/>
                      <w:szCs w:val="18"/>
                    </w:rPr>
                    <w:t>, ISD = 1732m</w:t>
                  </w:r>
                </w:p>
              </w:tc>
            </w:tr>
            <w:tr w:rsidR="00D73800" w:rsidRPr="005D0504" w14:paraId="09EC82F9" w14:textId="77777777" w:rsidTr="00F864D6">
              <w:trPr>
                <w:trHeight w:val="300"/>
              </w:trPr>
              <w:tc>
                <w:tcPr>
                  <w:tcW w:w="0" w:type="auto"/>
                  <w:shd w:val="clear" w:color="auto" w:fill="5B9BD5"/>
                  <w:tcMar>
                    <w:top w:w="13" w:type="dxa"/>
                    <w:left w:w="93" w:type="dxa"/>
                    <w:bottom w:w="0" w:type="dxa"/>
                    <w:right w:w="93" w:type="dxa"/>
                  </w:tcMar>
                  <w:vAlign w:val="center"/>
                  <w:hideMark/>
                </w:tcPr>
                <w:p w14:paraId="666DF0D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BS Tx power</w:t>
                  </w:r>
                </w:p>
              </w:tc>
              <w:tc>
                <w:tcPr>
                  <w:tcW w:w="0" w:type="auto"/>
                  <w:gridSpan w:val="2"/>
                  <w:shd w:val="clear" w:color="auto" w:fill="D2DEEF"/>
                  <w:tcMar>
                    <w:top w:w="13" w:type="dxa"/>
                    <w:left w:w="93" w:type="dxa"/>
                    <w:bottom w:w="0" w:type="dxa"/>
                    <w:right w:w="93" w:type="dxa"/>
                  </w:tcMar>
                  <w:vAlign w:val="center"/>
                  <w:hideMark/>
                </w:tcPr>
                <w:p w14:paraId="22BCBDA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 xml:space="preserve">49 dBm </w:t>
                  </w:r>
                </w:p>
              </w:tc>
              <w:tc>
                <w:tcPr>
                  <w:tcW w:w="0" w:type="auto"/>
                  <w:shd w:val="clear" w:color="auto" w:fill="D2DEEF"/>
                  <w:vAlign w:val="center"/>
                </w:tcPr>
                <w:p w14:paraId="3DC356F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46 dBm</w:t>
                  </w:r>
                </w:p>
              </w:tc>
            </w:tr>
            <w:tr w:rsidR="00D73800" w:rsidRPr="005D0504" w14:paraId="7B540C3F" w14:textId="77777777" w:rsidTr="00F864D6">
              <w:trPr>
                <w:trHeight w:val="405"/>
              </w:trPr>
              <w:tc>
                <w:tcPr>
                  <w:tcW w:w="0" w:type="auto"/>
                  <w:shd w:val="clear" w:color="auto" w:fill="5B9BD5"/>
                  <w:tcMar>
                    <w:top w:w="13" w:type="dxa"/>
                    <w:left w:w="93" w:type="dxa"/>
                    <w:bottom w:w="0" w:type="dxa"/>
                    <w:right w:w="93" w:type="dxa"/>
                  </w:tcMar>
                  <w:vAlign w:val="center"/>
                  <w:hideMark/>
                </w:tcPr>
                <w:p w14:paraId="51694F3E"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BS Antenna Configuration</w:t>
                  </w:r>
                </w:p>
              </w:tc>
              <w:tc>
                <w:tcPr>
                  <w:tcW w:w="2624" w:type="dxa"/>
                  <w:shd w:val="clear" w:color="auto" w:fill="EAEFF7"/>
                  <w:tcMar>
                    <w:top w:w="13" w:type="dxa"/>
                    <w:left w:w="93" w:type="dxa"/>
                    <w:bottom w:w="0" w:type="dxa"/>
                    <w:right w:w="93" w:type="dxa"/>
                  </w:tcMar>
                  <w:vAlign w:val="center"/>
                  <w:hideMark/>
                </w:tcPr>
                <w:p w14:paraId="5011CD9F" w14:textId="77777777" w:rsidR="00D73800" w:rsidRPr="005D0504" w:rsidRDefault="00D73800" w:rsidP="00D73800">
                  <w:pPr>
                    <w:spacing w:after="0"/>
                    <w:rPr>
                      <w:rFonts w:ascii="Arial" w:eastAsia="Malgun Gothic" w:hAnsi="Arial" w:cs="Arial"/>
                      <w:sz w:val="18"/>
                      <w:szCs w:val="18"/>
                      <w:lang w:val="pl-PL" w:eastAsia="ko-KR"/>
                    </w:rPr>
                  </w:pPr>
                  <w:r w:rsidRPr="005D0504">
                    <w:rPr>
                      <w:rFonts w:ascii="Arial" w:eastAsia="Malgun Gothic" w:hAnsi="Arial" w:cs="Arial"/>
                      <w:sz w:val="18"/>
                      <w:szCs w:val="18"/>
                      <w:lang w:val="pl-PL"/>
                    </w:rPr>
                    <w:t>(M,N,P) = (</w:t>
                  </w:r>
                  <w:r w:rsidRPr="005D0504">
                    <w:rPr>
                      <w:rFonts w:ascii="Arial" w:eastAsia="Malgun Gothic" w:hAnsi="Arial" w:cs="Arial"/>
                      <w:sz w:val="18"/>
                      <w:szCs w:val="18"/>
                      <w:lang w:val="pl-PL" w:eastAsia="ko-KR"/>
                    </w:rPr>
                    <w:t>8</w:t>
                  </w:r>
                  <w:r w:rsidRPr="005D0504">
                    <w:rPr>
                      <w:rFonts w:ascii="Arial" w:eastAsia="Malgun Gothic" w:hAnsi="Arial" w:cs="Arial"/>
                      <w:sz w:val="18"/>
                      <w:szCs w:val="18"/>
                      <w:lang w:val="pl-PL"/>
                    </w:rPr>
                    <w:t>,8,2);</w:t>
                  </w:r>
                  <w:r w:rsidRPr="005D0504">
                    <w:rPr>
                      <w:rFonts w:ascii="Arial" w:eastAsia="Malgun Gothic" w:hAnsi="Arial" w:cs="Arial"/>
                      <w:sz w:val="18"/>
                      <w:szCs w:val="18"/>
                      <w:lang w:val="pl-PL" w:eastAsia="ko-KR"/>
                    </w:rPr>
                    <w:t xml:space="preserve"> </w:t>
                  </w:r>
                  <w:r w:rsidRPr="005D0504">
                    <w:rPr>
                      <w:rFonts w:ascii="Arial" w:hAnsi="Arial" w:cs="Arial"/>
                      <w:sz w:val="18"/>
                      <w:szCs w:val="18"/>
                    </w:rPr>
                    <w:t>64 ports</w:t>
                  </w:r>
                  <w:r w:rsidRPr="005D0504">
                    <w:rPr>
                      <w:rFonts w:ascii="Arial" w:eastAsia="Malgun Gothic" w:hAnsi="Arial" w:cs="Arial"/>
                      <w:sz w:val="18"/>
                      <w:szCs w:val="18"/>
                      <w:lang w:eastAsia="ko-KR"/>
                    </w:rPr>
                    <w:t>;</w:t>
                  </w:r>
                </w:p>
                <w:p w14:paraId="560A2D45"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val="pl-PL"/>
                    </w:rPr>
                    <w:t>(M,N,P) = (12,8,2);</w:t>
                  </w:r>
                  <w:r w:rsidRPr="005D0504">
                    <w:rPr>
                      <w:rFonts w:ascii="Arial" w:eastAsia="Malgun Gothic" w:hAnsi="Arial" w:cs="Arial"/>
                      <w:sz w:val="18"/>
                      <w:szCs w:val="18"/>
                      <w:lang w:val="pl-PL" w:eastAsia="ko-KR"/>
                    </w:rPr>
                    <w:t xml:space="preserve"> </w:t>
                  </w:r>
                  <w:r w:rsidRPr="005D0504">
                    <w:rPr>
                      <w:rFonts w:ascii="Arial" w:hAnsi="Arial" w:cs="Arial"/>
                      <w:sz w:val="18"/>
                      <w:szCs w:val="18"/>
                    </w:rPr>
                    <w:t>64 ports</w:t>
                  </w:r>
                </w:p>
              </w:tc>
              <w:tc>
                <w:tcPr>
                  <w:tcW w:w="2499" w:type="dxa"/>
                  <w:shd w:val="clear" w:color="auto" w:fill="EAEFF7"/>
                  <w:vAlign w:val="center"/>
                </w:tcPr>
                <w:p w14:paraId="5F77881B"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w:t>
                  </w:r>
                  <w:proofErr w:type="gramStart"/>
                  <w:r w:rsidRPr="005D0504">
                    <w:rPr>
                      <w:rFonts w:ascii="Arial" w:hAnsi="Arial" w:cs="Arial"/>
                      <w:sz w:val="18"/>
                      <w:szCs w:val="18"/>
                    </w:rPr>
                    <w:t>M,N</w:t>
                  </w:r>
                  <w:proofErr w:type="gramEnd"/>
                  <w:r w:rsidRPr="005D0504">
                    <w:rPr>
                      <w:rFonts w:ascii="Arial" w:hAnsi="Arial" w:cs="Arial"/>
                      <w:sz w:val="18"/>
                      <w:szCs w:val="18"/>
                    </w:rPr>
                    <w:t>,P) = (24, 16, 2) 128 ports;</w:t>
                  </w:r>
                </w:p>
                <w:p w14:paraId="07AD5E1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w:t>
                  </w:r>
                  <w:proofErr w:type="gramStart"/>
                  <w:r w:rsidRPr="005D0504">
                    <w:rPr>
                      <w:rFonts w:ascii="Arial" w:hAnsi="Arial" w:cs="Arial"/>
                      <w:sz w:val="18"/>
                      <w:szCs w:val="18"/>
                    </w:rPr>
                    <w:t>M,N</w:t>
                  </w:r>
                  <w:proofErr w:type="gramEnd"/>
                  <w:r w:rsidRPr="005D0504">
                    <w:rPr>
                      <w:rFonts w:ascii="Arial" w:hAnsi="Arial" w:cs="Arial"/>
                      <w:sz w:val="18"/>
                      <w:szCs w:val="18"/>
                    </w:rPr>
                    <w:t>,P) = (32, 16, 2) 256 ports</w:t>
                  </w:r>
                </w:p>
              </w:tc>
              <w:tc>
                <w:tcPr>
                  <w:tcW w:w="0" w:type="auto"/>
                  <w:shd w:val="clear" w:color="auto" w:fill="EAEFF7"/>
                  <w:vAlign w:val="center"/>
                </w:tcPr>
                <w:p w14:paraId="20FE2EA8" w14:textId="77777777" w:rsidR="00D73800" w:rsidRPr="005D0504" w:rsidRDefault="00D73800" w:rsidP="00D73800">
                  <w:pPr>
                    <w:spacing w:after="0"/>
                    <w:rPr>
                      <w:rFonts w:ascii="Arial" w:eastAsia="Malgun Gothic" w:hAnsi="Arial" w:cs="Arial"/>
                      <w:sz w:val="18"/>
                      <w:szCs w:val="18"/>
                      <w:lang w:eastAsia="ko-KR"/>
                    </w:rPr>
                  </w:pPr>
                  <w:r w:rsidRPr="005D0504">
                    <w:rPr>
                      <w:rFonts w:ascii="Arial" w:eastAsia="Malgun Gothic" w:hAnsi="Arial" w:cs="Arial"/>
                      <w:sz w:val="18"/>
                      <w:szCs w:val="18"/>
                      <w:lang w:eastAsia="ko-KR"/>
                    </w:rPr>
                    <w:t>(</w:t>
                  </w:r>
                  <w:proofErr w:type="gramStart"/>
                  <w:r w:rsidRPr="005D0504">
                    <w:rPr>
                      <w:rFonts w:ascii="Arial" w:eastAsia="Malgun Gothic" w:hAnsi="Arial" w:cs="Arial"/>
                      <w:sz w:val="18"/>
                      <w:szCs w:val="18"/>
                      <w:lang w:eastAsia="ko-KR"/>
                    </w:rPr>
                    <w:t>M,N</w:t>
                  </w:r>
                  <w:proofErr w:type="gramEnd"/>
                  <w:r w:rsidRPr="005D0504">
                    <w:rPr>
                      <w:rFonts w:ascii="Arial" w:eastAsia="Malgun Gothic" w:hAnsi="Arial" w:cs="Arial"/>
                      <w:sz w:val="18"/>
                      <w:szCs w:val="18"/>
                      <w:lang w:eastAsia="ko-KR"/>
                    </w:rPr>
                    <w:t>,P)=</w:t>
                  </w:r>
                  <w:r w:rsidRPr="005D0504">
                    <w:rPr>
                      <w:rFonts w:ascii="Arial" w:hAnsi="Arial" w:cs="Arial"/>
                      <w:sz w:val="18"/>
                      <w:szCs w:val="18"/>
                    </w:rPr>
                    <w:t>(2,2,2) 8 ports</w:t>
                  </w:r>
                  <w:r w:rsidRPr="005D0504">
                    <w:rPr>
                      <w:rFonts w:ascii="Arial" w:eastAsia="Malgun Gothic" w:hAnsi="Arial" w:cs="Arial"/>
                      <w:sz w:val="18"/>
                      <w:szCs w:val="18"/>
                      <w:lang w:eastAsia="ko-KR"/>
                    </w:rPr>
                    <w:t>; (Baseline)</w:t>
                  </w:r>
                </w:p>
                <w:p w14:paraId="5250A844"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eastAsia="ko-KR"/>
                    </w:rPr>
                    <w:t>(</w:t>
                  </w:r>
                  <w:proofErr w:type="gramStart"/>
                  <w:r w:rsidRPr="005D0504">
                    <w:rPr>
                      <w:rFonts w:ascii="Arial" w:eastAsia="Malgun Gothic" w:hAnsi="Arial" w:cs="Arial"/>
                      <w:sz w:val="18"/>
                      <w:szCs w:val="18"/>
                      <w:lang w:eastAsia="ko-KR"/>
                    </w:rPr>
                    <w:t>M,N</w:t>
                  </w:r>
                  <w:proofErr w:type="gramEnd"/>
                  <w:r w:rsidRPr="005D0504">
                    <w:rPr>
                      <w:rFonts w:ascii="Arial" w:eastAsia="Malgun Gothic" w:hAnsi="Arial" w:cs="Arial"/>
                      <w:sz w:val="18"/>
                      <w:szCs w:val="18"/>
                      <w:lang w:eastAsia="ko-KR"/>
                    </w:rPr>
                    <w:t>,P)=</w:t>
                  </w:r>
                  <w:r w:rsidRPr="005D0504">
                    <w:rPr>
                      <w:rFonts w:ascii="Arial" w:hAnsi="Arial" w:cs="Arial"/>
                      <w:sz w:val="18"/>
                      <w:szCs w:val="18"/>
                    </w:rPr>
                    <w:t>(</w:t>
                  </w:r>
                  <w:r w:rsidRPr="005D0504">
                    <w:rPr>
                      <w:rFonts w:ascii="Arial" w:eastAsia="Malgun Gothic" w:hAnsi="Arial" w:cs="Arial"/>
                      <w:sz w:val="18"/>
                      <w:szCs w:val="18"/>
                      <w:lang w:eastAsia="ko-KR"/>
                    </w:rPr>
                    <w:t>8</w:t>
                  </w:r>
                  <w:r w:rsidRPr="005D0504">
                    <w:rPr>
                      <w:rFonts w:ascii="Arial" w:hAnsi="Arial" w:cs="Arial"/>
                      <w:sz w:val="18"/>
                      <w:szCs w:val="18"/>
                    </w:rPr>
                    <w:t>,</w:t>
                  </w:r>
                  <w:r w:rsidRPr="005D0504">
                    <w:rPr>
                      <w:rFonts w:ascii="Arial" w:eastAsia="Malgun Gothic" w:hAnsi="Arial" w:cs="Arial"/>
                      <w:sz w:val="18"/>
                      <w:szCs w:val="18"/>
                      <w:lang w:eastAsia="ko-KR"/>
                    </w:rPr>
                    <w:t>4</w:t>
                  </w:r>
                  <w:r w:rsidRPr="005D0504">
                    <w:rPr>
                      <w:rFonts w:ascii="Arial" w:hAnsi="Arial" w:cs="Arial"/>
                      <w:sz w:val="18"/>
                      <w:szCs w:val="18"/>
                    </w:rPr>
                    <w:t>,2) 8 ports</w:t>
                  </w:r>
                </w:p>
              </w:tc>
            </w:tr>
            <w:tr w:rsidR="00D73800" w:rsidRPr="005D0504" w14:paraId="7253DFF3" w14:textId="77777777" w:rsidTr="00F864D6">
              <w:trPr>
                <w:trHeight w:val="300"/>
              </w:trPr>
              <w:tc>
                <w:tcPr>
                  <w:tcW w:w="0" w:type="auto"/>
                  <w:shd w:val="clear" w:color="auto" w:fill="5B9BD5"/>
                  <w:tcMar>
                    <w:top w:w="13" w:type="dxa"/>
                    <w:left w:w="93" w:type="dxa"/>
                    <w:bottom w:w="0" w:type="dxa"/>
                    <w:right w:w="93" w:type="dxa"/>
                  </w:tcMar>
                  <w:vAlign w:val="center"/>
                  <w:hideMark/>
                </w:tcPr>
                <w:p w14:paraId="6266BB08"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UE antennas</w:t>
                  </w:r>
                </w:p>
              </w:tc>
              <w:tc>
                <w:tcPr>
                  <w:tcW w:w="0" w:type="auto"/>
                  <w:gridSpan w:val="2"/>
                  <w:shd w:val="clear" w:color="auto" w:fill="D2DEEF"/>
                  <w:tcMar>
                    <w:top w:w="13" w:type="dxa"/>
                    <w:left w:w="93" w:type="dxa"/>
                    <w:bottom w:w="0" w:type="dxa"/>
                    <w:right w:w="93" w:type="dxa"/>
                  </w:tcMar>
                  <w:vAlign w:val="center"/>
                  <w:hideMark/>
                </w:tcPr>
                <w:p w14:paraId="1A21FC5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4 for up to rank 4</w:t>
                  </w:r>
                </w:p>
                <w:p w14:paraId="24DA9F0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8 for up to rank 8</w:t>
                  </w:r>
                </w:p>
              </w:tc>
              <w:tc>
                <w:tcPr>
                  <w:tcW w:w="0" w:type="auto"/>
                  <w:shd w:val="clear" w:color="auto" w:fill="D2DEEF"/>
                  <w:vAlign w:val="center"/>
                </w:tcPr>
                <w:p w14:paraId="721387F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2</w:t>
                  </w:r>
                </w:p>
              </w:tc>
            </w:tr>
            <w:tr w:rsidR="00D73800" w:rsidRPr="005D0504" w14:paraId="33299D98" w14:textId="77777777" w:rsidTr="00F864D6">
              <w:trPr>
                <w:trHeight w:val="300"/>
              </w:trPr>
              <w:tc>
                <w:tcPr>
                  <w:tcW w:w="0" w:type="auto"/>
                  <w:shd w:val="clear" w:color="auto" w:fill="5B9BD5"/>
                  <w:tcMar>
                    <w:top w:w="13" w:type="dxa"/>
                    <w:left w:w="93" w:type="dxa"/>
                    <w:bottom w:w="0" w:type="dxa"/>
                    <w:right w:w="93" w:type="dxa"/>
                  </w:tcMar>
                  <w:vAlign w:val="center"/>
                  <w:hideMark/>
                </w:tcPr>
                <w:p w14:paraId="16C3699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Traffic Model</w:t>
                  </w:r>
                </w:p>
              </w:tc>
              <w:tc>
                <w:tcPr>
                  <w:tcW w:w="0" w:type="auto"/>
                  <w:gridSpan w:val="2"/>
                  <w:shd w:val="clear" w:color="auto" w:fill="EAEFF7"/>
                  <w:tcMar>
                    <w:top w:w="13" w:type="dxa"/>
                    <w:left w:w="93" w:type="dxa"/>
                    <w:bottom w:w="0" w:type="dxa"/>
                    <w:right w:w="93" w:type="dxa"/>
                  </w:tcMar>
                  <w:vAlign w:val="center"/>
                  <w:hideMark/>
                </w:tcPr>
                <w:p w14:paraId="61B6602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Non-Full buffer, FTP model 3, Packet size = 500kB</w:t>
                  </w:r>
                </w:p>
                <w:p w14:paraId="2C93AF0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lastRenderedPageBreak/>
                    <w:t>Low RU (RU 30)</w:t>
                  </w:r>
                </w:p>
                <w:p w14:paraId="38AD965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Medium RU (50)</w:t>
                  </w:r>
                </w:p>
              </w:tc>
              <w:tc>
                <w:tcPr>
                  <w:tcW w:w="0" w:type="auto"/>
                  <w:shd w:val="clear" w:color="auto" w:fill="EAEFF7"/>
                  <w:vAlign w:val="center"/>
                </w:tcPr>
                <w:p w14:paraId="766DBE2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lastRenderedPageBreak/>
                    <w:t xml:space="preserve">Non-Full buffer, FTP </w:t>
                  </w:r>
                  <w:r w:rsidRPr="005D0504">
                    <w:rPr>
                      <w:rFonts w:ascii="Arial" w:hAnsi="Arial" w:cs="Arial"/>
                      <w:sz w:val="18"/>
                      <w:szCs w:val="18"/>
                    </w:rPr>
                    <w:lastRenderedPageBreak/>
                    <w:t>model 3, Packet size = 500kB</w:t>
                  </w:r>
                </w:p>
                <w:p w14:paraId="6B23E41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Low RU (RU 30)</w:t>
                  </w:r>
                </w:p>
                <w:p w14:paraId="5AF2E435"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Medium RU (50)</w:t>
                  </w:r>
                </w:p>
              </w:tc>
            </w:tr>
            <w:tr w:rsidR="00D73800" w:rsidRPr="005D0504" w14:paraId="26000E81" w14:textId="77777777" w:rsidTr="00F864D6">
              <w:trPr>
                <w:trHeight w:val="300"/>
              </w:trPr>
              <w:tc>
                <w:tcPr>
                  <w:tcW w:w="0" w:type="auto"/>
                  <w:shd w:val="clear" w:color="auto" w:fill="5B9BD5"/>
                  <w:tcMar>
                    <w:top w:w="13" w:type="dxa"/>
                    <w:left w:w="93" w:type="dxa"/>
                    <w:bottom w:w="0" w:type="dxa"/>
                    <w:right w:w="93" w:type="dxa"/>
                  </w:tcMar>
                  <w:vAlign w:val="center"/>
                  <w:hideMark/>
                </w:tcPr>
                <w:p w14:paraId="5E8FAFF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lastRenderedPageBreak/>
                    <w:t>Scheduling</w:t>
                  </w:r>
                </w:p>
              </w:tc>
              <w:tc>
                <w:tcPr>
                  <w:tcW w:w="0" w:type="auto"/>
                  <w:gridSpan w:val="2"/>
                  <w:shd w:val="clear" w:color="auto" w:fill="D2DEEF"/>
                  <w:tcMar>
                    <w:top w:w="13" w:type="dxa"/>
                    <w:left w:w="93" w:type="dxa"/>
                    <w:bottom w:w="0" w:type="dxa"/>
                    <w:right w:w="93" w:type="dxa"/>
                  </w:tcMar>
                  <w:vAlign w:val="center"/>
                  <w:hideMark/>
                </w:tcPr>
                <w:p w14:paraId="495EE8E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SU-MIMO PF</w:t>
                  </w:r>
                </w:p>
                <w:p w14:paraId="5919D30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MU-MIMO PF, up to 4 MU layers</w:t>
                  </w:r>
                </w:p>
              </w:tc>
              <w:tc>
                <w:tcPr>
                  <w:tcW w:w="0" w:type="auto"/>
                  <w:shd w:val="clear" w:color="auto" w:fill="D2DEEF"/>
                  <w:vAlign w:val="center"/>
                </w:tcPr>
                <w:p w14:paraId="4EC105E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SU-MIMO PF</w:t>
                  </w:r>
                </w:p>
                <w:p w14:paraId="5E0CA418"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MU-MIMO PF, up to 4 MU layers</w:t>
                  </w:r>
                </w:p>
              </w:tc>
            </w:tr>
            <w:tr w:rsidR="00D73800" w:rsidRPr="005D0504" w14:paraId="12C349F7" w14:textId="77777777" w:rsidTr="00F864D6">
              <w:trPr>
                <w:trHeight w:val="300"/>
              </w:trPr>
              <w:tc>
                <w:tcPr>
                  <w:tcW w:w="0" w:type="auto"/>
                  <w:shd w:val="clear" w:color="auto" w:fill="5B9BD5"/>
                  <w:tcMar>
                    <w:top w:w="13" w:type="dxa"/>
                    <w:left w:w="93" w:type="dxa"/>
                    <w:bottom w:w="0" w:type="dxa"/>
                    <w:right w:w="93" w:type="dxa"/>
                  </w:tcMar>
                  <w:vAlign w:val="center"/>
                </w:tcPr>
                <w:p w14:paraId="6B391FE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CSI-RS periodicity</w:t>
                  </w:r>
                </w:p>
              </w:tc>
              <w:tc>
                <w:tcPr>
                  <w:tcW w:w="0" w:type="auto"/>
                  <w:gridSpan w:val="3"/>
                  <w:shd w:val="clear" w:color="auto" w:fill="D2DEEF"/>
                  <w:tcMar>
                    <w:top w:w="13" w:type="dxa"/>
                    <w:left w:w="93" w:type="dxa"/>
                    <w:bottom w:w="0" w:type="dxa"/>
                    <w:right w:w="93" w:type="dxa"/>
                  </w:tcMar>
                  <w:vAlign w:val="center"/>
                </w:tcPr>
                <w:p w14:paraId="098A1E9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 xml:space="preserve">10, 20 slots (or </w:t>
                  </w:r>
                  <w:proofErr w:type="spellStart"/>
                  <w:r w:rsidRPr="005D0504">
                    <w:rPr>
                      <w:rFonts w:ascii="Arial" w:hAnsi="Arial" w:cs="Arial"/>
                      <w:sz w:val="18"/>
                      <w:szCs w:val="18"/>
                    </w:rPr>
                    <w:t>ms</w:t>
                  </w:r>
                  <w:proofErr w:type="spellEnd"/>
                  <w:r w:rsidRPr="005D0504">
                    <w:rPr>
                      <w:rFonts w:ascii="Arial" w:hAnsi="Arial" w:cs="Arial"/>
                      <w:sz w:val="18"/>
                      <w:szCs w:val="18"/>
                    </w:rPr>
                    <w:t>)</w:t>
                  </w:r>
                </w:p>
              </w:tc>
            </w:tr>
            <w:tr w:rsidR="00D73800" w:rsidRPr="005D0504" w14:paraId="13188473" w14:textId="77777777" w:rsidTr="00F864D6">
              <w:trPr>
                <w:trHeight w:val="300"/>
              </w:trPr>
              <w:tc>
                <w:tcPr>
                  <w:tcW w:w="0" w:type="auto"/>
                  <w:shd w:val="clear" w:color="auto" w:fill="5B9BD5"/>
                  <w:tcMar>
                    <w:top w:w="13" w:type="dxa"/>
                    <w:left w:w="93" w:type="dxa"/>
                    <w:bottom w:w="0" w:type="dxa"/>
                    <w:right w:w="93" w:type="dxa"/>
                  </w:tcMar>
                  <w:vAlign w:val="center"/>
                  <w:hideMark/>
                </w:tcPr>
                <w:p w14:paraId="4395495B"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User rank</w:t>
                  </w:r>
                </w:p>
              </w:tc>
              <w:tc>
                <w:tcPr>
                  <w:tcW w:w="0" w:type="auto"/>
                  <w:gridSpan w:val="2"/>
                  <w:shd w:val="clear" w:color="auto" w:fill="EAEFF7"/>
                  <w:tcMar>
                    <w:top w:w="13" w:type="dxa"/>
                    <w:left w:w="93" w:type="dxa"/>
                    <w:bottom w:w="0" w:type="dxa"/>
                    <w:right w:w="93" w:type="dxa"/>
                  </w:tcMar>
                  <w:vAlign w:val="center"/>
                  <w:hideMark/>
                </w:tcPr>
                <w:p w14:paraId="512BF5D5"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 or 2 or 3 or 4 for 4 UE antennas</w:t>
                  </w:r>
                </w:p>
                <w:p w14:paraId="1E82DB0D" w14:textId="77777777" w:rsidR="00D73800" w:rsidRPr="005D0504" w:rsidRDefault="00D73800" w:rsidP="00D73800">
                  <w:pPr>
                    <w:spacing w:after="0"/>
                    <w:rPr>
                      <w:rFonts w:ascii="Arial" w:hAnsi="Arial" w:cs="Arial"/>
                      <w:sz w:val="18"/>
                      <w:szCs w:val="18"/>
                    </w:rPr>
                  </w:pPr>
                  <w:proofErr w:type="gramStart"/>
                  <w:r w:rsidRPr="005D0504">
                    <w:rPr>
                      <w:rFonts w:ascii="Arial" w:hAnsi="Arial" w:cs="Arial"/>
                      <w:sz w:val="18"/>
                      <w:szCs w:val="18"/>
                    </w:rPr>
                    <w:t>1,2,…</w:t>
                  </w:r>
                  <w:proofErr w:type="gramEnd"/>
                  <w:r w:rsidRPr="005D0504">
                    <w:rPr>
                      <w:rFonts w:ascii="Arial" w:hAnsi="Arial" w:cs="Arial"/>
                      <w:sz w:val="18"/>
                      <w:szCs w:val="18"/>
                    </w:rPr>
                    <w:t>,8 for 8 UE antennas</w:t>
                  </w:r>
                </w:p>
              </w:tc>
              <w:tc>
                <w:tcPr>
                  <w:tcW w:w="0" w:type="auto"/>
                  <w:shd w:val="clear" w:color="auto" w:fill="EAEFF7"/>
                  <w:vAlign w:val="center"/>
                </w:tcPr>
                <w:p w14:paraId="1D1A401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 or 2</w:t>
                  </w:r>
                </w:p>
              </w:tc>
            </w:tr>
            <w:tr w:rsidR="00D73800" w:rsidRPr="005D0504" w14:paraId="2B468EA8" w14:textId="77777777" w:rsidTr="00F864D6">
              <w:trPr>
                <w:trHeight w:val="405"/>
              </w:trPr>
              <w:tc>
                <w:tcPr>
                  <w:tcW w:w="0" w:type="auto"/>
                  <w:shd w:val="clear" w:color="auto" w:fill="5B9BD5"/>
                  <w:tcMar>
                    <w:top w:w="13" w:type="dxa"/>
                    <w:left w:w="93" w:type="dxa"/>
                    <w:bottom w:w="0" w:type="dxa"/>
                    <w:right w:w="93" w:type="dxa"/>
                  </w:tcMar>
                  <w:vAlign w:val="center"/>
                  <w:hideMark/>
                </w:tcPr>
                <w:p w14:paraId="2E9DF31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Rings</w:t>
                  </w:r>
                </w:p>
              </w:tc>
              <w:tc>
                <w:tcPr>
                  <w:tcW w:w="0" w:type="auto"/>
                  <w:gridSpan w:val="3"/>
                  <w:shd w:val="clear" w:color="auto" w:fill="D2DEEF"/>
                  <w:tcMar>
                    <w:top w:w="13" w:type="dxa"/>
                    <w:left w:w="93" w:type="dxa"/>
                    <w:bottom w:w="0" w:type="dxa"/>
                    <w:right w:w="93" w:type="dxa"/>
                  </w:tcMar>
                  <w:vAlign w:val="center"/>
                  <w:hideMark/>
                </w:tcPr>
                <w:p w14:paraId="7C828AFE"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1 Ring, (=21 sectors) for AI</w:t>
                  </w:r>
                  <w:r w:rsidRPr="005D0504">
                    <w:rPr>
                      <w:rFonts w:ascii="Arial" w:eastAsia="Malgun Gothic" w:hAnsi="Arial" w:cs="Arial"/>
                      <w:sz w:val="18"/>
                      <w:szCs w:val="18"/>
                      <w:lang w:eastAsia="ko-KR"/>
                    </w:rPr>
                    <w:t xml:space="preserve"> scenario</w:t>
                  </w:r>
                </w:p>
                <w:p w14:paraId="371B3ED7"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2 Rings, (=57 sectors) for non-AI</w:t>
                  </w:r>
                  <w:r w:rsidRPr="005D0504">
                    <w:rPr>
                      <w:rFonts w:ascii="Arial" w:eastAsia="Malgun Gothic" w:hAnsi="Arial" w:cs="Arial"/>
                      <w:sz w:val="18"/>
                      <w:szCs w:val="18"/>
                      <w:lang w:eastAsia="ko-KR"/>
                    </w:rPr>
                    <w:t xml:space="preserve"> scenario</w:t>
                  </w:r>
                </w:p>
              </w:tc>
            </w:tr>
            <w:tr w:rsidR="00D73800" w:rsidRPr="005D0504" w14:paraId="4D706783" w14:textId="77777777" w:rsidTr="00F864D6">
              <w:trPr>
                <w:trHeight w:val="300"/>
              </w:trPr>
              <w:tc>
                <w:tcPr>
                  <w:tcW w:w="0" w:type="auto"/>
                  <w:shd w:val="clear" w:color="auto" w:fill="5B9BD5"/>
                  <w:tcMar>
                    <w:top w:w="13" w:type="dxa"/>
                    <w:left w:w="93" w:type="dxa"/>
                    <w:bottom w:w="0" w:type="dxa"/>
                    <w:right w:w="93" w:type="dxa"/>
                  </w:tcMar>
                  <w:vAlign w:val="center"/>
                  <w:hideMark/>
                </w:tcPr>
                <w:p w14:paraId="4CDB809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UEs per cell</w:t>
                  </w:r>
                </w:p>
              </w:tc>
              <w:tc>
                <w:tcPr>
                  <w:tcW w:w="0" w:type="auto"/>
                  <w:gridSpan w:val="3"/>
                  <w:shd w:val="clear" w:color="auto" w:fill="EAEFF7"/>
                  <w:tcMar>
                    <w:top w:w="13" w:type="dxa"/>
                    <w:left w:w="93" w:type="dxa"/>
                    <w:bottom w:w="0" w:type="dxa"/>
                    <w:right w:w="93" w:type="dxa"/>
                  </w:tcMar>
                  <w:vAlign w:val="center"/>
                  <w:hideMark/>
                </w:tcPr>
                <w:p w14:paraId="1BE23971"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10 for AI</w:t>
                  </w:r>
                  <w:r w:rsidRPr="005D0504">
                    <w:rPr>
                      <w:rFonts w:ascii="Arial" w:eastAsia="Malgun Gothic" w:hAnsi="Arial" w:cs="Arial"/>
                      <w:sz w:val="18"/>
                      <w:szCs w:val="18"/>
                      <w:lang w:eastAsia="ko-KR"/>
                    </w:rPr>
                    <w:t xml:space="preserve"> scenario </w:t>
                  </w:r>
                </w:p>
                <w:p w14:paraId="50C26A2F"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30 for non-AI</w:t>
                  </w:r>
                  <w:r w:rsidRPr="005D0504">
                    <w:rPr>
                      <w:rFonts w:ascii="Arial" w:eastAsia="Malgun Gothic" w:hAnsi="Arial" w:cs="Arial"/>
                      <w:sz w:val="18"/>
                      <w:szCs w:val="18"/>
                      <w:lang w:eastAsia="ko-KR"/>
                    </w:rPr>
                    <w:t xml:space="preserve"> scenario</w:t>
                  </w:r>
                </w:p>
              </w:tc>
            </w:tr>
            <w:tr w:rsidR="00D73800" w:rsidRPr="005D0504" w14:paraId="0F068FDF" w14:textId="77777777" w:rsidTr="00F864D6">
              <w:trPr>
                <w:trHeight w:val="300"/>
              </w:trPr>
              <w:tc>
                <w:tcPr>
                  <w:tcW w:w="0" w:type="auto"/>
                  <w:shd w:val="clear" w:color="auto" w:fill="5B9BD5"/>
                  <w:tcMar>
                    <w:top w:w="13" w:type="dxa"/>
                    <w:left w:w="93" w:type="dxa"/>
                    <w:bottom w:w="0" w:type="dxa"/>
                    <w:right w:w="93" w:type="dxa"/>
                  </w:tcMar>
                  <w:vAlign w:val="center"/>
                  <w:hideMark/>
                </w:tcPr>
                <w:p w14:paraId="6C3FEFA5"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SBs</w:t>
                  </w:r>
                </w:p>
              </w:tc>
              <w:tc>
                <w:tcPr>
                  <w:tcW w:w="0" w:type="auto"/>
                  <w:gridSpan w:val="3"/>
                  <w:shd w:val="clear" w:color="auto" w:fill="D2DEEF"/>
                  <w:tcMar>
                    <w:top w:w="13" w:type="dxa"/>
                    <w:left w:w="93" w:type="dxa"/>
                    <w:bottom w:w="0" w:type="dxa"/>
                    <w:right w:w="93" w:type="dxa"/>
                  </w:tcMar>
                  <w:vAlign w:val="center"/>
                  <w:hideMark/>
                </w:tcPr>
                <w:p w14:paraId="6BD96BB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13 (for SB) or 1 (for WB)</w:t>
                  </w:r>
                </w:p>
              </w:tc>
            </w:tr>
            <w:tr w:rsidR="00D73800" w:rsidRPr="005D0504" w14:paraId="4935F06D" w14:textId="77777777" w:rsidTr="00F864D6">
              <w:trPr>
                <w:trHeight w:val="300"/>
              </w:trPr>
              <w:tc>
                <w:tcPr>
                  <w:tcW w:w="0" w:type="auto"/>
                  <w:shd w:val="clear" w:color="auto" w:fill="5B9BD5"/>
                  <w:tcMar>
                    <w:top w:w="13" w:type="dxa"/>
                    <w:left w:w="93" w:type="dxa"/>
                    <w:bottom w:w="0" w:type="dxa"/>
                    <w:right w:w="93" w:type="dxa"/>
                  </w:tcMar>
                  <w:vAlign w:val="center"/>
                </w:tcPr>
                <w:p w14:paraId="09CA14A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Channel estimation</w:t>
                  </w:r>
                </w:p>
              </w:tc>
              <w:tc>
                <w:tcPr>
                  <w:tcW w:w="0" w:type="auto"/>
                  <w:gridSpan w:val="3"/>
                  <w:shd w:val="clear" w:color="auto" w:fill="D2DEEF"/>
                  <w:tcMar>
                    <w:top w:w="13" w:type="dxa"/>
                    <w:left w:w="93" w:type="dxa"/>
                    <w:bottom w:w="0" w:type="dxa"/>
                    <w:right w:w="93" w:type="dxa"/>
                  </w:tcMar>
                  <w:vAlign w:val="center"/>
                </w:tcPr>
                <w:p w14:paraId="288674A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Non-ideal</w:t>
                  </w:r>
                </w:p>
              </w:tc>
            </w:tr>
            <w:tr w:rsidR="00D73800" w:rsidRPr="005D0504" w14:paraId="5302EBCC" w14:textId="77777777" w:rsidTr="00F864D6">
              <w:trPr>
                <w:trHeight w:val="300"/>
              </w:trPr>
              <w:tc>
                <w:tcPr>
                  <w:tcW w:w="0" w:type="auto"/>
                  <w:shd w:val="clear" w:color="auto" w:fill="5B9BD5"/>
                  <w:tcMar>
                    <w:top w:w="13" w:type="dxa"/>
                    <w:left w:w="93" w:type="dxa"/>
                    <w:bottom w:w="0" w:type="dxa"/>
                    <w:right w:w="93" w:type="dxa"/>
                  </w:tcMar>
                  <w:vAlign w:val="center"/>
                </w:tcPr>
                <w:p w14:paraId="3555638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Receiver</w:t>
                  </w:r>
                </w:p>
              </w:tc>
              <w:tc>
                <w:tcPr>
                  <w:tcW w:w="0" w:type="auto"/>
                  <w:gridSpan w:val="3"/>
                  <w:shd w:val="clear" w:color="auto" w:fill="D2DEEF"/>
                  <w:tcMar>
                    <w:top w:w="13" w:type="dxa"/>
                    <w:left w:w="93" w:type="dxa"/>
                    <w:bottom w:w="0" w:type="dxa"/>
                    <w:right w:w="93" w:type="dxa"/>
                  </w:tcMar>
                  <w:vAlign w:val="center"/>
                </w:tcPr>
                <w:p w14:paraId="27D9364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MMSE-IRC</w:t>
                  </w:r>
                </w:p>
              </w:tc>
            </w:tr>
          </w:tbl>
          <w:p w14:paraId="321CD3F1" w14:textId="77777777" w:rsidR="00D73800" w:rsidRPr="005D0504" w:rsidRDefault="00D73800" w:rsidP="00D73800">
            <w:pPr>
              <w:rPr>
                <w:rFonts w:ascii="Arial" w:hAnsi="Arial" w:cs="Arial"/>
                <w:sz w:val="18"/>
                <w:szCs w:val="18"/>
              </w:rPr>
            </w:pPr>
          </w:p>
          <w:p w14:paraId="16FB8E6F" w14:textId="77777777" w:rsidR="00D73800" w:rsidRPr="005D0504" w:rsidRDefault="00D73800" w:rsidP="00D73800">
            <w:pPr>
              <w:pStyle w:val="Caption"/>
              <w:keepNext/>
              <w:jc w:val="center"/>
              <w:rPr>
                <w:rFonts w:ascii="Arial" w:hAnsi="Arial" w:cs="Arial"/>
                <w:b w:val="0"/>
                <w:bCs w:val="0"/>
                <w:sz w:val="18"/>
                <w:szCs w:val="18"/>
              </w:rPr>
            </w:pPr>
            <w:bookmarkStart w:id="3" w:name="_Ref219293025"/>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10</w:t>
            </w:r>
            <w:r w:rsidRPr="005D0504">
              <w:rPr>
                <w:rFonts w:ascii="Arial" w:hAnsi="Arial" w:cs="Arial"/>
                <w:b w:val="0"/>
                <w:bCs w:val="0"/>
                <w:noProof/>
                <w:sz w:val="18"/>
                <w:szCs w:val="18"/>
              </w:rPr>
              <w:fldChar w:fldCharType="end"/>
            </w:r>
            <w:bookmarkEnd w:id="3"/>
          </w:p>
          <w:tbl>
            <w:tblPr>
              <w:tblW w:w="8807" w:type="dxa"/>
              <w:jc w:val="center"/>
              <w:tblCellMar>
                <w:left w:w="0" w:type="dxa"/>
                <w:right w:w="0" w:type="dxa"/>
              </w:tblCellMar>
              <w:tblLook w:val="04A0" w:firstRow="1" w:lastRow="0" w:firstColumn="1" w:lastColumn="0" w:noHBand="0" w:noVBand="1"/>
            </w:tblPr>
            <w:tblGrid>
              <w:gridCol w:w="3820"/>
              <w:gridCol w:w="4987"/>
            </w:tblGrid>
            <w:tr w:rsidR="00D73800" w:rsidRPr="005D0504" w14:paraId="3B815C83" w14:textId="77777777" w:rsidTr="00F864D6">
              <w:trPr>
                <w:trHeight w:val="300"/>
                <w:jc w:val="center"/>
              </w:trPr>
              <w:tc>
                <w:tcPr>
                  <w:tcW w:w="3820" w:type="dxa"/>
                  <w:tcBorders>
                    <w:top w:val="single" w:sz="8" w:space="0" w:color="FFFFFF"/>
                    <w:left w:val="single" w:sz="8" w:space="0" w:color="FFFFFF"/>
                    <w:bottom w:val="single" w:sz="8" w:space="0" w:color="FFFFFF"/>
                    <w:right w:val="single" w:sz="8" w:space="0" w:color="FFFFFF"/>
                  </w:tcBorders>
                  <w:shd w:val="clear" w:color="auto" w:fill="5B9BD5"/>
                  <w:tcMar>
                    <w:top w:w="13" w:type="dxa"/>
                    <w:left w:w="93" w:type="dxa"/>
                    <w:bottom w:w="0" w:type="dxa"/>
                    <w:right w:w="93" w:type="dxa"/>
                  </w:tcMar>
                  <w:vAlign w:val="center"/>
                </w:tcPr>
                <w:p w14:paraId="4B93EF8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CJT Scenario 1: Intra-cell (DMIMO) scenario</w:t>
                  </w:r>
                </w:p>
              </w:tc>
              <w:tc>
                <w:tcPr>
                  <w:tcW w:w="4987" w:type="dxa"/>
                  <w:tcBorders>
                    <w:top w:val="single" w:sz="8" w:space="0" w:color="FFFFFF"/>
                    <w:left w:val="single" w:sz="8" w:space="0" w:color="FFFFFF"/>
                    <w:bottom w:val="single" w:sz="8" w:space="0" w:color="FFFFFF"/>
                    <w:right w:val="single" w:sz="8" w:space="0" w:color="FFFFFF"/>
                  </w:tcBorders>
                  <w:shd w:val="clear" w:color="auto" w:fill="D2DEEF"/>
                  <w:tcMar>
                    <w:top w:w="13" w:type="dxa"/>
                    <w:left w:w="93" w:type="dxa"/>
                    <w:bottom w:w="0" w:type="dxa"/>
                    <w:right w:w="93" w:type="dxa"/>
                  </w:tcMar>
                  <w:vAlign w:val="center"/>
                </w:tcPr>
                <w:p w14:paraId="0559A2A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4 TRPs/RRHs per CJT set</w:t>
                  </w:r>
                </w:p>
                <w:p w14:paraId="5AC2B85D"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Layout:</w:t>
                  </w:r>
                </w:p>
                <w:p w14:paraId="7B27A8BD" w14:textId="77777777" w:rsidR="00D73800" w:rsidRPr="005D0504" w:rsidRDefault="00D73800" w:rsidP="00D73800">
                  <w:pPr>
                    <w:spacing w:after="0"/>
                    <w:rPr>
                      <w:rFonts w:ascii="Arial" w:hAnsi="Arial" w:cs="Arial"/>
                      <w:sz w:val="18"/>
                      <w:szCs w:val="18"/>
                    </w:rPr>
                  </w:pPr>
                  <w:r w:rsidRPr="005D0504">
                    <w:rPr>
                      <w:rFonts w:ascii="Arial" w:hAnsi="Arial" w:cs="Arial"/>
                      <w:noProof/>
                      <w:sz w:val="18"/>
                      <w:szCs w:val="18"/>
                    </w:rPr>
                    <w:drawing>
                      <wp:inline distT="0" distB="0" distL="0" distR="0" wp14:anchorId="3BEFCDE3" wp14:editId="08D3343F">
                        <wp:extent cx="1016000" cy="960120"/>
                        <wp:effectExtent l="0" t="0" r="0" b="0"/>
                        <wp:docPr id="18" name="Picture 6">
                          <a:extLst xmlns:a="http://schemas.openxmlformats.org/drawingml/2006/main">
                            <a:ext uri="{FF2B5EF4-FFF2-40B4-BE49-F238E27FC236}">
                              <a16:creationId xmlns:a16="http://schemas.microsoft.com/office/drawing/2014/main" id="{5EA4B080-5147-3DD5-9B5E-C23AF88F2F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A4B080-5147-3DD5-9B5E-C23AF88F2FD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6000" cy="960120"/>
                                </a:xfrm>
                                <a:prstGeom prst="rect">
                                  <a:avLst/>
                                </a:prstGeom>
                              </pic:spPr>
                            </pic:pic>
                          </a:graphicData>
                        </a:graphic>
                      </wp:inline>
                    </w:drawing>
                  </w:r>
                  <w:r w:rsidRPr="005D0504">
                    <w:rPr>
                      <w:rFonts w:ascii="Arial" w:hAnsi="Arial" w:cs="Arial"/>
                      <w:sz w:val="18"/>
                      <w:szCs w:val="18"/>
                    </w:rPr>
                    <w:t xml:space="preserve"> </w:t>
                  </w:r>
                </w:p>
              </w:tc>
            </w:tr>
            <w:tr w:rsidR="00D73800" w:rsidRPr="005D0504" w14:paraId="1177F6EB" w14:textId="77777777" w:rsidTr="00F864D6">
              <w:trPr>
                <w:trHeight w:val="300"/>
                <w:jc w:val="center"/>
              </w:trPr>
              <w:tc>
                <w:tcPr>
                  <w:tcW w:w="3820" w:type="dxa"/>
                  <w:tcBorders>
                    <w:top w:val="single" w:sz="8" w:space="0" w:color="FFFFFF"/>
                    <w:left w:val="single" w:sz="8" w:space="0" w:color="FFFFFF"/>
                    <w:bottom w:val="single" w:sz="8" w:space="0" w:color="FFFFFF"/>
                    <w:right w:val="single" w:sz="8" w:space="0" w:color="FFFFFF"/>
                  </w:tcBorders>
                  <w:shd w:val="clear" w:color="auto" w:fill="5B9BD5"/>
                  <w:tcMar>
                    <w:top w:w="13" w:type="dxa"/>
                    <w:left w:w="93" w:type="dxa"/>
                    <w:bottom w:w="0" w:type="dxa"/>
                    <w:right w:w="93" w:type="dxa"/>
                  </w:tcMar>
                  <w:vAlign w:val="center"/>
                </w:tcPr>
                <w:p w14:paraId="6CC6DF2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CJT Scenario 2: intra-site, inter-cell</w:t>
                  </w:r>
                </w:p>
              </w:tc>
              <w:tc>
                <w:tcPr>
                  <w:tcW w:w="4987" w:type="dxa"/>
                  <w:tcBorders>
                    <w:top w:val="single" w:sz="8" w:space="0" w:color="FFFFFF"/>
                    <w:left w:val="single" w:sz="8" w:space="0" w:color="FFFFFF"/>
                    <w:bottom w:val="single" w:sz="8" w:space="0" w:color="FFFFFF"/>
                    <w:right w:val="single" w:sz="8" w:space="0" w:color="FFFFFF"/>
                  </w:tcBorders>
                  <w:shd w:val="clear" w:color="auto" w:fill="D2DEEF"/>
                  <w:tcMar>
                    <w:top w:w="13" w:type="dxa"/>
                    <w:left w:w="93" w:type="dxa"/>
                    <w:bottom w:w="0" w:type="dxa"/>
                    <w:right w:w="93" w:type="dxa"/>
                  </w:tcMar>
                  <w:vAlign w:val="center"/>
                </w:tcPr>
                <w:p w14:paraId="246D06D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3 TRPs per cooperative set</w:t>
                  </w:r>
                </w:p>
                <w:p w14:paraId="05ACF84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 xml:space="preserve">Layout: </w:t>
                  </w:r>
                </w:p>
                <w:p w14:paraId="57BD3A71" w14:textId="77777777" w:rsidR="00D73800" w:rsidRPr="005D0504" w:rsidRDefault="00D73800" w:rsidP="00D73800">
                  <w:pPr>
                    <w:spacing w:after="0"/>
                    <w:rPr>
                      <w:rFonts w:ascii="Arial" w:hAnsi="Arial" w:cs="Arial"/>
                      <w:sz w:val="18"/>
                      <w:szCs w:val="18"/>
                    </w:rPr>
                  </w:pPr>
                  <w:r w:rsidRPr="005D0504">
                    <w:rPr>
                      <w:rFonts w:ascii="Arial" w:hAnsi="Arial" w:cs="Arial"/>
                      <w:noProof/>
                      <w:sz w:val="18"/>
                      <w:szCs w:val="18"/>
                    </w:rPr>
                    <w:drawing>
                      <wp:inline distT="0" distB="0" distL="0" distR="0" wp14:anchorId="7E6EC917" wp14:editId="1D330A63">
                        <wp:extent cx="1066800" cy="19295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73096" cy="1940935"/>
                                </a:xfrm>
                                <a:prstGeom prst="rect">
                                  <a:avLst/>
                                </a:prstGeom>
                              </pic:spPr>
                            </pic:pic>
                          </a:graphicData>
                        </a:graphic>
                      </wp:inline>
                    </w:drawing>
                  </w:r>
                </w:p>
              </w:tc>
            </w:tr>
          </w:tbl>
          <w:p w14:paraId="42483E22" w14:textId="77777777" w:rsidR="00D73800" w:rsidRPr="005D0504" w:rsidRDefault="00D73800" w:rsidP="00D73800">
            <w:pPr>
              <w:rPr>
                <w:rFonts w:ascii="Arial" w:hAnsi="Arial" w:cs="Arial"/>
                <w:sz w:val="18"/>
                <w:szCs w:val="18"/>
              </w:rPr>
            </w:pPr>
          </w:p>
          <w:p w14:paraId="51DD69E8" w14:textId="5F6AFB96" w:rsidR="00D73800" w:rsidRPr="005D0504" w:rsidRDefault="00D73800" w:rsidP="00A4372C">
            <w:pPr>
              <w:rPr>
                <w:rFonts w:ascii="Arial" w:eastAsia="Malgun Gothic" w:hAnsi="Arial" w:cs="Arial"/>
                <w:sz w:val="18"/>
                <w:szCs w:val="18"/>
              </w:rPr>
            </w:pPr>
            <w:r w:rsidRPr="005D0504">
              <w:rPr>
                <w:rFonts w:ascii="Arial" w:eastAsia="Malgun Gothic" w:hAnsi="Arial" w:cs="Arial"/>
                <w:sz w:val="18"/>
                <w:szCs w:val="18"/>
              </w:rPr>
              <w:t xml:space="preserve">Proposal #26: Endorse  </w:t>
            </w:r>
            <w:r w:rsidRPr="005D0504">
              <w:rPr>
                <w:rFonts w:ascii="Arial" w:eastAsia="Malgun Gothic" w:hAnsi="Arial" w:cs="Arial"/>
                <w:sz w:val="18"/>
                <w:szCs w:val="18"/>
              </w:rPr>
              <w:fldChar w:fldCharType="begin"/>
            </w:r>
            <w:r w:rsidRPr="005D0504">
              <w:rPr>
                <w:rFonts w:ascii="Arial" w:eastAsia="Malgun Gothic" w:hAnsi="Arial" w:cs="Arial"/>
                <w:sz w:val="18"/>
                <w:szCs w:val="18"/>
              </w:rPr>
              <w:instrText xml:space="preserve"> REF _Ref219293023 \h  \* MERGEFORMAT </w:instrText>
            </w:r>
            <w:r w:rsidRPr="005D0504">
              <w:rPr>
                <w:rFonts w:ascii="Arial" w:eastAsia="Malgun Gothic" w:hAnsi="Arial" w:cs="Arial"/>
                <w:sz w:val="18"/>
                <w:szCs w:val="18"/>
              </w:rPr>
            </w:r>
            <w:r w:rsidRPr="005D0504">
              <w:rPr>
                <w:rFonts w:ascii="Arial" w:eastAsia="Malgun Gothic" w:hAnsi="Arial" w:cs="Arial"/>
                <w:sz w:val="18"/>
                <w:szCs w:val="18"/>
              </w:rPr>
              <w:fldChar w:fldCharType="separate"/>
            </w:r>
            <w:r w:rsidRPr="005D0504">
              <w:rPr>
                <w:rFonts w:ascii="Arial" w:eastAsia="Malgun Gothic" w:hAnsi="Arial" w:cs="Arial"/>
                <w:sz w:val="18"/>
                <w:szCs w:val="18"/>
              </w:rPr>
              <w:t>Table 9</w:t>
            </w:r>
            <w:r w:rsidRPr="005D0504">
              <w:rPr>
                <w:rFonts w:ascii="Arial" w:eastAsia="Malgun Gothic" w:hAnsi="Arial" w:cs="Arial"/>
                <w:sz w:val="18"/>
                <w:szCs w:val="18"/>
              </w:rPr>
              <w:fldChar w:fldCharType="end"/>
            </w:r>
            <w:r w:rsidRPr="005D0504">
              <w:rPr>
                <w:rFonts w:ascii="Arial" w:eastAsia="Malgun Gothic" w:hAnsi="Arial" w:cs="Arial"/>
                <w:sz w:val="18"/>
                <w:szCs w:val="18"/>
              </w:rPr>
              <w:t xml:space="preserve"> and </w:t>
            </w:r>
            <w:r w:rsidRPr="005D0504">
              <w:rPr>
                <w:rFonts w:ascii="Arial" w:eastAsia="Malgun Gothic" w:hAnsi="Arial" w:cs="Arial"/>
                <w:sz w:val="18"/>
                <w:szCs w:val="18"/>
              </w:rPr>
              <w:fldChar w:fldCharType="begin"/>
            </w:r>
            <w:r w:rsidRPr="005D0504">
              <w:rPr>
                <w:rFonts w:ascii="Arial" w:eastAsia="Malgun Gothic" w:hAnsi="Arial" w:cs="Arial"/>
                <w:sz w:val="18"/>
                <w:szCs w:val="18"/>
              </w:rPr>
              <w:instrText xml:space="preserve"> REF _Ref219293025 \h  \* MERGEFORMAT </w:instrText>
            </w:r>
            <w:r w:rsidRPr="005D0504">
              <w:rPr>
                <w:rFonts w:ascii="Arial" w:eastAsia="Malgun Gothic" w:hAnsi="Arial" w:cs="Arial"/>
                <w:sz w:val="18"/>
                <w:szCs w:val="18"/>
              </w:rPr>
            </w:r>
            <w:r w:rsidRPr="005D0504">
              <w:rPr>
                <w:rFonts w:ascii="Arial" w:eastAsia="Malgun Gothic" w:hAnsi="Arial" w:cs="Arial"/>
                <w:sz w:val="18"/>
                <w:szCs w:val="18"/>
              </w:rPr>
              <w:fldChar w:fldCharType="separate"/>
            </w:r>
            <w:r w:rsidRPr="005D0504">
              <w:rPr>
                <w:rFonts w:ascii="Arial" w:eastAsia="Malgun Gothic" w:hAnsi="Arial" w:cs="Arial"/>
                <w:sz w:val="18"/>
                <w:szCs w:val="18"/>
              </w:rPr>
              <w:t>Table 10</w:t>
            </w:r>
            <w:r w:rsidRPr="005D0504">
              <w:rPr>
                <w:rFonts w:ascii="Arial" w:eastAsia="Malgun Gothic" w:hAnsi="Arial" w:cs="Arial"/>
                <w:sz w:val="18"/>
                <w:szCs w:val="18"/>
              </w:rPr>
              <w:fldChar w:fldCharType="end"/>
            </w:r>
            <w:r w:rsidRPr="005D0504">
              <w:rPr>
                <w:rFonts w:ascii="Arial" w:eastAsia="Malgun Gothic" w:hAnsi="Arial" w:cs="Arial"/>
                <w:sz w:val="18"/>
                <w:szCs w:val="18"/>
              </w:rPr>
              <w:t xml:space="preserve"> for SLS evaluation for CSI related proposal.</w:t>
            </w:r>
          </w:p>
          <w:p w14:paraId="3B1FA78D" w14:textId="590FE552" w:rsidR="009D08C7" w:rsidRPr="005D0504" w:rsidRDefault="009D08C7" w:rsidP="00793B19">
            <w:pPr>
              <w:overflowPunct w:val="0"/>
              <w:textAlignment w:val="baseline"/>
              <w:rPr>
                <w:rFonts w:ascii="Arial" w:hAnsi="Arial" w:cs="Arial"/>
                <w:sz w:val="18"/>
                <w:szCs w:val="18"/>
                <w:lang w:eastAsia="zh-CN"/>
              </w:rPr>
            </w:pPr>
            <w:r w:rsidRPr="005D0504">
              <w:rPr>
                <w:rFonts w:ascii="Arial" w:hAnsi="Arial" w:cs="Arial"/>
                <w:sz w:val="18"/>
                <w:szCs w:val="18"/>
              </w:rPr>
              <w:t xml:space="preserve"> </w:t>
            </w:r>
          </w:p>
        </w:tc>
      </w:tr>
      <w:tr w:rsidR="009D08C7" w:rsidRPr="005D0504" w14:paraId="6328F885" w14:textId="77777777" w:rsidTr="00793B19">
        <w:trPr>
          <w:trHeight w:val="278"/>
        </w:trPr>
        <w:tc>
          <w:tcPr>
            <w:tcW w:w="1053" w:type="dxa"/>
          </w:tcPr>
          <w:p w14:paraId="6541804F" w14:textId="4E73E220"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ATT</w:t>
            </w:r>
          </w:p>
          <w:p w14:paraId="1CE44B11" w14:textId="77777777" w:rsidR="009D08C7" w:rsidRPr="005D0504" w:rsidRDefault="009D08C7" w:rsidP="00F864D6">
            <w:pPr>
              <w:widowControl/>
              <w:autoSpaceDE w:val="0"/>
              <w:autoSpaceDN w:val="0"/>
              <w:adjustRightInd w:val="0"/>
              <w:snapToGrid w:val="0"/>
              <w:spacing w:before="120" w:after="120"/>
              <w:rPr>
                <w:rFonts w:ascii="Arial" w:hAnsi="Arial" w:cs="Arial"/>
                <w:sz w:val="18"/>
                <w:szCs w:val="18"/>
                <w:lang w:eastAsia="zh-CN"/>
              </w:rPr>
            </w:pPr>
          </w:p>
        </w:tc>
        <w:tc>
          <w:tcPr>
            <w:tcW w:w="8683" w:type="dxa"/>
          </w:tcPr>
          <w:p w14:paraId="305C75AB" w14:textId="77777777" w:rsidR="00D73800"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hAnsi="Arial" w:cs="Arial"/>
                <w:b w:val="0"/>
                <w:sz w:val="18"/>
                <w:szCs w:val="18"/>
              </w:rPr>
              <w:t xml:space="preserve">MIMO evaluations in 6GR are not exclusively focused on around 7 GHz carrier frequency, and would include legacy </w:t>
            </w:r>
            <w:proofErr w:type="spellStart"/>
            <w:r w:rsidRPr="005D0504">
              <w:rPr>
                <w:rFonts w:ascii="Arial" w:hAnsi="Arial" w:cs="Arial"/>
                <w:b w:val="0"/>
                <w:sz w:val="18"/>
                <w:szCs w:val="18"/>
              </w:rPr>
              <w:t>midband</w:t>
            </w:r>
            <w:proofErr w:type="spellEnd"/>
            <w:r w:rsidRPr="005D0504">
              <w:rPr>
                <w:rFonts w:ascii="Arial" w:hAnsi="Arial" w:cs="Arial"/>
                <w:b w:val="0"/>
                <w:sz w:val="18"/>
                <w:szCs w:val="18"/>
              </w:rPr>
              <w:t xml:space="preserve"> and antenna configurations, e.g., with 32/64 TXRUs. </w:t>
            </w:r>
          </w:p>
          <w:p w14:paraId="661AF2B7" w14:textId="77777777" w:rsidR="00D73800" w:rsidRPr="005D0504" w:rsidRDefault="00D73800" w:rsidP="00D73800">
            <w:pPr>
              <w:spacing w:line="276" w:lineRule="auto"/>
              <w:rPr>
                <w:rFonts w:ascii="Arial" w:eastAsia="Times New Roman" w:hAnsi="Arial" w:cs="Arial"/>
                <w:sz w:val="18"/>
                <w:szCs w:val="18"/>
              </w:rPr>
            </w:pPr>
            <w:r w:rsidRPr="005D0504">
              <w:rPr>
                <w:rFonts w:ascii="Arial" w:eastAsia="Times New Roman" w:hAnsi="Arial" w:cs="Arial"/>
                <w:sz w:val="18"/>
                <w:szCs w:val="18"/>
              </w:rPr>
              <w:t xml:space="preserve">Moreover, we would like SMA models to be included in simulation evaluation for XL MIMO, since it resembles the suburban terrain in many areas of North America, especially with 1732 m. ISD.  </w:t>
            </w:r>
          </w:p>
          <w:p w14:paraId="1593B60D" w14:textId="77777777" w:rsidR="00D73800"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hAnsi="Arial" w:cs="Arial"/>
                <w:b w:val="0"/>
                <w:sz w:val="18"/>
                <w:szCs w:val="18"/>
              </w:rPr>
              <w:t>Suburban Macro (</w:t>
            </w:r>
            <w:proofErr w:type="spellStart"/>
            <w:r w:rsidRPr="005D0504">
              <w:rPr>
                <w:rFonts w:ascii="Arial" w:hAnsi="Arial" w:cs="Arial"/>
                <w:b w:val="0"/>
                <w:sz w:val="18"/>
                <w:szCs w:val="18"/>
              </w:rPr>
              <w:t>SMa</w:t>
            </w:r>
            <w:proofErr w:type="spellEnd"/>
            <w:r w:rsidRPr="005D0504">
              <w:rPr>
                <w:rFonts w:ascii="Arial" w:hAnsi="Arial" w:cs="Arial"/>
                <w:b w:val="0"/>
                <w:sz w:val="18"/>
                <w:szCs w:val="18"/>
              </w:rPr>
              <w:t xml:space="preserve">) model with ISD 1732 m. is included in the evaluation assumptions adopted for the 6GR MIMO study. </w:t>
            </w:r>
          </w:p>
          <w:p w14:paraId="67F7A0F1" w14:textId="77777777" w:rsidR="00D73800"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hAnsi="Arial" w:cs="Arial"/>
                <w:b w:val="0"/>
                <w:sz w:val="18"/>
                <w:szCs w:val="18"/>
              </w:rPr>
              <w:t xml:space="preserve">For FWA evaluations, UE speed is set to 1 km/h. </w:t>
            </w:r>
          </w:p>
          <w:p w14:paraId="7D208205" w14:textId="166078BB" w:rsidR="009D08C7"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eastAsia="Times New Roman" w:hAnsi="Arial" w:cs="Arial"/>
                <w:b w:val="0"/>
                <w:sz w:val="18"/>
                <w:szCs w:val="18"/>
              </w:rPr>
              <w:t>The SU-MIMO maximum number of layer limit is set to 8 for 6GR as a starting point.</w:t>
            </w:r>
            <w:r w:rsidRPr="005D0504">
              <w:rPr>
                <w:rFonts w:ascii="Arial" w:hAnsi="Arial" w:cs="Arial"/>
                <w:b w:val="0"/>
                <w:sz w:val="18"/>
                <w:szCs w:val="18"/>
              </w:rPr>
              <w:t xml:space="preserve"> </w:t>
            </w:r>
          </w:p>
        </w:tc>
      </w:tr>
      <w:tr w:rsidR="009D08C7" w:rsidRPr="005D0504" w14:paraId="4EEFC9E7" w14:textId="77777777" w:rsidTr="00793B19">
        <w:trPr>
          <w:trHeight w:val="278"/>
        </w:trPr>
        <w:tc>
          <w:tcPr>
            <w:tcW w:w="1053" w:type="dxa"/>
          </w:tcPr>
          <w:p w14:paraId="35D2E627" w14:textId="53107264"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CATT</w:t>
            </w:r>
          </w:p>
          <w:p w14:paraId="76D425DB" w14:textId="77777777" w:rsidR="009D08C7" w:rsidRPr="005D0504" w:rsidRDefault="009D08C7" w:rsidP="00F864D6">
            <w:pPr>
              <w:rPr>
                <w:rFonts w:ascii="Arial" w:hAnsi="Arial" w:cs="Arial"/>
                <w:sz w:val="18"/>
                <w:szCs w:val="18"/>
                <w:lang w:eastAsia="zh-CN"/>
              </w:rPr>
            </w:pPr>
          </w:p>
        </w:tc>
        <w:tc>
          <w:tcPr>
            <w:tcW w:w="8683" w:type="dxa"/>
          </w:tcPr>
          <w:p w14:paraId="6F459A14" w14:textId="77777777" w:rsidR="00D73800" w:rsidRPr="005D0504" w:rsidRDefault="00D73800" w:rsidP="00D73800">
            <w:pPr>
              <w:spacing w:after="120"/>
              <w:rPr>
                <w:rFonts w:ascii="Arial" w:hAnsi="Arial" w:cs="Arial"/>
                <w:color w:val="000000" w:themeColor="text1"/>
                <w:kern w:val="24"/>
                <w:sz w:val="18"/>
                <w:szCs w:val="18"/>
                <w:lang w:eastAsia="zh-CN"/>
              </w:rPr>
            </w:pPr>
            <w:bookmarkStart w:id="4" w:name="_Ref220676607"/>
            <w:r w:rsidRPr="005D0504">
              <w:rPr>
                <w:rFonts w:ascii="Arial" w:hAnsi="Arial" w:cs="Arial"/>
                <w:sz w:val="18"/>
                <w:szCs w:val="18"/>
              </w:rPr>
              <w:t xml:space="preserve">Proposal </w:t>
            </w:r>
            <w:r w:rsidRPr="005D0504">
              <w:rPr>
                <w:rFonts w:ascii="Arial" w:hAnsi="Arial" w:cs="Arial"/>
                <w:sz w:val="18"/>
                <w:szCs w:val="18"/>
              </w:rPr>
              <w:fldChar w:fldCharType="begin"/>
            </w:r>
            <w:r w:rsidRPr="005D0504">
              <w:rPr>
                <w:rFonts w:ascii="Arial" w:hAnsi="Arial" w:cs="Arial"/>
                <w:sz w:val="18"/>
                <w:szCs w:val="18"/>
              </w:rPr>
              <w:instrText xml:space="preserve"> SEQ Proposal \* ARABIC </w:instrText>
            </w:r>
            <w:r w:rsidRPr="005D0504">
              <w:rPr>
                <w:rFonts w:ascii="Arial" w:hAnsi="Arial" w:cs="Arial"/>
                <w:sz w:val="18"/>
                <w:szCs w:val="18"/>
              </w:rPr>
              <w:fldChar w:fldCharType="separate"/>
            </w:r>
            <w:r w:rsidRPr="005D0504">
              <w:rPr>
                <w:rFonts w:ascii="Arial" w:hAnsi="Arial" w:cs="Arial"/>
                <w:noProof/>
                <w:sz w:val="18"/>
                <w:szCs w:val="18"/>
              </w:rPr>
              <w:t>18</w:t>
            </w:r>
            <w:r w:rsidRPr="005D0504">
              <w:rPr>
                <w:rFonts w:ascii="Arial" w:hAnsi="Arial" w:cs="Arial"/>
                <w:sz w:val="18"/>
                <w:szCs w:val="18"/>
              </w:rPr>
              <w:fldChar w:fldCharType="end"/>
            </w:r>
            <w:r w:rsidRPr="005D0504">
              <w:rPr>
                <w:rFonts w:ascii="Arial" w:hAnsi="Arial" w:cs="Arial"/>
                <w:sz w:val="18"/>
                <w:szCs w:val="18"/>
              </w:rPr>
              <w:t xml:space="preserve">: Adopt EVM in </w:t>
            </w:r>
            <w:r w:rsidRPr="005D0504">
              <w:rPr>
                <w:rFonts w:ascii="Arial" w:hAnsi="Arial" w:cs="Arial"/>
                <w:sz w:val="18"/>
                <w:szCs w:val="18"/>
              </w:rPr>
              <w:fldChar w:fldCharType="begin"/>
            </w:r>
            <w:r w:rsidRPr="005D0504">
              <w:rPr>
                <w:rFonts w:ascii="Arial" w:hAnsi="Arial" w:cs="Arial"/>
                <w:sz w:val="18"/>
                <w:szCs w:val="18"/>
              </w:rPr>
              <w:instrText xml:space="preserve"> REF _Ref220674840 \h  \* MERGEFORMAT </w:instrText>
            </w:r>
            <w:r w:rsidRPr="005D0504">
              <w:rPr>
                <w:rFonts w:ascii="Arial" w:hAnsi="Arial" w:cs="Arial"/>
                <w:sz w:val="18"/>
                <w:szCs w:val="18"/>
              </w:rPr>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4</w:t>
            </w:r>
            <w:r w:rsidRPr="005D0504">
              <w:rPr>
                <w:rFonts w:ascii="Arial" w:hAnsi="Arial" w:cs="Arial"/>
                <w:sz w:val="18"/>
                <w:szCs w:val="18"/>
              </w:rPr>
              <w:fldChar w:fldCharType="end"/>
            </w:r>
            <w:r w:rsidRPr="005D0504">
              <w:rPr>
                <w:rFonts w:ascii="Arial" w:hAnsi="Arial" w:cs="Arial"/>
                <w:sz w:val="18"/>
                <w:szCs w:val="18"/>
              </w:rPr>
              <w:t xml:space="preserve"> for downlink-based CSI acquisition design.</w:t>
            </w:r>
            <w:bookmarkEnd w:id="4"/>
          </w:p>
          <w:p w14:paraId="5C34D285" w14:textId="77777777" w:rsidR="00D73800" w:rsidRPr="005D0504" w:rsidRDefault="00D73800" w:rsidP="00D73800">
            <w:pPr>
              <w:pStyle w:val="Caption"/>
              <w:jc w:val="center"/>
              <w:rPr>
                <w:rFonts w:ascii="Arial" w:hAnsi="Arial" w:cs="Arial"/>
                <w:b w:val="0"/>
                <w:bCs w:val="0"/>
                <w:sz w:val="18"/>
                <w:szCs w:val="18"/>
              </w:rPr>
            </w:pPr>
            <w:bookmarkStart w:id="5" w:name="_Ref220674840"/>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4</w:t>
            </w:r>
            <w:r w:rsidRPr="005D0504">
              <w:rPr>
                <w:rFonts w:ascii="Arial" w:hAnsi="Arial" w:cs="Arial"/>
                <w:b w:val="0"/>
                <w:bCs w:val="0"/>
                <w:noProof/>
                <w:sz w:val="18"/>
                <w:szCs w:val="18"/>
              </w:rPr>
              <w:fldChar w:fldCharType="end"/>
            </w:r>
            <w:bookmarkEnd w:id="5"/>
            <w:r w:rsidRPr="005D0504">
              <w:rPr>
                <w:rFonts w:ascii="Arial" w:hAnsi="Arial" w:cs="Arial"/>
                <w:b w:val="0"/>
                <w:bCs w:val="0"/>
                <w:sz w:val="18"/>
                <w:szCs w:val="18"/>
              </w:rPr>
              <w:t xml:space="preserve">: </w:t>
            </w:r>
            <w:r w:rsidRPr="005D0504">
              <w:rPr>
                <w:rFonts w:ascii="Arial" w:hAnsi="Arial" w:cs="Arial"/>
                <w:b w:val="0"/>
                <w:bCs w:val="0"/>
                <w:sz w:val="18"/>
                <w:szCs w:val="18"/>
                <w:lang w:eastAsia="zh-CN"/>
              </w:rPr>
              <w:t>Suggest</w:t>
            </w:r>
            <w:r w:rsidRPr="005D0504">
              <w:rPr>
                <w:rFonts w:ascii="Arial" w:hAnsi="Arial" w:cs="Arial"/>
                <w:b w:val="0"/>
                <w:bCs w:val="0"/>
                <w:sz w:val="18"/>
                <w:szCs w:val="18"/>
              </w:rPr>
              <w:t>ed</w:t>
            </w:r>
            <w:r w:rsidRPr="005D0504">
              <w:rPr>
                <w:rFonts w:ascii="Arial" w:hAnsi="Arial" w:cs="Arial"/>
                <w:b w:val="0"/>
                <w:bCs w:val="0"/>
                <w:sz w:val="18"/>
                <w:szCs w:val="18"/>
                <w:lang w:eastAsia="zh-CN"/>
              </w:rPr>
              <w:t xml:space="preserve"> </w:t>
            </w:r>
            <w:r w:rsidRPr="005D0504">
              <w:rPr>
                <w:rFonts w:ascii="Arial" w:hAnsi="Arial" w:cs="Arial"/>
                <w:b w:val="0"/>
                <w:bCs w:val="0"/>
                <w:sz w:val="18"/>
                <w:szCs w:val="18"/>
              </w:rPr>
              <w:t>EVM for downlink</w:t>
            </w:r>
            <w:r w:rsidRPr="005D0504">
              <w:rPr>
                <w:rFonts w:ascii="Arial" w:hAnsi="Arial" w:cs="Arial"/>
                <w:b w:val="0"/>
                <w:bCs w:val="0"/>
                <w:sz w:val="18"/>
                <w:szCs w:val="18"/>
                <w:lang w:eastAsia="zh-CN"/>
              </w:rPr>
              <w:t xml:space="preserve">-based </w:t>
            </w:r>
            <w:r w:rsidRPr="005D0504">
              <w:rPr>
                <w:rFonts w:ascii="Arial" w:hAnsi="Arial" w:cs="Arial"/>
                <w:b w:val="0"/>
                <w:bCs w:val="0"/>
                <w:sz w:val="18"/>
                <w:szCs w:val="18"/>
              </w:rPr>
              <w:t>CSI acquisition design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420"/>
            </w:tblGrid>
            <w:tr w:rsidR="00D73800" w:rsidRPr="005D0504" w14:paraId="30332322" w14:textId="77777777" w:rsidTr="00F864D6">
              <w:trPr>
                <w:cantSplit/>
                <w:jc w:val="center"/>
              </w:trPr>
              <w:tc>
                <w:tcPr>
                  <w:tcW w:w="0" w:type="auto"/>
                  <w:shd w:val="clear" w:color="auto" w:fill="E0E0E0"/>
                  <w:vAlign w:val="center"/>
                </w:tcPr>
                <w:p w14:paraId="717D2FD3" w14:textId="77777777" w:rsidR="00D73800" w:rsidRPr="005D0504" w:rsidRDefault="00D73800" w:rsidP="00D73800">
                  <w:pPr>
                    <w:pStyle w:val="TAH"/>
                    <w:spacing w:after="120"/>
                    <w:rPr>
                      <w:b w:val="0"/>
                      <w:szCs w:val="18"/>
                    </w:rPr>
                  </w:pPr>
                  <w:r w:rsidRPr="005D0504">
                    <w:rPr>
                      <w:b w:val="0"/>
                      <w:szCs w:val="18"/>
                    </w:rPr>
                    <w:t>Parameter</w:t>
                  </w:r>
                </w:p>
              </w:tc>
              <w:tc>
                <w:tcPr>
                  <w:tcW w:w="0" w:type="auto"/>
                  <w:shd w:val="clear" w:color="auto" w:fill="E0E0E0"/>
                  <w:vAlign w:val="center"/>
                </w:tcPr>
                <w:p w14:paraId="6AA0A6FD" w14:textId="77777777" w:rsidR="00D73800" w:rsidRPr="005D0504" w:rsidRDefault="00D73800" w:rsidP="00D73800">
                  <w:pPr>
                    <w:pStyle w:val="TAH"/>
                    <w:spacing w:after="120"/>
                    <w:rPr>
                      <w:b w:val="0"/>
                      <w:szCs w:val="18"/>
                    </w:rPr>
                  </w:pPr>
                  <w:r w:rsidRPr="005D0504">
                    <w:rPr>
                      <w:b w:val="0"/>
                      <w:szCs w:val="18"/>
                    </w:rPr>
                    <w:t>Values</w:t>
                  </w:r>
                </w:p>
              </w:tc>
            </w:tr>
            <w:tr w:rsidR="00D73800" w:rsidRPr="005D0504" w14:paraId="4B734364" w14:textId="77777777" w:rsidTr="00F864D6">
              <w:trPr>
                <w:cantSplit/>
                <w:jc w:val="center"/>
              </w:trPr>
              <w:tc>
                <w:tcPr>
                  <w:tcW w:w="0" w:type="auto"/>
                  <w:vAlign w:val="center"/>
                </w:tcPr>
                <w:p w14:paraId="34D7A66B" w14:textId="77777777" w:rsidR="00D73800" w:rsidRPr="005D0504" w:rsidRDefault="00D73800" w:rsidP="00D73800">
                  <w:pPr>
                    <w:pStyle w:val="TAL"/>
                    <w:spacing w:afterLines="50" w:after="120"/>
                    <w:rPr>
                      <w:rFonts w:cs="Arial"/>
                      <w:szCs w:val="18"/>
                    </w:rPr>
                  </w:pPr>
                  <w:r w:rsidRPr="005D0504">
                    <w:rPr>
                      <w:rFonts w:cs="Arial"/>
                      <w:szCs w:val="18"/>
                    </w:rPr>
                    <w:t>Duplex, Waveform</w:t>
                  </w:r>
                </w:p>
              </w:tc>
              <w:tc>
                <w:tcPr>
                  <w:tcW w:w="0" w:type="auto"/>
                  <w:vAlign w:val="center"/>
                </w:tcPr>
                <w:p w14:paraId="50183342" w14:textId="77777777" w:rsidR="00D73800" w:rsidRPr="005D0504" w:rsidRDefault="00D73800" w:rsidP="00D73800">
                  <w:pPr>
                    <w:pStyle w:val="TAL"/>
                    <w:spacing w:afterLines="50" w:after="120"/>
                    <w:rPr>
                      <w:rFonts w:cs="Arial"/>
                      <w:szCs w:val="18"/>
                    </w:rPr>
                  </w:pPr>
                  <w:r w:rsidRPr="005D0504">
                    <w:rPr>
                      <w:rFonts w:cs="Arial"/>
                      <w:szCs w:val="18"/>
                    </w:rPr>
                    <w:t>FDD</w:t>
                  </w:r>
                  <w:r w:rsidRPr="005D0504">
                    <w:rPr>
                      <w:rFonts w:cs="Arial"/>
                      <w:szCs w:val="18"/>
                      <w:lang w:eastAsia="zh-CN"/>
                    </w:rPr>
                    <w:t>/</w:t>
                  </w:r>
                  <w:r w:rsidRPr="005D0504">
                    <w:rPr>
                      <w:rFonts w:cs="Arial"/>
                      <w:szCs w:val="18"/>
                    </w:rPr>
                    <w:t>TDD, OFDM</w:t>
                  </w:r>
                </w:p>
              </w:tc>
            </w:tr>
            <w:tr w:rsidR="00D73800" w:rsidRPr="005D0504" w14:paraId="22C9E7D5" w14:textId="77777777" w:rsidTr="00F864D6">
              <w:trPr>
                <w:cantSplit/>
                <w:jc w:val="center"/>
              </w:trPr>
              <w:tc>
                <w:tcPr>
                  <w:tcW w:w="0" w:type="auto"/>
                  <w:vAlign w:val="center"/>
                </w:tcPr>
                <w:p w14:paraId="1FED3A0F" w14:textId="77777777" w:rsidR="00D73800" w:rsidRPr="005D0504" w:rsidRDefault="00D73800" w:rsidP="00D73800">
                  <w:pPr>
                    <w:pStyle w:val="TAL"/>
                    <w:spacing w:afterLines="50" w:after="120"/>
                    <w:rPr>
                      <w:rFonts w:cs="Arial"/>
                      <w:szCs w:val="18"/>
                    </w:rPr>
                  </w:pPr>
                  <w:r w:rsidRPr="005D0504">
                    <w:rPr>
                      <w:rFonts w:cs="Arial"/>
                      <w:szCs w:val="18"/>
                    </w:rPr>
                    <w:t>Multiple access</w:t>
                  </w:r>
                </w:p>
              </w:tc>
              <w:tc>
                <w:tcPr>
                  <w:tcW w:w="0" w:type="auto"/>
                  <w:vAlign w:val="center"/>
                </w:tcPr>
                <w:p w14:paraId="6AD9060C" w14:textId="77777777" w:rsidR="00D73800" w:rsidRPr="005D0504" w:rsidRDefault="00D73800" w:rsidP="00D73800">
                  <w:pPr>
                    <w:pStyle w:val="TAL"/>
                    <w:spacing w:afterLines="50" w:after="120"/>
                    <w:rPr>
                      <w:rFonts w:cs="Arial"/>
                      <w:szCs w:val="18"/>
                    </w:rPr>
                  </w:pPr>
                  <w:r w:rsidRPr="005D0504">
                    <w:rPr>
                      <w:rFonts w:cs="Arial"/>
                      <w:szCs w:val="18"/>
                    </w:rPr>
                    <w:t>OFDMA</w:t>
                  </w:r>
                </w:p>
              </w:tc>
            </w:tr>
            <w:tr w:rsidR="00D73800" w:rsidRPr="005D0504" w14:paraId="1F320F52" w14:textId="77777777" w:rsidTr="00F864D6">
              <w:trPr>
                <w:cantSplit/>
                <w:jc w:val="center"/>
              </w:trPr>
              <w:tc>
                <w:tcPr>
                  <w:tcW w:w="0" w:type="auto"/>
                  <w:vAlign w:val="center"/>
                </w:tcPr>
                <w:p w14:paraId="36CF9864" w14:textId="77777777" w:rsidR="00D73800" w:rsidRPr="005D0504" w:rsidRDefault="00D73800" w:rsidP="00D73800">
                  <w:pPr>
                    <w:pStyle w:val="TAL"/>
                    <w:spacing w:afterLines="50" w:after="120"/>
                    <w:rPr>
                      <w:rFonts w:cs="Arial"/>
                      <w:szCs w:val="18"/>
                    </w:rPr>
                  </w:pPr>
                  <w:r w:rsidRPr="005D0504">
                    <w:rPr>
                      <w:rFonts w:cs="Arial"/>
                      <w:szCs w:val="18"/>
                    </w:rPr>
                    <w:t>Scenarios</w:t>
                  </w:r>
                </w:p>
              </w:tc>
              <w:tc>
                <w:tcPr>
                  <w:tcW w:w="0" w:type="auto"/>
                  <w:vAlign w:val="center"/>
                </w:tcPr>
                <w:p w14:paraId="55160F24" w14:textId="77777777" w:rsidR="00D73800" w:rsidRPr="005D0504" w:rsidRDefault="00D73800" w:rsidP="00D73800">
                  <w:pPr>
                    <w:pStyle w:val="TAL"/>
                    <w:spacing w:after="50"/>
                    <w:rPr>
                      <w:rFonts w:cs="Arial"/>
                      <w:szCs w:val="18"/>
                      <w:lang w:eastAsia="zh-CN"/>
                    </w:rPr>
                  </w:pPr>
                  <w:r w:rsidRPr="005D0504">
                    <w:rPr>
                      <w:rFonts w:cs="Arial"/>
                      <w:szCs w:val="18"/>
                      <w:lang w:eastAsia="zh-CN"/>
                    </w:rPr>
                    <w:t xml:space="preserve">For </w:t>
                  </w:r>
                  <w:proofErr w:type="spellStart"/>
                  <w:r w:rsidRPr="005D0504">
                    <w:rPr>
                      <w:rFonts w:cs="Arial"/>
                      <w:szCs w:val="18"/>
                      <w:lang w:eastAsia="zh-CN"/>
                    </w:rPr>
                    <w:t>sTRP</w:t>
                  </w:r>
                  <w:proofErr w:type="spellEnd"/>
                  <w:r w:rsidRPr="005D0504">
                    <w:rPr>
                      <w:rFonts w:cs="Arial"/>
                      <w:szCs w:val="18"/>
                      <w:lang w:eastAsia="zh-CN"/>
                    </w:rPr>
                    <w:t>:</w:t>
                  </w:r>
                  <w:r w:rsidRPr="005D0504">
                    <w:rPr>
                      <w:rFonts w:cs="Arial"/>
                      <w:szCs w:val="18"/>
                    </w:rPr>
                    <w:t xml:space="preserve"> </w:t>
                  </w:r>
                </w:p>
                <w:p w14:paraId="4A4FB79D" w14:textId="77777777" w:rsidR="00D73800" w:rsidRPr="005D0504" w:rsidRDefault="00D73800" w:rsidP="00D73800">
                  <w:pPr>
                    <w:pStyle w:val="TAL"/>
                    <w:spacing w:after="50"/>
                    <w:ind w:firstLineChars="100" w:firstLine="180"/>
                    <w:rPr>
                      <w:rFonts w:cs="Arial"/>
                      <w:szCs w:val="18"/>
                    </w:rPr>
                  </w:pPr>
                  <w:r w:rsidRPr="005D0504">
                    <w:rPr>
                      <w:rFonts w:cs="Arial"/>
                      <w:szCs w:val="18"/>
                    </w:rPr>
                    <w:t>Dense Urban (Macro only) is a baseline</w:t>
                  </w:r>
                  <w:r w:rsidRPr="005D0504">
                    <w:rPr>
                      <w:rFonts w:cs="Arial"/>
                      <w:szCs w:val="18"/>
                      <w:lang w:eastAsia="zh-CN"/>
                    </w:rPr>
                    <w:t>.</w:t>
                  </w:r>
                  <w:r w:rsidRPr="005D0504">
                    <w:rPr>
                      <w:rFonts w:cs="Arial"/>
                      <w:szCs w:val="18"/>
                    </w:rPr>
                    <w:t xml:space="preserve"> </w:t>
                  </w:r>
                </w:p>
                <w:p w14:paraId="6F43CC36" w14:textId="77777777" w:rsidR="00D73800" w:rsidRPr="005D0504" w:rsidRDefault="00D73800" w:rsidP="00D73800">
                  <w:pPr>
                    <w:pStyle w:val="TAL"/>
                    <w:spacing w:afterLines="50" w:after="120"/>
                    <w:ind w:firstLineChars="100" w:firstLine="180"/>
                    <w:rPr>
                      <w:rFonts w:cs="Arial"/>
                      <w:szCs w:val="18"/>
                      <w:lang w:eastAsia="zh-CN"/>
                    </w:rPr>
                  </w:pPr>
                  <w:r w:rsidRPr="005D0504">
                    <w:rPr>
                      <w:rFonts w:cs="Arial"/>
                      <w:szCs w:val="18"/>
                    </w:rPr>
                    <w:t xml:space="preserve">Other scenarios (e.g. </w:t>
                  </w:r>
                  <w:proofErr w:type="spellStart"/>
                  <w:r w:rsidRPr="005D0504">
                    <w:rPr>
                      <w:rFonts w:cs="Arial"/>
                      <w:szCs w:val="18"/>
                    </w:rPr>
                    <w:t>UMi</w:t>
                  </w:r>
                  <w:proofErr w:type="spellEnd"/>
                  <w:r w:rsidRPr="005D0504">
                    <w:rPr>
                      <w:rFonts w:cs="Arial"/>
                      <w:szCs w:val="18"/>
                    </w:rPr>
                    <w:t xml:space="preserve">, </w:t>
                  </w:r>
                  <w:proofErr w:type="spellStart"/>
                  <w:r w:rsidRPr="005D0504">
                    <w:rPr>
                      <w:rFonts w:cs="Arial"/>
                      <w:szCs w:val="18"/>
                      <w:lang w:eastAsia="zh-CN"/>
                    </w:rPr>
                    <w:t>UMa</w:t>
                  </w:r>
                  <w:proofErr w:type="spellEnd"/>
                  <w:r w:rsidRPr="005D0504">
                    <w:rPr>
                      <w:rFonts w:cs="Arial"/>
                      <w:szCs w:val="18"/>
                    </w:rPr>
                    <w:t>) are not precluded.</w:t>
                  </w:r>
                </w:p>
                <w:p w14:paraId="16FE2D14" w14:textId="77777777" w:rsidR="00D73800" w:rsidRPr="005D0504" w:rsidRDefault="00D73800" w:rsidP="00D73800">
                  <w:pPr>
                    <w:pStyle w:val="TAL"/>
                    <w:spacing w:after="50"/>
                    <w:rPr>
                      <w:rFonts w:cs="Arial"/>
                      <w:szCs w:val="18"/>
                      <w:lang w:eastAsia="zh-CN"/>
                    </w:rPr>
                  </w:pPr>
                  <w:r w:rsidRPr="005D0504">
                    <w:rPr>
                      <w:rFonts w:cs="Arial"/>
                      <w:szCs w:val="18"/>
                      <w:lang w:eastAsia="zh-CN"/>
                    </w:rPr>
                    <w:t>For CJT:</w:t>
                  </w:r>
                  <w:r w:rsidRPr="005D0504">
                    <w:rPr>
                      <w:rFonts w:cs="Arial"/>
                      <w:szCs w:val="18"/>
                    </w:rPr>
                    <w:t xml:space="preserve"> </w:t>
                  </w:r>
                </w:p>
                <w:p w14:paraId="30141CAD" w14:textId="77777777" w:rsidR="00D73800" w:rsidRPr="005D0504" w:rsidRDefault="00D73800" w:rsidP="00D73800">
                  <w:pPr>
                    <w:pStyle w:val="TAL"/>
                    <w:spacing w:after="50"/>
                    <w:ind w:firstLineChars="100" w:firstLine="180"/>
                    <w:rPr>
                      <w:rFonts w:cs="Arial"/>
                      <w:szCs w:val="18"/>
                    </w:rPr>
                  </w:pPr>
                  <w:r w:rsidRPr="005D0504">
                    <w:rPr>
                      <w:rFonts w:cs="Arial"/>
                      <w:szCs w:val="18"/>
                    </w:rPr>
                    <w:t xml:space="preserve">1) Outdoor1 (typical 57-sector SLS): </w:t>
                  </w:r>
                </w:p>
                <w:p w14:paraId="0E9CEC79" w14:textId="77777777" w:rsidR="00D73800" w:rsidRPr="005D0504" w:rsidRDefault="00D73800" w:rsidP="00D73800">
                  <w:pPr>
                    <w:pStyle w:val="TAL"/>
                    <w:spacing w:after="50"/>
                    <w:ind w:firstLineChars="100" w:firstLine="180"/>
                    <w:rPr>
                      <w:rFonts w:cs="Arial"/>
                      <w:szCs w:val="18"/>
                    </w:rPr>
                  </w:pPr>
                  <w:r w:rsidRPr="005D0504">
                    <w:rPr>
                      <w:rFonts w:cs="Arial"/>
                      <w:szCs w:val="18"/>
                    </w:rPr>
                    <w:t>- 4 TRPs within each sector. N</w:t>
                  </w:r>
                  <w:r w:rsidRPr="005D0504">
                    <w:rPr>
                      <w:rFonts w:cs="Arial"/>
                      <w:szCs w:val="18"/>
                      <w:vertAlign w:val="subscript"/>
                    </w:rPr>
                    <w:t>_TRP</w:t>
                  </w:r>
                  <w:r w:rsidRPr="005D0504">
                    <w:rPr>
                      <w:rFonts w:cs="Arial"/>
                      <w:szCs w:val="18"/>
                    </w:rPr>
                    <w:t xml:space="preserve"> (#TRPs): 2, 3, 4 (N</w:t>
                  </w:r>
                  <w:r w:rsidRPr="005D0504">
                    <w:rPr>
                      <w:rFonts w:cs="Arial"/>
                      <w:szCs w:val="18"/>
                      <w:vertAlign w:val="subscript"/>
                    </w:rPr>
                    <w:t>_TRP</w:t>
                  </w:r>
                  <w:r w:rsidRPr="005D0504">
                    <w:rPr>
                      <w:rFonts w:cs="Arial"/>
                      <w:szCs w:val="18"/>
                    </w:rPr>
                    <w:t xml:space="preserve"> is semi-statically chosen from the 4 TRPs based on, e.g. RSRP) for each UE</w:t>
                  </w:r>
                </w:p>
                <w:p w14:paraId="35288658" w14:textId="77777777" w:rsidR="00D73800" w:rsidRPr="005D0504" w:rsidRDefault="00D73800" w:rsidP="00D73800">
                  <w:pPr>
                    <w:pStyle w:val="TAL"/>
                    <w:spacing w:after="50"/>
                    <w:ind w:firstLineChars="100" w:firstLine="180"/>
                    <w:rPr>
                      <w:rFonts w:cs="Arial"/>
                      <w:szCs w:val="18"/>
                    </w:rPr>
                  </w:pPr>
                  <w:r w:rsidRPr="005D0504">
                    <w:rPr>
                      <w:rFonts w:cs="Arial"/>
                      <w:szCs w:val="18"/>
                    </w:rPr>
                    <w:t>- Dense Urban (macro only) 200m ISD</w:t>
                  </w:r>
                </w:p>
                <w:p w14:paraId="6EB6B422" w14:textId="77777777" w:rsidR="00D73800" w:rsidRPr="005D0504" w:rsidRDefault="00D73800" w:rsidP="00D73800">
                  <w:pPr>
                    <w:pStyle w:val="TAL"/>
                    <w:spacing w:after="50"/>
                    <w:ind w:firstLineChars="100" w:firstLine="180"/>
                    <w:rPr>
                      <w:rFonts w:cs="Arial"/>
                      <w:szCs w:val="18"/>
                    </w:rPr>
                  </w:pPr>
                </w:p>
                <w:p w14:paraId="72297835" w14:textId="77777777" w:rsidR="00D73800" w:rsidRPr="005D0504" w:rsidRDefault="00D73800" w:rsidP="00D73800">
                  <w:pPr>
                    <w:pStyle w:val="TAL"/>
                    <w:spacing w:after="50"/>
                    <w:ind w:firstLineChars="100" w:firstLine="180"/>
                    <w:rPr>
                      <w:rFonts w:cs="Arial"/>
                      <w:szCs w:val="18"/>
                    </w:rPr>
                  </w:pPr>
                  <w:r w:rsidRPr="005D0504">
                    <w:rPr>
                      <w:rFonts w:cs="Arial"/>
                      <w:szCs w:val="18"/>
                    </w:rPr>
                    <w:t xml:space="preserve">2) Outdoor2 (typical 57-sector, or 21-sector, SLS): </w:t>
                  </w:r>
                </w:p>
                <w:p w14:paraId="3BF56CD6" w14:textId="77777777" w:rsidR="00D73800" w:rsidRPr="005D0504" w:rsidRDefault="00D73800" w:rsidP="00D73800">
                  <w:pPr>
                    <w:pStyle w:val="TAL"/>
                    <w:spacing w:after="50"/>
                    <w:ind w:firstLineChars="100" w:firstLine="180"/>
                    <w:rPr>
                      <w:rFonts w:cs="Arial"/>
                      <w:szCs w:val="18"/>
                      <w:lang w:eastAsia="zh-CN"/>
                    </w:rPr>
                  </w:pPr>
                  <w:r w:rsidRPr="005D0504">
                    <w:rPr>
                      <w:rFonts w:cs="Arial"/>
                      <w:szCs w:val="18"/>
                    </w:rPr>
                    <w:t xml:space="preserve">- </w:t>
                  </w:r>
                  <w:proofErr w:type="spellStart"/>
                  <w:r w:rsidRPr="005D0504">
                    <w:rPr>
                      <w:rFonts w:cs="Arial"/>
                      <w:szCs w:val="18"/>
                    </w:rPr>
                    <w:t>OptionA</w:t>
                  </w:r>
                  <w:proofErr w:type="spellEnd"/>
                  <w:r w:rsidRPr="005D0504">
                    <w:rPr>
                      <w:rFonts w:cs="Arial"/>
                      <w:szCs w:val="18"/>
                    </w:rPr>
                    <w:t>: 1 TRP per sector, 3 sectors per site. N</w:t>
                  </w:r>
                  <w:r w:rsidRPr="005D0504">
                    <w:rPr>
                      <w:rFonts w:cs="Arial"/>
                      <w:szCs w:val="18"/>
                      <w:vertAlign w:val="subscript"/>
                    </w:rPr>
                    <w:t>_TRP</w:t>
                  </w:r>
                  <w:r w:rsidRPr="005D0504">
                    <w:rPr>
                      <w:rFonts w:cs="Arial"/>
                      <w:szCs w:val="18"/>
                    </w:rPr>
                    <w:t xml:space="preserve"> (#TRPs): 2, 3, 4 (N</w:t>
                  </w:r>
                  <w:r w:rsidRPr="005D0504">
                    <w:rPr>
                      <w:rFonts w:cs="Arial"/>
                      <w:szCs w:val="18"/>
                      <w:vertAlign w:val="subscript"/>
                    </w:rPr>
                    <w:t>_TRP</w:t>
                  </w:r>
                  <w:r w:rsidRPr="005D0504">
                    <w:rPr>
                      <w:rFonts w:cs="Arial"/>
                      <w:szCs w:val="18"/>
                    </w:rPr>
                    <w:t xml:space="preserve"> is semi-statically chosen based on, e.g. RSRP). The N</w:t>
                  </w:r>
                  <w:r w:rsidRPr="005D0504">
                    <w:rPr>
                      <w:rFonts w:cs="Arial"/>
                      <w:szCs w:val="18"/>
                      <w:vertAlign w:val="subscript"/>
                    </w:rPr>
                    <w:t>_TRP</w:t>
                  </w:r>
                  <w:r w:rsidRPr="005D0504">
                    <w:rPr>
                      <w:rFonts w:cs="Arial"/>
                      <w:szCs w:val="18"/>
                    </w:rPr>
                    <w:t xml:space="preserve"> TRPs can be selected either only from the same site (intra-site - limited to 3 TRPs), or also from other sites (inter-site) - company should describe what is assumed </w:t>
                  </w:r>
                </w:p>
                <w:p w14:paraId="515D10A7" w14:textId="77777777" w:rsidR="00D73800" w:rsidRPr="005D0504" w:rsidRDefault="00D73800" w:rsidP="00D73800">
                  <w:pPr>
                    <w:pStyle w:val="TAL"/>
                    <w:spacing w:after="50"/>
                    <w:ind w:firstLineChars="100" w:firstLine="180"/>
                    <w:rPr>
                      <w:rFonts w:cs="Arial"/>
                      <w:szCs w:val="18"/>
                      <w:lang w:eastAsia="zh-CN"/>
                    </w:rPr>
                  </w:pPr>
                  <w:r w:rsidRPr="005D0504">
                    <w:rPr>
                      <w:rFonts w:cs="Arial"/>
                      <w:szCs w:val="18"/>
                      <w:lang w:eastAsia="zh-CN"/>
                    </w:rPr>
                    <w:t xml:space="preserve">- </w:t>
                  </w:r>
                  <w:proofErr w:type="spellStart"/>
                  <w:r w:rsidRPr="005D0504">
                    <w:rPr>
                      <w:rFonts w:cs="Arial"/>
                      <w:szCs w:val="18"/>
                    </w:rPr>
                    <w:t>OptionB</w:t>
                  </w:r>
                  <w:proofErr w:type="spellEnd"/>
                  <w:r w:rsidRPr="005D0504">
                    <w:rPr>
                      <w:rFonts w:cs="Arial"/>
                      <w:szCs w:val="18"/>
                    </w:rPr>
                    <w:t>: N</w:t>
                  </w:r>
                  <w:r w:rsidRPr="005D0504">
                    <w:rPr>
                      <w:rFonts w:cs="Arial"/>
                      <w:szCs w:val="18"/>
                      <w:vertAlign w:val="subscript"/>
                    </w:rPr>
                    <w:t>_TRP</w:t>
                  </w:r>
                  <w:r w:rsidRPr="005D0504">
                    <w:rPr>
                      <w:rFonts w:cs="Arial"/>
                      <w:szCs w:val="18"/>
                    </w:rPr>
                    <w:t xml:space="preserve"> co-located (at BS) panels per sector - companies describe how the panels are (azimuthally) oriented</w:t>
                  </w:r>
                </w:p>
                <w:p w14:paraId="7A54B85F" w14:textId="77777777" w:rsidR="00D73800" w:rsidRPr="005D0504" w:rsidRDefault="00D73800" w:rsidP="00D73800">
                  <w:pPr>
                    <w:pStyle w:val="TAL"/>
                    <w:spacing w:after="50"/>
                    <w:ind w:firstLineChars="100" w:firstLine="180"/>
                    <w:rPr>
                      <w:rFonts w:cs="Arial"/>
                      <w:szCs w:val="18"/>
                      <w:lang w:eastAsia="zh-CN"/>
                    </w:rPr>
                  </w:pPr>
                  <w:r w:rsidRPr="005D0504">
                    <w:rPr>
                      <w:rFonts w:cs="Arial"/>
                      <w:szCs w:val="18"/>
                    </w:rPr>
                    <w:t>- Dense Urban (macro only) 200m ISD or Urban Macro 500m ISD</w:t>
                  </w:r>
                </w:p>
              </w:tc>
            </w:tr>
            <w:tr w:rsidR="00D73800" w:rsidRPr="005D0504" w14:paraId="39FB7677" w14:textId="77777777" w:rsidTr="00F864D6">
              <w:trPr>
                <w:cantSplit/>
                <w:jc w:val="center"/>
              </w:trPr>
              <w:tc>
                <w:tcPr>
                  <w:tcW w:w="0" w:type="auto"/>
                </w:tcPr>
                <w:p w14:paraId="5E828B8A" w14:textId="77777777" w:rsidR="00D73800" w:rsidRPr="005D0504" w:rsidRDefault="00D73800" w:rsidP="00D73800">
                  <w:pPr>
                    <w:pStyle w:val="TAL"/>
                    <w:spacing w:afterLines="50" w:after="120"/>
                    <w:rPr>
                      <w:rFonts w:cs="Arial"/>
                      <w:szCs w:val="18"/>
                    </w:rPr>
                  </w:pPr>
                  <w:r w:rsidRPr="005D0504">
                    <w:rPr>
                      <w:rFonts w:cs="Arial"/>
                      <w:szCs w:val="18"/>
                    </w:rPr>
                    <w:t>Carrier Frequency</w:t>
                  </w:r>
                </w:p>
              </w:tc>
              <w:tc>
                <w:tcPr>
                  <w:tcW w:w="0" w:type="auto"/>
                </w:tcPr>
                <w:p w14:paraId="5130034D"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4GHz and 7GHz at least, other simulation c</w:t>
                  </w:r>
                  <w:r w:rsidRPr="005D0504">
                    <w:rPr>
                      <w:rFonts w:cs="Arial"/>
                      <w:szCs w:val="18"/>
                    </w:rPr>
                    <w:t>arrier</w:t>
                  </w:r>
                  <w:r w:rsidRPr="005D0504">
                    <w:rPr>
                      <w:rFonts w:cs="Arial"/>
                      <w:szCs w:val="18"/>
                      <w:lang w:eastAsia="zh-CN"/>
                    </w:rPr>
                    <w:t xml:space="preserve"> f</w:t>
                  </w:r>
                  <w:r w:rsidRPr="005D0504">
                    <w:rPr>
                      <w:rFonts w:cs="Arial"/>
                      <w:szCs w:val="18"/>
                    </w:rPr>
                    <w:t>requency</w:t>
                  </w:r>
                  <w:r w:rsidRPr="005D0504">
                    <w:rPr>
                      <w:rFonts w:cs="Arial"/>
                      <w:szCs w:val="18"/>
                      <w:lang w:eastAsia="zh-CN"/>
                    </w:rPr>
                    <w:t xml:space="preserve"> could be considered.</w:t>
                  </w:r>
                </w:p>
              </w:tc>
            </w:tr>
            <w:tr w:rsidR="00D73800" w:rsidRPr="005D0504" w14:paraId="09D8A8E3" w14:textId="77777777" w:rsidTr="00F864D6">
              <w:trPr>
                <w:cantSplit/>
                <w:jc w:val="center"/>
              </w:trPr>
              <w:tc>
                <w:tcPr>
                  <w:tcW w:w="0" w:type="auto"/>
                  <w:vAlign w:val="center"/>
                </w:tcPr>
                <w:p w14:paraId="7EFC96BB" w14:textId="77777777" w:rsidR="00D73800" w:rsidRPr="005D0504" w:rsidRDefault="00D73800" w:rsidP="00D73800">
                  <w:pPr>
                    <w:pStyle w:val="TAL"/>
                    <w:spacing w:afterLines="50" w:after="120"/>
                    <w:rPr>
                      <w:rFonts w:cs="Arial"/>
                      <w:szCs w:val="18"/>
                    </w:rPr>
                  </w:pPr>
                  <w:r w:rsidRPr="005D0504">
                    <w:rPr>
                      <w:rFonts w:cs="Arial"/>
                      <w:szCs w:val="18"/>
                    </w:rPr>
                    <w:t>Bandwidth</w:t>
                  </w:r>
                </w:p>
              </w:tc>
              <w:tc>
                <w:tcPr>
                  <w:tcW w:w="0" w:type="auto"/>
                  <w:vAlign w:val="center"/>
                </w:tcPr>
                <w:p w14:paraId="3B2F8C87" w14:textId="77777777" w:rsidR="00D73800" w:rsidRPr="005D0504" w:rsidRDefault="00D73800" w:rsidP="00D73800">
                  <w:pPr>
                    <w:pStyle w:val="TAL"/>
                    <w:spacing w:afterLines="50" w:after="120"/>
                    <w:rPr>
                      <w:rFonts w:cs="Arial"/>
                      <w:szCs w:val="18"/>
                      <w:lang w:val="de-DE" w:eastAsia="zh-CN"/>
                    </w:rPr>
                  </w:pPr>
                  <w:r w:rsidRPr="005D0504">
                    <w:rPr>
                      <w:rFonts w:cs="Arial"/>
                      <w:szCs w:val="18"/>
                    </w:rPr>
                    <w:t>Around 4 GHz: basic</w:t>
                  </w:r>
                  <w:r w:rsidRPr="005D0504">
                    <w:rPr>
                      <w:rFonts w:cs="Arial"/>
                      <w:szCs w:val="18"/>
                      <w:lang w:eastAsia="zh-CN"/>
                    </w:rPr>
                    <w:t xml:space="preserve">: </w:t>
                  </w:r>
                  <w:r w:rsidRPr="005D0504">
                    <w:rPr>
                      <w:rFonts w:cs="Arial"/>
                      <w:szCs w:val="18"/>
                    </w:rPr>
                    <w:t xml:space="preserve">20MHz, </w:t>
                  </w:r>
                  <w:r w:rsidRPr="005D0504">
                    <w:rPr>
                      <w:rFonts w:cs="Arial"/>
                      <w:szCs w:val="18"/>
                      <w:lang w:eastAsia="zh-CN"/>
                    </w:rPr>
                    <w:t>optional:</w:t>
                  </w:r>
                  <w:r w:rsidRPr="005D0504">
                    <w:rPr>
                      <w:rFonts w:cs="Arial"/>
                      <w:szCs w:val="18"/>
                    </w:rPr>
                    <w:t xml:space="preserve"> 100MHz, 200MHz, 300MHz </w:t>
                  </w:r>
                </w:p>
                <w:p w14:paraId="2A2EF5FB"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Around 7 GHz: basic: 20MHz, optional: 100MHz, 200MHz, 400MHz</w:t>
                  </w:r>
                </w:p>
                <w:p w14:paraId="669F56FA"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Note: other simulation BW could be considered.</w:t>
                  </w:r>
                </w:p>
              </w:tc>
            </w:tr>
            <w:tr w:rsidR="00D73800" w:rsidRPr="005D0504" w14:paraId="3A7CB3DF" w14:textId="77777777" w:rsidTr="00F864D6">
              <w:trPr>
                <w:cantSplit/>
                <w:jc w:val="center"/>
              </w:trPr>
              <w:tc>
                <w:tcPr>
                  <w:tcW w:w="0" w:type="auto"/>
                  <w:vAlign w:val="center"/>
                </w:tcPr>
                <w:p w14:paraId="57D3CDCD" w14:textId="77777777" w:rsidR="00D73800" w:rsidRPr="005D0504" w:rsidRDefault="00D73800" w:rsidP="00D73800">
                  <w:pPr>
                    <w:pStyle w:val="TAL"/>
                    <w:spacing w:afterLines="50" w:after="120"/>
                    <w:rPr>
                      <w:rFonts w:cs="Arial"/>
                      <w:szCs w:val="18"/>
                    </w:rPr>
                  </w:pPr>
                  <w:r w:rsidRPr="005D0504">
                    <w:rPr>
                      <w:rFonts w:cs="Arial"/>
                      <w:szCs w:val="18"/>
                    </w:rPr>
                    <w:t>Channel generation model</w:t>
                  </w:r>
                </w:p>
              </w:tc>
              <w:tc>
                <w:tcPr>
                  <w:tcW w:w="0" w:type="auto"/>
                  <w:vAlign w:val="center"/>
                </w:tcPr>
                <w:p w14:paraId="738B1A4B" w14:textId="77777777" w:rsidR="00D73800" w:rsidRPr="005D0504" w:rsidRDefault="00D73800" w:rsidP="00D73800">
                  <w:pPr>
                    <w:pStyle w:val="TAL"/>
                    <w:spacing w:afterLines="50" w:after="120"/>
                    <w:rPr>
                      <w:rFonts w:cs="Arial"/>
                      <w:szCs w:val="18"/>
                    </w:rPr>
                  </w:pPr>
                  <w:r w:rsidRPr="005D0504">
                    <w:rPr>
                      <w:rFonts w:cs="Arial"/>
                      <w:szCs w:val="18"/>
                    </w:rPr>
                    <w:t>According to the TR 38.901</w:t>
                  </w:r>
                </w:p>
              </w:tc>
            </w:tr>
            <w:tr w:rsidR="00D73800" w:rsidRPr="005D0504" w14:paraId="084113C4" w14:textId="77777777" w:rsidTr="00F864D6">
              <w:trPr>
                <w:cantSplit/>
                <w:jc w:val="center"/>
              </w:trPr>
              <w:tc>
                <w:tcPr>
                  <w:tcW w:w="0" w:type="auto"/>
                  <w:vAlign w:val="center"/>
                </w:tcPr>
                <w:p w14:paraId="5D0D38F8" w14:textId="77777777" w:rsidR="00D73800" w:rsidRPr="005D0504" w:rsidRDefault="00D73800" w:rsidP="00D73800">
                  <w:pPr>
                    <w:pStyle w:val="TAL"/>
                    <w:spacing w:afterLines="50" w:after="120"/>
                    <w:rPr>
                      <w:rFonts w:cs="Arial"/>
                      <w:szCs w:val="18"/>
                    </w:rPr>
                  </w:pPr>
                  <w:r w:rsidRPr="005D0504">
                    <w:rPr>
                      <w:rFonts w:cs="Arial"/>
                      <w:szCs w:val="18"/>
                    </w:rPr>
                    <w:t>BS Tx power</w:t>
                  </w:r>
                </w:p>
              </w:tc>
              <w:tc>
                <w:tcPr>
                  <w:tcW w:w="0" w:type="auto"/>
                  <w:vAlign w:val="center"/>
                </w:tcPr>
                <w:p w14:paraId="5F4F5C75" w14:textId="77777777" w:rsidR="00D73800" w:rsidRPr="005D0504" w:rsidRDefault="00D73800" w:rsidP="00D73800">
                  <w:pPr>
                    <w:pStyle w:val="TAL"/>
                    <w:spacing w:afterLines="50" w:after="120"/>
                    <w:rPr>
                      <w:rFonts w:cs="Arial"/>
                      <w:szCs w:val="18"/>
                      <w:lang w:eastAsia="zh-CN"/>
                    </w:rPr>
                  </w:pPr>
                  <w:r w:rsidRPr="005D0504">
                    <w:rPr>
                      <w:rFonts w:cs="Arial"/>
                      <w:szCs w:val="18"/>
                    </w:rPr>
                    <w:t xml:space="preserve">44 dBm per 20 MHz for </w:t>
                  </w:r>
                  <w:r w:rsidRPr="005D0504">
                    <w:rPr>
                      <w:rFonts w:cs="Arial"/>
                      <w:szCs w:val="18"/>
                      <w:lang w:eastAsia="zh-CN"/>
                    </w:rPr>
                    <w:t>Dense Urban Macro BS,</w:t>
                  </w:r>
                  <w:r w:rsidRPr="005D0504">
                    <w:rPr>
                      <w:rFonts w:cs="Arial"/>
                      <w:szCs w:val="18"/>
                    </w:rPr>
                    <w:t xml:space="preserve"> 49</w:t>
                  </w:r>
                  <w:r w:rsidRPr="005D0504">
                    <w:rPr>
                      <w:rFonts w:cs="Arial"/>
                      <w:szCs w:val="18"/>
                      <w:lang w:eastAsia="zh-CN"/>
                    </w:rPr>
                    <w:t>dBm</w:t>
                  </w:r>
                  <w:r w:rsidRPr="005D0504">
                    <w:rPr>
                      <w:rFonts w:cs="Arial"/>
                      <w:szCs w:val="18"/>
                    </w:rPr>
                    <w:t xml:space="preserve"> for </w:t>
                  </w:r>
                  <w:proofErr w:type="spellStart"/>
                  <w:r w:rsidRPr="005D0504">
                    <w:rPr>
                      <w:rFonts w:cs="Arial"/>
                      <w:szCs w:val="18"/>
                    </w:rPr>
                    <w:t>UMa</w:t>
                  </w:r>
                  <w:proofErr w:type="spellEnd"/>
                  <w:r w:rsidRPr="005D0504">
                    <w:rPr>
                      <w:rFonts w:cs="Arial"/>
                      <w:szCs w:val="18"/>
                    </w:rPr>
                    <w:t xml:space="preserve"> at </w:t>
                  </w:r>
                  <w:r w:rsidRPr="005D0504">
                    <w:rPr>
                      <w:rFonts w:cs="Arial"/>
                      <w:szCs w:val="18"/>
                      <w:lang w:eastAsia="zh-CN"/>
                    </w:rPr>
                    <w:t>4</w:t>
                  </w:r>
                  <w:r w:rsidRPr="005D0504">
                    <w:rPr>
                      <w:rFonts w:cs="Arial"/>
                      <w:szCs w:val="18"/>
                    </w:rPr>
                    <w:t>GHz</w:t>
                  </w:r>
                </w:p>
                <w:p w14:paraId="029AD098" w14:textId="77777777" w:rsidR="00D73800" w:rsidRPr="005D0504" w:rsidRDefault="00D73800" w:rsidP="00D73800">
                  <w:pPr>
                    <w:pStyle w:val="TAL"/>
                    <w:spacing w:afterLines="50" w:after="120"/>
                    <w:rPr>
                      <w:rFonts w:cs="Arial"/>
                      <w:szCs w:val="18"/>
                      <w:lang w:eastAsia="zh-CN"/>
                    </w:rPr>
                  </w:pPr>
                  <w:r w:rsidRPr="005D0504">
                    <w:rPr>
                      <w:rFonts w:cs="Arial"/>
                      <w:szCs w:val="18"/>
                    </w:rPr>
                    <w:t xml:space="preserve">44 dBm per 20 MHz for </w:t>
                  </w:r>
                  <w:r w:rsidRPr="005D0504">
                    <w:rPr>
                      <w:rFonts w:cs="Arial"/>
                      <w:szCs w:val="18"/>
                      <w:lang w:eastAsia="zh-CN"/>
                    </w:rPr>
                    <w:t>Dense Urban Macro BS,</w:t>
                  </w:r>
                  <w:r w:rsidRPr="005D0504">
                    <w:rPr>
                      <w:rFonts w:cs="Arial"/>
                      <w:szCs w:val="18"/>
                    </w:rPr>
                    <w:t xml:space="preserve"> 49</w:t>
                  </w:r>
                  <w:r w:rsidRPr="005D0504">
                    <w:rPr>
                      <w:rFonts w:cs="Arial"/>
                      <w:szCs w:val="18"/>
                      <w:lang w:eastAsia="zh-CN"/>
                    </w:rPr>
                    <w:t>dBm</w:t>
                  </w:r>
                  <w:r w:rsidRPr="005D0504">
                    <w:rPr>
                      <w:rFonts w:cs="Arial"/>
                      <w:szCs w:val="18"/>
                    </w:rPr>
                    <w:t xml:space="preserve"> for </w:t>
                  </w:r>
                  <w:proofErr w:type="spellStart"/>
                  <w:r w:rsidRPr="005D0504">
                    <w:rPr>
                      <w:rFonts w:cs="Arial"/>
                      <w:szCs w:val="18"/>
                    </w:rPr>
                    <w:t>UMa</w:t>
                  </w:r>
                  <w:proofErr w:type="spellEnd"/>
                  <w:r w:rsidRPr="005D0504">
                    <w:rPr>
                      <w:rFonts w:cs="Arial"/>
                      <w:szCs w:val="18"/>
                    </w:rPr>
                    <w:t xml:space="preserve"> at </w:t>
                  </w:r>
                  <w:r w:rsidRPr="005D0504">
                    <w:rPr>
                      <w:rFonts w:cs="Arial"/>
                      <w:szCs w:val="18"/>
                      <w:lang w:eastAsia="zh-CN"/>
                    </w:rPr>
                    <w:t>7</w:t>
                  </w:r>
                  <w:r w:rsidRPr="005D0504">
                    <w:rPr>
                      <w:rFonts w:cs="Arial"/>
                      <w:szCs w:val="18"/>
                    </w:rPr>
                    <w:t xml:space="preserve">GHz </w:t>
                  </w:r>
                </w:p>
              </w:tc>
            </w:tr>
            <w:tr w:rsidR="00D73800" w:rsidRPr="005D0504" w14:paraId="554DBD28" w14:textId="77777777" w:rsidTr="00F864D6">
              <w:trPr>
                <w:cantSplit/>
                <w:jc w:val="center"/>
              </w:trPr>
              <w:tc>
                <w:tcPr>
                  <w:tcW w:w="0" w:type="auto"/>
                  <w:vAlign w:val="center"/>
                </w:tcPr>
                <w:p w14:paraId="439FF0B1" w14:textId="77777777" w:rsidR="00D73800" w:rsidRPr="005D0504" w:rsidRDefault="00D73800" w:rsidP="00D73800">
                  <w:pPr>
                    <w:pStyle w:val="TAL"/>
                    <w:spacing w:afterLines="50" w:after="120"/>
                    <w:rPr>
                      <w:rFonts w:cs="Arial"/>
                      <w:szCs w:val="18"/>
                    </w:rPr>
                  </w:pPr>
                  <w:r w:rsidRPr="005D0504">
                    <w:rPr>
                      <w:rFonts w:cs="Arial"/>
                      <w:szCs w:val="18"/>
                    </w:rPr>
                    <w:t>BS antenna configurations</w:t>
                  </w:r>
                </w:p>
              </w:tc>
              <w:tc>
                <w:tcPr>
                  <w:tcW w:w="0" w:type="auto"/>
                  <w:vAlign w:val="center"/>
                </w:tcPr>
                <w:p w14:paraId="69E18065" w14:textId="77777777" w:rsidR="00D73800" w:rsidRPr="005D0504" w:rsidRDefault="00D73800" w:rsidP="00D73800">
                  <w:pPr>
                    <w:pStyle w:val="TAL"/>
                    <w:spacing w:afterLines="50" w:after="120"/>
                    <w:rPr>
                      <w:rFonts w:cs="Arial"/>
                      <w:szCs w:val="18"/>
                      <w:lang w:eastAsia="zh-CN"/>
                    </w:rPr>
                  </w:pPr>
                  <w:r w:rsidRPr="005D0504">
                    <w:rPr>
                      <w:rFonts w:cs="Arial"/>
                      <w:szCs w:val="18"/>
                    </w:rPr>
                    <w:t>Around 4 GHz:</w:t>
                  </w:r>
                </w:p>
                <w:p w14:paraId="0B0785E6"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Config 1: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ko-KR"/>
                    </w:rPr>
                    <w:t xml:space="preserve">12, 8, 2, 1, 1; 4, 8),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3AA88EEA" w14:textId="77777777" w:rsidR="00D73800" w:rsidRPr="005D0504" w:rsidRDefault="00D73800" w:rsidP="00D73800">
                  <w:pPr>
                    <w:pStyle w:val="TAL"/>
                    <w:spacing w:afterLines="50" w:after="120"/>
                    <w:rPr>
                      <w:rFonts w:cs="Arial"/>
                      <w:szCs w:val="18"/>
                      <w:lang w:val="sv-SE" w:eastAsia="zh-CN"/>
                    </w:rPr>
                  </w:pPr>
                  <w:r w:rsidRPr="005D0504">
                    <w:rPr>
                      <w:rFonts w:cs="Arial"/>
                      <w:szCs w:val="18"/>
                      <w:lang w:eastAsia="ko-KR"/>
                    </w:rPr>
                    <w:t xml:space="preserve">Config </w:t>
                  </w:r>
                  <w:r w:rsidRPr="005D0504">
                    <w:rPr>
                      <w:rFonts w:cs="Arial"/>
                      <w:szCs w:val="18"/>
                      <w:lang w:eastAsia="zh-CN"/>
                    </w:rPr>
                    <w:t>2</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ko-KR"/>
                    </w:rPr>
                    <w:t>1</w:t>
                  </w:r>
                  <w:r w:rsidRPr="005D0504">
                    <w:rPr>
                      <w:rFonts w:cs="Arial"/>
                      <w:szCs w:val="18"/>
                      <w:lang w:eastAsia="zh-CN"/>
                    </w:rPr>
                    <w:t>6</w:t>
                  </w:r>
                  <w:r w:rsidRPr="005D0504">
                    <w:rPr>
                      <w:rFonts w:cs="Arial"/>
                      <w:szCs w:val="18"/>
                      <w:lang w:eastAsia="ko-KR"/>
                    </w:rPr>
                    <w:t xml:space="preserve">, 8, 2, 1, 1; 4, 8),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6F7F6FFC" w14:textId="77777777" w:rsidR="00D73800" w:rsidRPr="005D0504" w:rsidRDefault="00D73800" w:rsidP="00D73800">
                  <w:pPr>
                    <w:pStyle w:val="TAL"/>
                    <w:spacing w:afterLines="50" w:after="120"/>
                    <w:rPr>
                      <w:rFonts w:cs="Arial"/>
                      <w:szCs w:val="18"/>
                      <w:lang w:eastAsia="zh-CN"/>
                    </w:rPr>
                  </w:pPr>
                  <w:r w:rsidRPr="005D0504">
                    <w:rPr>
                      <w:rFonts w:cs="Arial"/>
                      <w:szCs w:val="18"/>
                      <w:lang w:val="sv-SE" w:eastAsia="zh-CN"/>
                    </w:rPr>
                    <w:t>Optional:</w:t>
                  </w:r>
                </w:p>
                <w:p w14:paraId="06F8139B" w14:textId="77777777" w:rsidR="00D73800" w:rsidRPr="005D0504" w:rsidRDefault="00D73800" w:rsidP="00D73800">
                  <w:pPr>
                    <w:pStyle w:val="TAL"/>
                    <w:spacing w:afterLines="50" w:after="120"/>
                    <w:rPr>
                      <w:rFonts w:cs="Arial"/>
                      <w:szCs w:val="18"/>
                      <w:lang w:val="sv-SE" w:eastAsia="zh-CN"/>
                    </w:rPr>
                  </w:pPr>
                  <w:r w:rsidRPr="005D0504">
                    <w:rPr>
                      <w:rFonts w:cs="Arial"/>
                      <w:szCs w:val="18"/>
                      <w:lang w:eastAsia="ko-KR"/>
                    </w:rPr>
                    <w:t xml:space="preserve">Config </w:t>
                  </w:r>
                  <w:r w:rsidRPr="005D0504">
                    <w:rPr>
                      <w:rFonts w:cs="Arial"/>
                      <w:szCs w:val="18"/>
                      <w:lang w:eastAsia="zh-CN"/>
                    </w:rPr>
                    <w:t>3</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ko-KR"/>
                    </w:rPr>
                    <w:t>1</w:t>
                  </w:r>
                  <w:r w:rsidRPr="005D0504">
                    <w:rPr>
                      <w:rFonts w:cs="Arial"/>
                      <w:szCs w:val="18"/>
                      <w:lang w:eastAsia="zh-CN"/>
                    </w:rPr>
                    <w:t>6</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4,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0.5</w:t>
                  </w:r>
                  <w:r w:rsidRPr="005D0504">
                    <w:rPr>
                      <w:rFonts w:cs="Arial"/>
                      <w:szCs w:val="18"/>
                      <w:lang w:val="sv-SE"/>
                    </w:rPr>
                    <w:t>λ</w:t>
                  </w:r>
                  <w:r w:rsidRPr="005D0504">
                    <w:rPr>
                      <w:rFonts w:cs="Arial"/>
                      <w:szCs w:val="18"/>
                      <w:lang w:val="sv-SE" w:eastAsia="zh-CN"/>
                    </w:rPr>
                    <w:t>)</w:t>
                  </w:r>
                </w:p>
                <w:p w14:paraId="7614DAED" w14:textId="77777777" w:rsidR="00D73800" w:rsidRPr="005D0504" w:rsidRDefault="00D73800" w:rsidP="00D73800">
                  <w:pPr>
                    <w:pStyle w:val="TAL"/>
                    <w:spacing w:afterLines="50" w:after="120"/>
                    <w:rPr>
                      <w:rFonts w:cs="Arial"/>
                      <w:szCs w:val="18"/>
                      <w:lang w:eastAsia="zh-CN"/>
                    </w:rPr>
                  </w:pPr>
                  <w:r w:rsidRPr="005D0504">
                    <w:rPr>
                      <w:rFonts w:cs="Arial"/>
                      <w:szCs w:val="18"/>
                    </w:rPr>
                    <w:t xml:space="preserve">Around </w:t>
                  </w:r>
                  <w:r w:rsidRPr="005D0504">
                    <w:rPr>
                      <w:rFonts w:cs="Arial"/>
                      <w:szCs w:val="18"/>
                      <w:lang w:eastAsia="zh-CN"/>
                    </w:rPr>
                    <w:t>7</w:t>
                  </w:r>
                  <w:r w:rsidRPr="005D0504">
                    <w:rPr>
                      <w:rFonts w:cs="Arial"/>
                      <w:szCs w:val="18"/>
                    </w:rPr>
                    <w:t xml:space="preserve"> GHz:</w:t>
                  </w:r>
                </w:p>
                <w:p w14:paraId="191FAA17"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 xml:space="preserve">Config </w:t>
                  </w:r>
                  <w:r w:rsidRPr="005D0504">
                    <w:rPr>
                      <w:rFonts w:cs="Arial"/>
                      <w:szCs w:val="18"/>
                      <w:lang w:eastAsia="zh-CN"/>
                    </w:rPr>
                    <w:t>4</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zh-CN"/>
                    </w:rPr>
                    <w:t>24</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4,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6ECCEEB9" w14:textId="77777777" w:rsidR="00D73800" w:rsidRPr="005D0504" w:rsidRDefault="00D73800" w:rsidP="00D73800">
                  <w:pPr>
                    <w:pStyle w:val="TAL"/>
                    <w:spacing w:afterLines="50" w:after="120"/>
                    <w:rPr>
                      <w:rFonts w:cs="Arial"/>
                      <w:szCs w:val="18"/>
                      <w:lang w:val="sv-SE" w:eastAsia="zh-CN"/>
                    </w:rPr>
                  </w:pPr>
                  <w:r w:rsidRPr="005D0504">
                    <w:rPr>
                      <w:rFonts w:cs="Arial"/>
                      <w:szCs w:val="18"/>
                      <w:lang w:eastAsia="ko-KR"/>
                    </w:rPr>
                    <w:t xml:space="preserve">Config </w:t>
                  </w:r>
                  <w:r w:rsidRPr="005D0504">
                    <w:rPr>
                      <w:rFonts w:cs="Arial"/>
                      <w:szCs w:val="18"/>
                      <w:lang w:eastAsia="zh-CN"/>
                    </w:rPr>
                    <w:t>5</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zh-CN"/>
                    </w:rPr>
                    <w:t>32</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w:t>
                  </w:r>
                  <w:r w:rsidRPr="005D0504">
                    <w:rPr>
                      <w:rFonts w:cs="Arial"/>
                      <w:szCs w:val="18"/>
                      <w:lang w:eastAsia="zh-CN"/>
                    </w:rPr>
                    <w:t>8</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46EF1C27" w14:textId="77777777" w:rsidR="00D73800" w:rsidRPr="005D0504" w:rsidRDefault="00D73800" w:rsidP="00D73800">
                  <w:pPr>
                    <w:pStyle w:val="TAL"/>
                    <w:spacing w:afterLines="50" w:after="120"/>
                    <w:rPr>
                      <w:rFonts w:cs="Arial"/>
                      <w:szCs w:val="18"/>
                      <w:lang w:eastAsia="zh-CN"/>
                    </w:rPr>
                  </w:pPr>
                  <w:r w:rsidRPr="005D0504">
                    <w:rPr>
                      <w:rFonts w:cs="Arial"/>
                      <w:szCs w:val="18"/>
                      <w:lang w:val="sv-SE" w:eastAsia="zh-CN"/>
                    </w:rPr>
                    <w:t>Optional:</w:t>
                  </w:r>
                </w:p>
                <w:p w14:paraId="5E17E234" w14:textId="77777777" w:rsidR="00D73800" w:rsidRPr="005D0504" w:rsidRDefault="00D73800" w:rsidP="00D73800">
                  <w:pPr>
                    <w:pStyle w:val="TAL"/>
                    <w:spacing w:afterLines="50" w:after="120"/>
                    <w:rPr>
                      <w:rFonts w:cs="Arial"/>
                      <w:szCs w:val="18"/>
                      <w:lang w:val="en-US" w:eastAsia="zh-CN"/>
                    </w:rPr>
                  </w:pPr>
                  <w:r w:rsidRPr="005D0504">
                    <w:rPr>
                      <w:rFonts w:cs="Arial"/>
                      <w:szCs w:val="18"/>
                      <w:lang w:eastAsia="ko-KR"/>
                    </w:rPr>
                    <w:t xml:space="preserve">Config </w:t>
                  </w:r>
                  <w:r w:rsidRPr="005D0504">
                    <w:rPr>
                      <w:rFonts w:cs="Arial"/>
                      <w:szCs w:val="18"/>
                      <w:lang w:eastAsia="zh-CN"/>
                    </w:rPr>
                    <w:t>6</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zh-CN"/>
                    </w:rPr>
                    <w:t>48</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w:t>
                  </w:r>
                  <w:r w:rsidRPr="005D0504">
                    <w:rPr>
                      <w:rFonts w:cs="Arial"/>
                      <w:szCs w:val="18"/>
                      <w:lang w:eastAsia="zh-CN"/>
                    </w:rPr>
                    <w:t>8</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tc>
            </w:tr>
            <w:tr w:rsidR="00D73800" w:rsidRPr="005D0504" w14:paraId="3E38979E" w14:textId="77777777" w:rsidTr="00F864D6">
              <w:trPr>
                <w:cantSplit/>
                <w:jc w:val="center"/>
              </w:trPr>
              <w:tc>
                <w:tcPr>
                  <w:tcW w:w="0" w:type="auto"/>
                  <w:vAlign w:val="center"/>
                </w:tcPr>
                <w:p w14:paraId="225E8053" w14:textId="77777777" w:rsidR="00D73800" w:rsidRPr="005D0504" w:rsidRDefault="00D73800" w:rsidP="00D73800">
                  <w:pPr>
                    <w:pStyle w:val="TAL"/>
                    <w:spacing w:afterLines="50" w:after="120"/>
                    <w:rPr>
                      <w:rFonts w:cs="Arial"/>
                      <w:szCs w:val="18"/>
                    </w:rPr>
                  </w:pPr>
                  <w:r w:rsidRPr="005D0504">
                    <w:rPr>
                      <w:rFonts w:cs="Arial"/>
                      <w:szCs w:val="18"/>
                    </w:rPr>
                    <w:t>BS port mapping</w:t>
                  </w:r>
                </w:p>
              </w:tc>
              <w:tc>
                <w:tcPr>
                  <w:tcW w:w="0" w:type="auto"/>
                  <w:vAlign w:val="center"/>
                </w:tcPr>
                <w:p w14:paraId="1E6DACFF" w14:textId="77777777" w:rsidR="00D73800" w:rsidRPr="005D0504" w:rsidRDefault="00D73800" w:rsidP="00D73800">
                  <w:pPr>
                    <w:pStyle w:val="TAL"/>
                    <w:spacing w:afterLines="50" w:after="120"/>
                    <w:rPr>
                      <w:rFonts w:cs="Arial"/>
                      <w:szCs w:val="18"/>
                      <w:lang w:eastAsia="zh-CN"/>
                    </w:rPr>
                  </w:pPr>
                  <w:r w:rsidRPr="005D0504">
                    <w:rPr>
                      <w:rFonts w:cs="Arial"/>
                      <w:szCs w:val="18"/>
                    </w:rPr>
                    <w:t>Around 4 GHz</w:t>
                  </w:r>
                  <w:r w:rsidRPr="005D0504">
                    <w:rPr>
                      <w:rFonts w:cs="Arial"/>
                      <w:szCs w:val="18"/>
                      <w:lang w:eastAsia="zh-CN"/>
                    </w:rPr>
                    <w:t xml:space="preserve"> and around 7 GHz</w:t>
                  </w:r>
                  <w:r w:rsidRPr="005D0504">
                    <w:rPr>
                      <w:rFonts w:cs="Arial"/>
                      <w:szCs w:val="18"/>
                    </w:rPr>
                    <w:t>:</w:t>
                  </w:r>
                </w:p>
                <w:p w14:paraId="709278FE"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 xml:space="preserve">A single </w:t>
                  </w:r>
                  <w:proofErr w:type="spellStart"/>
                  <w:r w:rsidRPr="005D0504">
                    <w:rPr>
                      <w:rFonts w:cs="Arial"/>
                      <w:szCs w:val="18"/>
                      <w:lang w:eastAsia="ko-KR"/>
                    </w:rPr>
                    <w:t>TxRU</w:t>
                  </w:r>
                  <w:proofErr w:type="spellEnd"/>
                  <w:r w:rsidRPr="005D0504">
                    <w:rPr>
                      <w:rFonts w:cs="Arial"/>
                      <w:szCs w:val="18"/>
                      <w:lang w:eastAsia="ko-KR"/>
                    </w:rPr>
                    <w:t xml:space="preserve"> is mapped per panel per subarray per polarization as mandatory option.</w:t>
                  </w:r>
                </w:p>
              </w:tc>
            </w:tr>
            <w:tr w:rsidR="00D73800" w:rsidRPr="005D0504" w14:paraId="7BD666BC" w14:textId="77777777" w:rsidTr="00F864D6">
              <w:trPr>
                <w:cantSplit/>
                <w:jc w:val="center"/>
              </w:trPr>
              <w:tc>
                <w:tcPr>
                  <w:tcW w:w="0" w:type="auto"/>
                  <w:vAlign w:val="center"/>
                </w:tcPr>
                <w:p w14:paraId="1C1D5F3E" w14:textId="77777777" w:rsidR="00D73800" w:rsidRPr="005D0504" w:rsidRDefault="00D73800" w:rsidP="00D73800">
                  <w:pPr>
                    <w:pStyle w:val="TAL"/>
                    <w:spacing w:afterLines="50" w:after="120"/>
                    <w:rPr>
                      <w:rFonts w:cs="Arial"/>
                      <w:szCs w:val="18"/>
                    </w:rPr>
                  </w:pPr>
                  <w:r w:rsidRPr="005D0504">
                    <w:rPr>
                      <w:rFonts w:cs="Arial"/>
                      <w:szCs w:val="18"/>
                    </w:rPr>
                    <w:lastRenderedPageBreak/>
                    <w:t>BS antenna height</w:t>
                  </w:r>
                </w:p>
              </w:tc>
              <w:tc>
                <w:tcPr>
                  <w:tcW w:w="0" w:type="auto"/>
                  <w:vAlign w:val="center"/>
                </w:tcPr>
                <w:p w14:paraId="2DDB9502"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Dense Urban:</w:t>
                  </w:r>
                  <w:r w:rsidRPr="005D0504">
                    <w:rPr>
                      <w:rFonts w:cs="Arial"/>
                      <w:szCs w:val="18"/>
                    </w:rPr>
                    <w:t xml:space="preserve"> 25m for macro cells</w:t>
                  </w:r>
                </w:p>
                <w:p w14:paraId="5BF02C24" w14:textId="77777777" w:rsidR="00D73800" w:rsidRPr="005D0504" w:rsidRDefault="00D73800" w:rsidP="00D73800">
                  <w:pPr>
                    <w:pStyle w:val="TAL"/>
                    <w:spacing w:afterLines="50" w:after="120"/>
                    <w:rPr>
                      <w:rFonts w:cs="Arial"/>
                      <w:szCs w:val="18"/>
                      <w:lang w:eastAsia="zh-CN"/>
                    </w:rPr>
                  </w:pPr>
                  <w:proofErr w:type="spellStart"/>
                  <w:r w:rsidRPr="005D0504">
                    <w:rPr>
                      <w:rFonts w:cs="Arial"/>
                      <w:szCs w:val="18"/>
                      <w:lang w:eastAsia="zh-CN"/>
                    </w:rPr>
                    <w:t>UMi</w:t>
                  </w:r>
                  <w:proofErr w:type="spellEnd"/>
                  <w:r w:rsidRPr="005D0504">
                    <w:rPr>
                      <w:rFonts w:cs="Arial"/>
                      <w:szCs w:val="18"/>
                      <w:lang w:eastAsia="zh-CN"/>
                    </w:rPr>
                    <w:t>: 10m</w:t>
                  </w:r>
                </w:p>
                <w:p w14:paraId="27DA46AF" w14:textId="77777777" w:rsidR="00D73800" w:rsidRPr="005D0504" w:rsidRDefault="00D73800" w:rsidP="00D73800">
                  <w:pPr>
                    <w:pStyle w:val="TAL"/>
                    <w:spacing w:afterLines="50" w:after="120"/>
                    <w:rPr>
                      <w:rFonts w:cs="Arial"/>
                      <w:szCs w:val="18"/>
                      <w:lang w:eastAsia="zh-CN"/>
                    </w:rPr>
                  </w:pPr>
                  <w:proofErr w:type="spellStart"/>
                  <w:r w:rsidRPr="005D0504">
                    <w:rPr>
                      <w:rFonts w:cs="Arial"/>
                      <w:szCs w:val="18"/>
                      <w:lang w:eastAsia="zh-CN"/>
                    </w:rPr>
                    <w:t>UMa</w:t>
                  </w:r>
                  <w:proofErr w:type="spellEnd"/>
                  <w:r w:rsidRPr="005D0504">
                    <w:rPr>
                      <w:rFonts w:cs="Arial"/>
                      <w:szCs w:val="18"/>
                      <w:lang w:eastAsia="zh-CN"/>
                    </w:rPr>
                    <w:t xml:space="preserve">: </w:t>
                  </w:r>
                  <w:r w:rsidRPr="005D0504">
                    <w:rPr>
                      <w:rFonts w:cs="Arial"/>
                      <w:szCs w:val="18"/>
                    </w:rPr>
                    <w:t>25m for macro cells</w:t>
                  </w:r>
                </w:p>
              </w:tc>
            </w:tr>
            <w:tr w:rsidR="00D73800" w:rsidRPr="005D0504" w14:paraId="7FA9D086" w14:textId="77777777" w:rsidTr="00F864D6">
              <w:trPr>
                <w:cantSplit/>
                <w:jc w:val="center"/>
              </w:trPr>
              <w:tc>
                <w:tcPr>
                  <w:tcW w:w="0" w:type="auto"/>
                  <w:vAlign w:val="center"/>
                </w:tcPr>
                <w:p w14:paraId="6B303F38" w14:textId="77777777" w:rsidR="00D73800" w:rsidRPr="005D0504" w:rsidRDefault="00D73800" w:rsidP="00D73800">
                  <w:pPr>
                    <w:pStyle w:val="TAL"/>
                    <w:spacing w:afterLines="50" w:after="120"/>
                    <w:rPr>
                      <w:rFonts w:cs="Arial"/>
                      <w:szCs w:val="18"/>
                    </w:rPr>
                  </w:pPr>
                  <w:r w:rsidRPr="005D0504">
                    <w:rPr>
                      <w:rFonts w:cs="Arial"/>
                      <w:szCs w:val="18"/>
                    </w:rPr>
                    <w:t>UT antenna configurations</w:t>
                  </w:r>
                </w:p>
              </w:tc>
              <w:tc>
                <w:tcPr>
                  <w:tcW w:w="0" w:type="auto"/>
                  <w:vAlign w:val="center"/>
                </w:tcPr>
                <w:p w14:paraId="34F62A2D" w14:textId="77777777" w:rsidR="00D73800" w:rsidRPr="005D0504" w:rsidRDefault="00D73800" w:rsidP="00D73800">
                  <w:pPr>
                    <w:spacing w:after="120"/>
                    <w:rPr>
                      <w:rFonts w:ascii="Arial" w:hAnsi="Arial" w:cs="Arial"/>
                      <w:color w:val="000000" w:themeColor="text1"/>
                      <w:sz w:val="18"/>
                      <w:szCs w:val="18"/>
                    </w:rPr>
                  </w:pPr>
                  <w:r w:rsidRPr="005D0504">
                    <w:rPr>
                      <w:rFonts w:ascii="Arial" w:hAnsi="Arial" w:cs="Arial"/>
                      <w:color w:val="000000" w:themeColor="text1"/>
                      <w:sz w:val="18"/>
                      <w:szCs w:val="18"/>
                    </w:rPr>
                    <w:t>Around 4GHz: Up to 8Tx/Rx (4 Tx/Rx for handheld device</w:t>
                  </w:r>
                  <w:proofErr w:type="gramStart"/>
                  <w:r w:rsidRPr="005D0504">
                    <w:rPr>
                      <w:rFonts w:ascii="Arial" w:hAnsi="Arial" w:cs="Arial"/>
                      <w:color w:val="000000" w:themeColor="text1"/>
                      <w:sz w:val="18"/>
                      <w:szCs w:val="18"/>
                    </w:rPr>
                    <w:t>) ,</w:t>
                  </w:r>
                  <w:proofErr w:type="gramEnd"/>
                  <w:r w:rsidRPr="005D0504">
                    <w:rPr>
                      <w:rFonts w:ascii="Arial" w:hAnsi="Arial" w:cs="Arial"/>
                      <w:color w:val="000000" w:themeColor="text1"/>
                      <w:sz w:val="18"/>
                      <w:szCs w:val="18"/>
                    </w:rPr>
                    <w:t xml:space="preserve"> including 2R, 4R and 8R</w:t>
                  </w:r>
                </w:p>
                <w:p w14:paraId="62BCCA4D" w14:textId="77777777" w:rsidR="00D73800" w:rsidRPr="005D0504" w:rsidRDefault="00D73800" w:rsidP="00D73800">
                  <w:pPr>
                    <w:spacing w:after="120"/>
                    <w:rPr>
                      <w:rFonts w:ascii="Arial" w:hAnsi="Arial" w:cs="Arial"/>
                      <w:color w:val="000000" w:themeColor="text1"/>
                      <w:sz w:val="18"/>
                      <w:szCs w:val="18"/>
                    </w:rPr>
                  </w:pPr>
                  <w:r w:rsidRPr="005D0504">
                    <w:rPr>
                      <w:rFonts w:ascii="Arial" w:hAnsi="Arial" w:cs="Arial"/>
                      <w:color w:val="000000" w:themeColor="text1"/>
                      <w:sz w:val="18"/>
                      <w:szCs w:val="18"/>
                    </w:rPr>
                    <w:t>Around 7GHz: Up to 8Tx/Rx (4 Tx/Rx for handheld device</w:t>
                  </w:r>
                  <w:proofErr w:type="gramStart"/>
                  <w:r w:rsidRPr="005D0504">
                    <w:rPr>
                      <w:rFonts w:ascii="Arial" w:hAnsi="Arial" w:cs="Arial"/>
                      <w:color w:val="000000" w:themeColor="text1"/>
                      <w:sz w:val="18"/>
                      <w:szCs w:val="18"/>
                    </w:rPr>
                    <w:t>) ,</w:t>
                  </w:r>
                  <w:proofErr w:type="gramEnd"/>
                  <w:r w:rsidRPr="005D0504">
                    <w:rPr>
                      <w:rFonts w:ascii="Arial" w:hAnsi="Arial" w:cs="Arial"/>
                      <w:color w:val="000000" w:themeColor="text1"/>
                      <w:sz w:val="18"/>
                      <w:szCs w:val="18"/>
                    </w:rPr>
                    <w:t xml:space="preserve"> including 2R, 4R and8R</w:t>
                  </w:r>
                </w:p>
              </w:tc>
            </w:tr>
            <w:tr w:rsidR="00D73800" w:rsidRPr="005D0504" w14:paraId="00D68020" w14:textId="77777777" w:rsidTr="00F864D6">
              <w:trPr>
                <w:cantSplit/>
                <w:jc w:val="center"/>
              </w:trPr>
              <w:tc>
                <w:tcPr>
                  <w:tcW w:w="0" w:type="auto"/>
                  <w:vAlign w:val="center"/>
                </w:tcPr>
                <w:p w14:paraId="30B19BBE" w14:textId="77777777" w:rsidR="00D73800" w:rsidRPr="005D0504" w:rsidRDefault="00D73800" w:rsidP="00D73800">
                  <w:pPr>
                    <w:pStyle w:val="TAL"/>
                    <w:spacing w:afterLines="50" w:after="120"/>
                    <w:rPr>
                      <w:rFonts w:cs="Arial"/>
                      <w:szCs w:val="18"/>
                    </w:rPr>
                  </w:pPr>
                  <w:r w:rsidRPr="005D0504">
                    <w:rPr>
                      <w:rFonts w:cs="Arial"/>
                      <w:szCs w:val="18"/>
                    </w:rPr>
                    <w:t>U</w:t>
                  </w:r>
                  <w:r w:rsidRPr="005D0504">
                    <w:rPr>
                      <w:rFonts w:cs="Arial"/>
                      <w:szCs w:val="18"/>
                      <w:lang w:eastAsia="zh-CN"/>
                    </w:rPr>
                    <w:t>E</w:t>
                  </w:r>
                  <w:r w:rsidRPr="005D0504">
                    <w:rPr>
                      <w:rFonts w:cs="Arial"/>
                      <w:szCs w:val="18"/>
                    </w:rPr>
                    <w:t xml:space="preserve"> distribution </w:t>
                  </w:r>
                </w:p>
              </w:tc>
              <w:tc>
                <w:tcPr>
                  <w:tcW w:w="0" w:type="auto"/>
                  <w:vAlign w:val="center"/>
                </w:tcPr>
                <w:p w14:paraId="28B093A1" w14:textId="77777777" w:rsidR="00D73800" w:rsidRPr="005D0504" w:rsidRDefault="00D73800" w:rsidP="00D73800">
                  <w:pPr>
                    <w:pStyle w:val="TAL"/>
                    <w:spacing w:after="50"/>
                    <w:rPr>
                      <w:rFonts w:cs="Arial"/>
                      <w:szCs w:val="18"/>
                      <w:lang w:eastAsia="zh-CN"/>
                    </w:rPr>
                  </w:pPr>
                  <w:r w:rsidRPr="005D0504">
                    <w:rPr>
                      <w:rFonts w:cs="Arial"/>
                      <w:szCs w:val="18"/>
                      <w:lang w:eastAsia="zh-CN"/>
                    </w:rPr>
                    <w:t>Dense Urban:</w:t>
                  </w:r>
                </w:p>
                <w:p w14:paraId="191C4588" w14:textId="77777777" w:rsidR="00D73800" w:rsidRPr="005D0504" w:rsidRDefault="00D73800" w:rsidP="00D73800">
                  <w:pPr>
                    <w:pStyle w:val="TAL"/>
                    <w:spacing w:after="50"/>
                    <w:rPr>
                      <w:rFonts w:cs="Arial"/>
                      <w:szCs w:val="18"/>
                    </w:rPr>
                  </w:pPr>
                  <w:r w:rsidRPr="005D0504">
                    <w:rPr>
                      <w:rFonts w:cs="Arial"/>
                      <w:szCs w:val="18"/>
                    </w:rPr>
                    <w:t>UE number per TRP</w:t>
                  </w:r>
                  <w:r w:rsidRPr="005D0504">
                    <w:rPr>
                      <w:rFonts w:cs="Arial"/>
                      <w:szCs w:val="18"/>
                      <w:lang w:eastAsia="zh-CN"/>
                    </w:rPr>
                    <w:t xml:space="preserve">: </w:t>
                  </w:r>
                  <w:r w:rsidRPr="005D0504">
                    <w:rPr>
                      <w:rFonts w:cs="Arial"/>
                      <w:szCs w:val="18"/>
                    </w:rPr>
                    <w:t>10</w:t>
                  </w:r>
                  <w:r w:rsidRPr="005D0504">
                    <w:rPr>
                      <w:rFonts w:cs="Arial"/>
                      <w:szCs w:val="18"/>
                      <w:lang w:eastAsia="zh-CN"/>
                    </w:rPr>
                    <w:t xml:space="preserve"> is basic. [</w:t>
                  </w:r>
                  <w:r w:rsidRPr="005D0504">
                    <w:rPr>
                      <w:rFonts w:cs="Arial"/>
                      <w:szCs w:val="18"/>
                    </w:rPr>
                    <w:t>30</w:t>
                  </w:r>
                  <w:r w:rsidRPr="005D0504">
                    <w:rPr>
                      <w:rFonts w:cs="Arial"/>
                      <w:szCs w:val="18"/>
                      <w:lang w:eastAsia="zh-CN"/>
                    </w:rPr>
                    <w:t xml:space="preserve"> and</w:t>
                  </w:r>
                  <w:r w:rsidRPr="005D0504">
                    <w:rPr>
                      <w:rFonts w:cs="Arial"/>
                      <w:szCs w:val="18"/>
                    </w:rPr>
                    <w:t xml:space="preserve"> 50]</w:t>
                  </w:r>
                  <w:r w:rsidRPr="005D0504">
                    <w:rPr>
                      <w:rFonts w:cs="Arial"/>
                      <w:szCs w:val="18"/>
                      <w:lang w:eastAsia="zh-CN"/>
                    </w:rPr>
                    <w:t xml:space="preserve"> are optional</w:t>
                  </w:r>
                  <w:r w:rsidRPr="005D0504">
                    <w:rPr>
                      <w:rFonts w:cs="Arial"/>
                      <w:szCs w:val="18"/>
                    </w:rPr>
                    <w:t>.</w:t>
                  </w:r>
                </w:p>
                <w:p w14:paraId="6CA4352A" w14:textId="77777777" w:rsidR="00D73800" w:rsidRPr="005D0504" w:rsidRDefault="00D73800" w:rsidP="00D73800">
                  <w:pPr>
                    <w:pStyle w:val="TAL"/>
                    <w:spacing w:after="50"/>
                    <w:rPr>
                      <w:rFonts w:cs="Arial"/>
                      <w:szCs w:val="18"/>
                    </w:rPr>
                  </w:pPr>
                  <w:r w:rsidRPr="005D0504">
                    <w:rPr>
                      <w:rFonts w:cs="Arial"/>
                      <w:szCs w:val="18"/>
                    </w:rPr>
                    <w:t>Opt1</w:t>
                  </w:r>
                  <w:r w:rsidRPr="005D0504">
                    <w:rPr>
                      <w:rFonts w:cs="Arial"/>
                      <w:szCs w:val="18"/>
                      <w:lang w:eastAsia="zh-CN"/>
                    </w:rPr>
                    <w:t xml:space="preserve"> (preferred)</w:t>
                  </w:r>
                  <w:r w:rsidRPr="005D0504">
                    <w:rPr>
                      <w:rFonts w:cs="Arial"/>
                      <w:szCs w:val="18"/>
                    </w:rPr>
                    <w:t>:</w:t>
                  </w:r>
                </w:p>
                <w:p w14:paraId="72988663" w14:textId="77777777" w:rsidR="00D73800" w:rsidRPr="005D0504" w:rsidRDefault="00D73800" w:rsidP="00D73800">
                  <w:pPr>
                    <w:pStyle w:val="TAL"/>
                    <w:spacing w:after="50"/>
                    <w:rPr>
                      <w:rFonts w:cs="Arial"/>
                      <w:szCs w:val="18"/>
                    </w:rPr>
                  </w:pPr>
                  <w:r w:rsidRPr="005D0504">
                    <w:rPr>
                      <w:rFonts w:cs="Arial"/>
                      <w:szCs w:val="18"/>
                    </w:rPr>
                    <w:t>80% indoor (3km/h); 20% outdoor(30km/h).</w:t>
                  </w:r>
                </w:p>
                <w:p w14:paraId="6068872A" w14:textId="77777777" w:rsidR="00D73800" w:rsidRPr="005D0504" w:rsidRDefault="00D73800" w:rsidP="00D73800">
                  <w:pPr>
                    <w:pStyle w:val="TAL"/>
                    <w:spacing w:after="50"/>
                    <w:rPr>
                      <w:rFonts w:cs="Arial"/>
                      <w:szCs w:val="18"/>
                    </w:rPr>
                  </w:pPr>
                  <w:r w:rsidRPr="005D0504">
                    <w:rPr>
                      <w:rFonts w:cs="Arial"/>
                      <w:szCs w:val="18"/>
                    </w:rPr>
                    <w:t>Opt2:</w:t>
                  </w:r>
                </w:p>
                <w:p w14:paraId="25163232" w14:textId="77777777" w:rsidR="00D73800" w:rsidRPr="005D0504" w:rsidRDefault="00D73800" w:rsidP="00D73800">
                  <w:pPr>
                    <w:pStyle w:val="TAL"/>
                    <w:spacing w:after="50"/>
                    <w:rPr>
                      <w:rFonts w:cs="Arial"/>
                      <w:szCs w:val="18"/>
                      <w:lang w:eastAsia="zh-CN"/>
                    </w:rPr>
                  </w:pPr>
                  <w:r w:rsidRPr="005D0504">
                    <w:rPr>
                      <w:rFonts w:cs="Arial"/>
                      <w:szCs w:val="18"/>
                    </w:rPr>
                    <w:t>40% indoor (3km/h)</w:t>
                  </w:r>
                  <w:r w:rsidRPr="005D0504">
                    <w:rPr>
                      <w:rFonts w:cs="Arial"/>
                      <w:szCs w:val="18"/>
                      <w:lang w:eastAsia="zh-CN"/>
                    </w:rPr>
                    <w:t xml:space="preserve">, </w:t>
                  </w:r>
                  <w:r w:rsidRPr="005D0504">
                    <w:rPr>
                      <w:rFonts w:cs="Arial"/>
                      <w:szCs w:val="18"/>
                    </w:rPr>
                    <w:t>40% outdoor (3km/h)</w:t>
                  </w:r>
                  <w:r w:rsidRPr="005D0504">
                    <w:rPr>
                      <w:rFonts w:cs="Arial"/>
                      <w:szCs w:val="18"/>
                      <w:lang w:eastAsia="zh-CN"/>
                    </w:rPr>
                    <w:t xml:space="preserve">, </w:t>
                  </w:r>
                  <w:r w:rsidRPr="005D0504">
                    <w:rPr>
                      <w:rFonts w:cs="Arial"/>
                      <w:szCs w:val="18"/>
                    </w:rPr>
                    <w:t>20% outdoor (30km/h)</w:t>
                  </w:r>
                </w:p>
                <w:p w14:paraId="5F907D22" w14:textId="77777777" w:rsidR="00D73800" w:rsidRPr="005D0504" w:rsidRDefault="00D73800" w:rsidP="00D73800">
                  <w:pPr>
                    <w:pStyle w:val="TAL"/>
                    <w:spacing w:after="50"/>
                    <w:rPr>
                      <w:rFonts w:cs="Arial"/>
                      <w:szCs w:val="18"/>
                      <w:lang w:eastAsia="zh-CN"/>
                    </w:rPr>
                  </w:pPr>
                  <w:proofErr w:type="spellStart"/>
                  <w:r w:rsidRPr="005D0504">
                    <w:rPr>
                      <w:rFonts w:cs="Arial"/>
                      <w:szCs w:val="18"/>
                      <w:lang w:eastAsia="zh-CN"/>
                    </w:rPr>
                    <w:t>UMa</w:t>
                  </w:r>
                  <w:proofErr w:type="spellEnd"/>
                  <w:r w:rsidRPr="005D0504">
                    <w:rPr>
                      <w:rFonts w:cs="Arial"/>
                      <w:szCs w:val="18"/>
                      <w:lang w:eastAsia="zh-CN"/>
                    </w:rPr>
                    <w:t>:</w:t>
                  </w:r>
                </w:p>
                <w:p w14:paraId="451D5A71" w14:textId="77777777" w:rsidR="00D73800" w:rsidRPr="005D0504" w:rsidRDefault="00D73800" w:rsidP="00D73800">
                  <w:pPr>
                    <w:pStyle w:val="TAL"/>
                    <w:spacing w:after="50"/>
                    <w:rPr>
                      <w:rFonts w:cs="Arial"/>
                      <w:szCs w:val="18"/>
                    </w:rPr>
                  </w:pPr>
                  <w:r w:rsidRPr="005D0504">
                    <w:rPr>
                      <w:rFonts w:cs="Arial"/>
                      <w:szCs w:val="18"/>
                    </w:rPr>
                    <w:t>UE number per TRP</w:t>
                  </w:r>
                  <w:r w:rsidRPr="005D0504">
                    <w:rPr>
                      <w:rFonts w:cs="Arial"/>
                      <w:szCs w:val="18"/>
                      <w:lang w:eastAsia="zh-CN"/>
                    </w:rPr>
                    <w:t xml:space="preserve">: </w:t>
                  </w:r>
                  <w:r w:rsidRPr="005D0504">
                    <w:rPr>
                      <w:rFonts w:cs="Arial"/>
                      <w:szCs w:val="18"/>
                    </w:rPr>
                    <w:t>10</w:t>
                  </w:r>
                  <w:r w:rsidRPr="005D0504">
                    <w:rPr>
                      <w:rFonts w:cs="Arial"/>
                      <w:szCs w:val="18"/>
                      <w:lang w:eastAsia="zh-CN"/>
                    </w:rPr>
                    <w:t xml:space="preserve"> is basic. [</w:t>
                  </w:r>
                  <w:r w:rsidRPr="005D0504">
                    <w:rPr>
                      <w:rFonts w:cs="Arial"/>
                      <w:szCs w:val="18"/>
                    </w:rPr>
                    <w:t>30</w:t>
                  </w:r>
                  <w:r w:rsidRPr="005D0504">
                    <w:rPr>
                      <w:rFonts w:cs="Arial"/>
                      <w:szCs w:val="18"/>
                      <w:lang w:eastAsia="zh-CN"/>
                    </w:rPr>
                    <w:t xml:space="preserve"> and</w:t>
                  </w:r>
                  <w:r w:rsidRPr="005D0504">
                    <w:rPr>
                      <w:rFonts w:cs="Arial"/>
                      <w:szCs w:val="18"/>
                    </w:rPr>
                    <w:t xml:space="preserve"> 50]</w:t>
                  </w:r>
                  <w:r w:rsidRPr="005D0504">
                    <w:rPr>
                      <w:rFonts w:cs="Arial"/>
                      <w:szCs w:val="18"/>
                      <w:lang w:eastAsia="zh-CN"/>
                    </w:rPr>
                    <w:t xml:space="preserve"> are optional</w:t>
                  </w:r>
                  <w:r w:rsidRPr="005D0504">
                    <w:rPr>
                      <w:rFonts w:cs="Arial"/>
                      <w:szCs w:val="18"/>
                    </w:rPr>
                    <w:t>.</w:t>
                  </w:r>
                </w:p>
                <w:p w14:paraId="122379C5" w14:textId="77777777" w:rsidR="00D73800" w:rsidRPr="005D0504" w:rsidRDefault="00D73800" w:rsidP="00D73800">
                  <w:pPr>
                    <w:pStyle w:val="TAL"/>
                    <w:spacing w:after="50"/>
                    <w:rPr>
                      <w:rFonts w:cs="Arial"/>
                      <w:szCs w:val="18"/>
                    </w:rPr>
                  </w:pPr>
                  <w:r w:rsidRPr="005D0504">
                    <w:rPr>
                      <w:rFonts w:cs="Arial"/>
                      <w:szCs w:val="18"/>
                    </w:rPr>
                    <w:t>Opt1</w:t>
                  </w:r>
                  <w:r w:rsidRPr="005D0504">
                    <w:rPr>
                      <w:rFonts w:cs="Arial"/>
                      <w:szCs w:val="18"/>
                      <w:lang w:eastAsia="zh-CN"/>
                    </w:rPr>
                    <w:t xml:space="preserve"> (preferred)</w:t>
                  </w:r>
                  <w:r w:rsidRPr="005D0504">
                    <w:rPr>
                      <w:rFonts w:cs="Arial"/>
                      <w:szCs w:val="18"/>
                    </w:rPr>
                    <w:t>:</w:t>
                  </w:r>
                </w:p>
                <w:p w14:paraId="76033070" w14:textId="77777777" w:rsidR="00D73800" w:rsidRPr="005D0504" w:rsidRDefault="00D73800" w:rsidP="00D73800">
                  <w:pPr>
                    <w:pStyle w:val="TAL"/>
                    <w:spacing w:after="50"/>
                    <w:rPr>
                      <w:rFonts w:cs="Arial"/>
                      <w:szCs w:val="18"/>
                    </w:rPr>
                  </w:pPr>
                  <w:r w:rsidRPr="005D0504">
                    <w:rPr>
                      <w:rFonts w:cs="Arial"/>
                      <w:szCs w:val="18"/>
                    </w:rPr>
                    <w:t>80% indoor (3km/h); 20% outdoor(30km/h).</w:t>
                  </w:r>
                </w:p>
                <w:p w14:paraId="73662987" w14:textId="77777777" w:rsidR="00D73800" w:rsidRPr="005D0504" w:rsidRDefault="00D73800" w:rsidP="00D73800">
                  <w:pPr>
                    <w:pStyle w:val="TAL"/>
                    <w:spacing w:after="50"/>
                    <w:rPr>
                      <w:rFonts w:cs="Arial"/>
                      <w:szCs w:val="18"/>
                    </w:rPr>
                  </w:pPr>
                  <w:r w:rsidRPr="005D0504">
                    <w:rPr>
                      <w:rFonts w:cs="Arial"/>
                      <w:szCs w:val="18"/>
                    </w:rPr>
                    <w:t>Opt2:</w:t>
                  </w:r>
                </w:p>
                <w:p w14:paraId="31540F2A" w14:textId="77777777" w:rsidR="00D73800" w:rsidRPr="005D0504" w:rsidRDefault="00D73800" w:rsidP="00D73800">
                  <w:pPr>
                    <w:pStyle w:val="TAL"/>
                    <w:spacing w:after="50"/>
                    <w:rPr>
                      <w:rFonts w:cs="Arial"/>
                      <w:szCs w:val="18"/>
                      <w:lang w:eastAsia="zh-CN"/>
                    </w:rPr>
                  </w:pPr>
                  <w:r w:rsidRPr="005D0504">
                    <w:rPr>
                      <w:rFonts w:cs="Arial"/>
                      <w:szCs w:val="18"/>
                    </w:rPr>
                    <w:t>40% indoor (3km/h)</w:t>
                  </w:r>
                  <w:r w:rsidRPr="005D0504">
                    <w:rPr>
                      <w:rFonts w:cs="Arial"/>
                      <w:szCs w:val="18"/>
                      <w:lang w:eastAsia="zh-CN"/>
                    </w:rPr>
                    <w:t xml:space="preserve">, </w:t>
                  </w:r>
                  <w:r w:rsidRPr="005D0504">
                    <w:rPr>
                      <w:rFonts w:cs="Arial"/>
                      <w:szCs w:val="18"/>
                    </w:rPr>
                    <w:t>40% outdoor (3km/h)</w:t>
                  </w:r>
                  <w:r w:rsidRPr="005D0504">
                    <w:rPr>
                      <w:rFonts w:cs="Arial"/>
                      <w:szCs w:val="18"/>
                      <w:lang w:eastAsia="zh-CN"/>
                    </w:rPr>
                    <w:t xml:space="preserve">, </w:t>
                  </w:r>
                  <w:r w:rsidRPr="005D0504">
                    <w:rPr>
                      <w:rFonts w:cs="Arial"/>
                      <w:szCs w:val="18"/>
                    </w:rPr>
                    <w:t>20% outdoor (30km/h)</w:t>
                  </w:r>
                </w:p>
              </w:tc>
            </w:tr>
            <w:tr w:rsidR="00D73800" w:rsidRPr="005D0504" w14:paraId="6A6886AA" w14:textId="77777777" w:rsidTr="00F864D6">
              <w:trPr>
                <w:cantSplit/>
                <w:trHeight w:val="53"/>
                <w:jc w:val="center"/>
              </w:trPr>
              <w:tc>
                <w:tcPr>
                  <w:tcW w:w="0" w:type="auto"/>
                  <w:vAlign w:val="center"/>
                </w:tcPr>
                <w:p w14:paraId="3FFDF223" w14:textId="77777777" w:rsidR="00D73800" w:rsidRPr="005D0504" w:rsidRDefault="00D73800" w:rsidP="00D73800">
                  <w:pPr>
                    <w:pStyle w:val="TAL"/>
                    <w:spacing w:afterLines="50" w:after="120"/>
                    <w:rPr>
                      <w:rFonts w:cs="Arial"/>
                      <w:szCs w:val="18"/>
                    </w:rPr>
                  </w:pPr>
                  <w:r w:rsidRPr="005D0504">
                    <w:rPr>
                      <w:rFonts w:cs="Arial"/>
                      <w:szCs w:val="18"/>
                    </w:rPr>
                    <w:t>UE antenna height &amp; gain</w:t>
                  </w:r>
                </w:p>
              </w:tc>
              <w:tc>
                <w:tcPr>
                  <w:tcW w:w="0" w:type="auto"/>
                  <w:vAlign w:val="center"/>
                </w:tcPr>
                <w:p w14:paraId="0C3F107F"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Follow TR 38.901</w:t>
                  </w:r>
                </w:p>
              </w:tc>
            </w:tr>
            <w:tr w:rsidR="00D73800" w:rsidRPr="005D0504" w14:paraId="2C04F049" w14:textId="77777777" w:rsidTr="00F864D6">
              <w:trPr>
                <w:cantSplit/>
                <w:trHeight w:val="53"/>
                <w:jc w:val="center"/>
              </w:trPr>
              <w:tc>
                <w:tcPr>
                  <w:tcW w:w="0" w:type="auto"/>
                  <w:vAlign w:val="center"/>
                </w:tcPr>
                <w:p w14:paraId="4703203E" w14:textId="77777777" w:rsidR="00D73800" w:rsidRPr="005D0504" w:rsidRDefault="00D73800" w:rsidP="00D73800">
                  <w:pPr>
                    <w:pStyle w:val="TAL"/>
                    <w:spacing w:afterLines="50" w:after="120"/>
                    <w:rPr>
                      <w:rFonts w:cs="Arial"/>
                      <w:szCs w:val="18"/>
                    </w:rPr>
                  </w:pPr>
                  <w:r w:rsidRPr="005D0504">
                    <w:rPr>
                      <w:rFonts w:cs="Arial"/>
                      <w:szCs w:val="18"/>
                    </w:rPr>
                    <w:t xml:space="preserve">UE attachment </w:t>
                  </w:r>
                </w:p>
              </w:tc>
              <w:tc>
                <w:tcPr>
                  <w:tcW w:w="0" w:type="auto"/>
                  <w:vAlign w:val="center"/>
                </w:tcPr>
                <w:p w14:paraId="5DF8C75C" w14:textId="77777777" w:rsidR="00D73800" w:rsidRPr="005D0504" w:rsidRDefault="00D73800" w:rsidP="00D73800">
                  <w:pPr>
                    <w:pStyle w:val="TAL"/>
                    <w:spacing w:afterLines="50" w:after="120"/>
                    <w:rPr>
                      <w:rFonts w:cs="Arial"/>
                      <w:szCs w:val="18"/>
                    </w:rPr>
                  </w:pPr>
                  <w:r w:rsidRPr="005D0504">
                    <w:rPr>
                      <w:rFonts w:eastAsia="MS Mincho" w:cs="Arial"/>
                      <w:szCs w:val="18"/>
                      <w:lang w:eastAsia="ja-JP"/>
                    </w:rPr>
                    <w:t>Based on RSRP</w:t>
                  </w:r>
                </w:p>
              </w:tc>
            </w:tr>
            <w:tr w:rsidR="00D73800" w:rsidRPr="005D0504" w14:paraId="6AAFB062" w14:textId="77777777" w:rsidTr="00F864D6">
              <w:trPr>
                <w:cantSplit/>
                <w:trHeight w:val="53"/>
                <w:jc w:val="center"/>
              </w:trPr>
              <w:tc>
                <w:tcPr>
                  <w:tcW w:w="0" w:type="auto"/>
                  <w:vAlign w:val="center"/>
                </w:tcPr>
                <w:p w14:paraId="5482EE85" w14:textId="77777777" w:rsidR="00D73800" w:rsidRPr="005D0504" w:rsidRDefault="00D73800" w:rsidP="00D73800">
                  <w:pPr>
                    <w:pStyle w:val="TAL"/>
                    <w:spacing w:afterLines="50" w:after="120"/>
                    <w:rPr>
                      <w:rFonts w:cs="Arial"/>
                      <w:szCs w:val="18"/>
                    </w:rPr>
                  </w:pPr>
                  <w:r w:rsidRPr="005D0504">
                    <w:rPr>
                      <w:rFonts w:cs="Arial"/>
                      <w:szCs w:val="18"/>
                    </w:rPr>
                    <w:t>BS</w:t>
                  </w:r>
                  <w:r w:rsidRPr="005D0504">
                    <w:rPr>
                      <w:rFonts w:cs="Arial"/>
                      <w:szCs w:val="18"/>
                      <w:lang w:eastAsia="zh-CN"/>
                    </w:rPr>
                    <w:t xml:space="preserve"> </w:t>
                  </w:r>
                  <w:r w:rsidRPr="005D0504">
                    <w:rPr>
                      <w:rFonts w:cs="Arial"/>
                      <w:szCs w:val="18"/>
                    </w:rPr>
                    <w:t>Polarized antenna modelling</w:t>
                  </w:r>
                </w:p>
              </w:tc>
              <w:tc>
                <w:tcPr>
                  <w:tcW w:w="0" w:type="auto"/>
                  <w:vAlign w:val="center"/>
                </w:tcPr>
                <w:p w14:paraId="3E054187" w14:textId="77777777" w:rsidR="00D73800" w:rsidRPr="005D0504" w:rsidRDefault="00D73800" w:rsidP="00D73800">
                  <w:pPr>
                    <w:pStyle w:val="TAL"/>
                    <w:spacing w:afterLines="50" w:after="120"/>
                    <w:rPr>
                      <w:rFonts w:eastAsia="MS Mincho" w:cs="Arial"/>
                      <w:szCs w:val="18"/>
                      <w:lang w:eastAsia="ja-JP"/>
                    </w:rPr>
                  </w:pPr>
                  <w:r w:rsidRPr="005D0504">
                    <w:rPr>
                      <w:rFonts w:cs="Arial"/>
                      <w:szCs w:val="18"/>
                      <w:lang w:eastAsia="ko-KR"/>
                    </w:rPr>
                    <w:t>Model-2 in Clause 7.3.2 in TR 38.901</w:t>
                  </w:r>
                </w:p>
              </w:tc>
            </w:tr>
            <w:tr w:rsidR="00D73800" w:rsidRPr="005D0504" w14:paraId="430882B2" w14:textId="77777777" w:rsidTr="00F864D6">
              <w:trPr>
                <w:cantSplit/>
                <w:jc w:val="center"/>
              </w:trPr>
              <w:tc>
                <w:tcPr>
                  <w:tcW w:w="0" w:type="auto"/>
                  <w:vAlign w:val="center"/>
                </w:tcPr>
                <w:p w14:paraId="710E7F5B" w14:textId="77777777" w:rsidR="00D73800" w:rsidRPr="005D0504" w:rsidRDefault="00D73800" w:rsidP="00D73800">
                  <w:pPr>
                    <w:pStyle w:val="TAL"/>
                    <w:spacing w:afterLines="50" w:after="120"/>
                    <w:rPr>
                      <w:rFonts w:cs="Arial"/>
                      <w:szCs w:val="18"/>
                    </w:rPr>
                  </w:pPr>
                  <w:r w:rsidRPr="005D0504">
                    <w:rPr>
                      <w:rFonts w:cs="Arial"/>
                      <w:szCs w:val="18"/>
                    </w:rPr>
                    <w:t>UE Polarized antenna modelling</w:t>
                  </w:r>
                </w:p>
              </w:tc>
              <w:tc>
                <w:tcPr>
                  <w:tcW w:w="0" w:type="auto"/>
                  <w:vAlign w:val="center"/>
                </w:tcPr>
                <w:p w14:paraId="5438CB81" w14:textId="77777777" w:rsidR="00D73800" w:rsidRPr="005D0504" w:rsidRDefault="00D73800" w:rsidP="00D73800">
                  <w:pPr>
                    <w:pStyle w:val="TAL"/>
                    <w:spacing w:after="50"/>
                    <w:rPr>
                      <w:rFonts w:cs="Arial"/>
                      <w:szCs w:val="18"/>
                      <w:lang w:eastAsia="ko-KR"/>
                    </w:rPr>
                  </w:pPr>
                  <w:proofErr w:type="spellStart"/>
                  <w:r w:rsidRPr="005D0504">
                    <w:rPr>
                      <w:rFonts w:cs="Arial"/>
                      <w:szCs w:val="18"/>
                      <w:lang w:eastAsia="ko-KR"/>
                    </w:rPr>
                    <w:t>Opt</w:t>
                  </w:r>
                  <w:proofErr w:type="spellEnd"/>
                  <w:r w:rsidRPr="005D0504">
                    <w:rPr>
                      <w:rFonts w:cs="Arial"/>
                      <w:szCs w:val="18"/>
                      <w:lang w:eastAsia="ko-KR"/>
                    </w:rPr>
                    <w:t xml:space="preserve"> 1: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proofErr w:type="gram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proofErr w:type="gramEnd"/>
                  <w:r w:rsidRPr="005D0504">
                    <w:rPr>
                      <w:rFonts w:cs="Arial"/>
                      <w:szCs w:val="18"/>
                      <w:lang w:eastAsia="ko-KR"/>
                    </w:rPr>
                    <w:t>, (</w:t>
                  </w:r>
                  <w:proofErr w:type="spellStart"/>
                  <w:r w:rsidRPr="005D0504">
                    <w:rPr>
                      <w:rFonts w:cs="Arial"/>
                      <w:szCs w:val="18"/>
                      <w:lang w:eastAsia="ko-KR"/>
                    </w:rPr>
                    <w:t>d</w:t>
                  </w:r>
                  <w:r w:rsidRPr="005D0504">
                    <w:rPr>
                      <w:rFonts w:cs="Arial"/>
                      <w:szCs w:val="18"/>
                      <w:vertAlign w:val="subscript"/>
                      <w:lang w:eastAsia="ko-KR"/>
                    </w:rPr>
                    <w:t>g,H</w:t>
                  </w:r>
                  <w:r w:rsidRPr="005D0504">
                    <w:rPr>
                      <w:rFonts w:cs="Arial"/>
                      <w:szCs w:val="18"/>
                      <w:lang w:eastAsia="ko-KR"/>
                    </w:rPr>
                    <w:t>,d</w:t>
                  </w:r>
                  <w:r w:rsidRPr="005D0504">
                    <w:rPr>
                      <w:rFonts w:cs="Arial"/>
                      <w:szCs w:val="18"/>
                      <w:vertAlign w:val="subscript"/>
                      <w:lang w:eastAsia="ko-KR"/>
                    </w:rPr>
                    <w:t>g,V</w:t>
                  </w:r>
                  <w:proofErr w:type="spellEnd"/>
                  <w:r w:rsidRPr="005D0504">
                    <w:rPr>
                      <w:rFonts w:cs="Arial"/>
                      <w:szCs w:val="18"/>
                      <w:lang w:eastAsia="ko-KR"/>
                    </w:rPr>
                    <w:t xml:space="preserve">) if any, or </w:t>
                  </w:r>
                </w:p>
                <w:p w14:paraId="21E40109" w14:textId="77777777" w:rsidR="00D73800" w:rsidRPr="005D0504" w:rsidRDefault="00D73800" w:rsidP="00D73800">
                  <w:pPr>
                    <w:pStyle w:val="TAL"/>
                    <w:spacing w:afterLines="50" w:after="120"/>
                    <w:rPr>
                      <w:rFonts w:cs="Arial"/>
                      <w:szCs w:val="18"/>
                      <w:lang w:eastAsia="ko-KR"/>
                    </w:rPr>
                  </w:pPr>
                  <w:proofErr w:type="spellStart"/>
                  <w:r w:rsidRPr="005D0504">
                    <w:rPr>
                      <w:rFonts w:cs="Arial"/>
                      <w:szCs w:val="18"/>
                      <w:lang w:eastAsia="ko-KR"/>
                    </w:rPr>
                    <w:t>Opt</w:t>
                  </w:r>
                  <w:proofErr w:type="spellEnd"/>
                  <w:r w:rsidRPr="005D0504">
                    <w:rPr>
                      <w:rFonts w:cs="Arial"/>
                      <w:szCs w:val="18"/>
                      <w:lang w:eastAsia="ko-KR"/>
                    </w:rPr>
                    <w:t xml:space="preserve"> 2: handheld device antenna model using candidate antenna locations as described in section 7.3 in TR38.901</w:t>
                  </w:r>
                </w:p>
              </w:tc>
            </w:tr>
            <w:tr w:rsidR="00D73800" w:rsidRPr="005D0504" w14:paraId="1EA5D7DB" w14:textId="77777777" w:rsidTr="00F864D6">
              <w:trPr>
                <w:cantSplit/>
                <w:jc w:val="center"/>
              </w:trPr>
              <w:tc>
                <w:tcPr>
                  <w:tcW w:w="0" w:type="auto"/>
                  <w:vAlign w:val="center"/>
                </w:tcPr>
                <w:p w14:paraId="388ACAFE" w14:textId="77777777" w:rsidR="00D73800" w:rsidRPr="005D0504" w:rsidRDefault="00D73800" w:rsidP="00D73800">
                  <w:pPr>
                    <w:pStyle w:val="TAL"/>
                    <w:spacing w:afterLines="50" w:after="120"/>
                    <w:rPr>
                      <w:rFonts w:cs="Arial"/>
                      <w:szCs w:val="18"/>
                    </w:rPr>
                  </w:pPr>
                  <w:r w:rsidRPr="005D0504">
                    <w:rPr>
                      <w:rFonts w:cs="Arial"/>
                      <w:szCs w:val="18"/>
                    </w:rPr>
                    <w:t>U</w:t>
                  </w:r>
                  <w:r w:rsidRPr="005D0504">
                    <w:rPr>
                      <w:rFonts w:cs="Arial"/>
                      <w:szCs w:val="18"/>
                      <w:lang w:eastAsia="zh-CN"/>
                    </w:rPr>
                    <w:t>E</w:t>
                  </w:r>
                  <w:r w:rsidRPr="005D0504">
                    <w:rPr>
                      <w:rFonts w:cs="Arial"/>
                      <w:szCs w:val="18"/>
                    </w:rPr>
                    <w:t xml:space="preserve"> orientation</w:t>
                  </w:r>
                </w:p>
              </w:tc>
              <w:tc>
                <w:tcPr>
                  <w:tcW w:w="0" w:type="auto"/>
                  <w:vAlign w:val="center"/>
                </w:tcPr>
                <w:p w14:paraId="3F9A546E" w14:textId="77777777" w:rsidR="00D73800" w:rsidRPr="005D0504" w:rsidRDefault="00D73800" w:rsidP="00D73800">
                  <w:pPr>
                    <w:pStyle w:val="TAL"/>
                    <w:spacing w:afterLines="50" w:after="120"/>
                    <w:rPr>
                      <w:rFonts w:cs="Arial"/>
                      <w:szCs w:val="18"/>
                      <w:lang w:eastAsia="ko-KR"/>
                    </w:rPr>
                  </w:pPr>
                  <w:r w:rsidRPr="005D0504">
                    <w:rPr>
                      <w:rFonts w:cs="Arial"/>
                      <w:szCs w:val="18"/>
                      <w:lang w:eastAsia="zh-CN"/>
                    </w:rPr>
                    <w:t>Follow TR 38.901</w:t>
                  </w:r>
                </w:p>
              </w:tc>
            </w:tr>
            <w:tr w:rsidR="00D73800" w:rsidRPr="005D0504" w14:paraId="0C26BA78" w14:textId="77777777" w:rsidTr="00F864D6">
              <w:trPr>
                <w:cantSplit/>
                <w:jc w:val="center"/>
              </w:trPr>
              <w:tc>
                <w:tcPr>
                  <w:tcW w:w="0" w:type="auto"/>
                  <w:vAlign w:val="center"/>
                </w:tcPr>
                <w:p w14:paraId="5B56A281" w14:textId="77777777" w:rsidR="00D73800" w:rsidRPr="005D0504" w:rsidRDefault="00D73800" w:rsidP="00D73800">
                  <w:pPr>
                    <w:pStyle w:val="TAL"/>
                    <w:spacing w:afterLines="50" w:after="120"/>
                    <w:rPr>
                      <w:rFonts w:cs="Arial"/>
                      <w:szCs w:val="18"/>
                    </w:rPr>
                  </w:pPr>
                  <w:r w:rsidRPr="005D0504">
                    <w:rPr>
                      <w:rFonts w:cs="Arial"/>
                      <w:szCs w:val="18"/>
                    </w:rPr>
                    <w:t>U</w:t>
                  </w:r>
                  <w:r w:rsidRPr="005D0504">
                    <w:rPr>
                      <w:rFonts w:cs="Arial"/>
                      <w:szCs w:val="18"/>
                      <w:lang w:eastAsia="zh-CN"/>
                    </w:rPr>
                    <w:t>E</w:t>
                  </w:r>
                  <w:r w:rsidRPr="005D0504">
                    <w:rPr>
                      <w:rFonts w:cs="Arial"/>
                      <w:szCs w:val="18"/>
                    </w:rPr>
                    <w:t xml:space="preserve"> antenna pattern</w:t>
                  </w:r>
                </w:p>
              </w:tc>
              <w:tc>
                <w:tcPr>
                  <w:tcW w:w="0" w:type="auto"/>
                  <w:vAlign w:val="center"/>
                </w:tcPr>
                <w:p w14:paraId="25A526AD" w14:textId="77777777" w:rsidR="00D73800" w:rsidRPr="005D0504" w:rsidRDefault="00D73800" w:rsidP="00D73800">
                  <w:pPr>
                    <w:pStyle w:val="TAL"/>
                    <w:spacing w:afterLines="50" w:after="120"/>
                    <w:rPr>
                      <w:rFonts w:cs="Arial"/>
                      <w:szCs w:val="18"/>
                      <w:lang w:eastAsia="zh-CN"/>
                    </w:rPr>
                  </w:pPr>
                  <w:proofErr w:type="spellStart"/>
                  <w:r w:rsidRPr="005D0504">
                    <w:rPr>
                      <w:rFonts w:cs="Arial"/>
                      <w:szCs w:val="18"/>
                      <w:lang w:eastAsia="ko-KR"/>
                    </w:rPr>
                    <w:t>Opt</w:t>
                  </w:r>
                  <w:proofErr w:type="spellEnd"/>
                  <w:r w:rsidRPr="005D0504">
                    <w:rPr>
                      <w:rFonts w:cs="Arial"/>
                      <w:szCs w:val="18"/>
                      <w:lang w:eastAsia="zh-CN"/>
                    </w:rPr>
                    <w:t xml:space="preserve"> 1: </w:t>
                  </w:r>
                  <w:r w:rsidRPr="005D0504">
                    <w:rPr>
                      <w:rFonts w:cs="Arial"/>
                      <w:szCs w:val="18"/>
                      <w:lang w:eastAsia="ko-KR"/>
                    </w:rPr>
                    <w:t>Isotropic</w:t>
                  </w:r>
                </w:p>
                <w:p w14:paraId="4BC97F55" w14:textId="77777777" w:rsidR="00D73800" w:rsidRPr="005D0504" w:rsidRDefault="00D73800" w:rsidP="00D73800">
                  <w:pPr>
                    <w:pStyle w:val="TAL"/>
                    <w:spacing w:after="50"/>
                    <w:rPr>
                      <w:rFonts w:cs="Arial"/>
                      <w:szCs w:val="18"/>
                      <w:lang w:eastAsia="zh-CN"/>
                    </w:rPr>
                  </w:pPr>
                  <w:proofErr w:type="spellStart"/>
                  <w:r w:rsidRPr="005D0504">
                    <w:rPr>
                      <w:rFonts w:cs="Arial"/>
                      <w:szCs w:val="18"/>
                      <w:lang w:eastAsia="zh-CN"/>
                    </w:rPr>
                    <w:t>Opt</w:t>
                  </w:r>
                  <w:proofErr w:type="spellEnd"/>
                  <w:r w:rsidRPr="005D0504">
                    <w:rPr>
                      <w:rFonts w:cs="Arial"/>
                      <w:szCs w:val="18"/>
                      <w:lang w:eastAsia="zh-CN"/>
                    </w:rPr>
                    <w:t xml:space="preserve"> 2: Pattern for Handheld UT (TR 38.901 Table 7.3-2)</w:t>
                  </w:r>
                </w:p>
              </w:tc>
            </w:tr>
            <w:tr w:rsidR="00D73800" w:rsidRPr="005D0504" w14:paraId="54AD6127" w14:textId="77777777" w:rsidTr="00F864D6">
              <w:trPr>
                <w:cantSplit/>
                <w:jc w:val="center"/>
              </w:trPr>
              <w:tc>
                <w:tcPr>
                  <w:tcW w:w="0" w:type="auto"/>
                  <w:vAlign w:val="center"/>
                </w:tcPr>
                <w:p w14:paraId="44CC5839" w14:textId="77777777" w:rsidR="00D73800" w:rsidRPr="005D0504" w:rsidRDefault="00D73800" w:rsidP="00D73800">
                  <w:pPr>
                    <w:pStyle w:val="TAL"/>
                    <w:spacing w:afterLines="50" w:after="120"/>
                    <w:rPr>
                      <w:rFonts w:cs="Arial"/>
                      <w:szCs w:val="18"/>
                    </w:rPr>
                  </w:pPr>
                  <w:r w:rsidRPr="005D0504">
                    <w:rPr>
                      <w:rFonts w:cs="Arial"/>
                      <w:szCs w:val="18"/>
                    </w:rPr>
                    <w:t>Numerology</w:t>
                  </w:r>
                </w:p>
              </w:tc>
              <w:tc>
                <w:tcPr>
                  <w:tcW w:w="0" w:type="auto"/>
                  <w:vAlign w:val="center"/>
                </w:tcPr>
                <w:p w14:paraId="6E61593F"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14 OFDM symbol slot</w:t>
                  </w:r>
                  <w:r w:rsidRPr="005D0504">
                    <w:rPr>
                      <w:rFonts w:cs="Arial"/>
                      <w:szCs w:val="18"/>
                      <w:lang w:eastAsia="zh-CN"/>
                    </w:rPr>
                    <w:t>,</w:t>
                  </w:r>
                </w:p>
                <w:p w14:paraId="27A9BE39"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4GHz:</w:t>
                  </w:r>
                  <w:r w:rsidRPr="005D0504">
                    <w:rPr>
                      <w:rFonts w:cs="Arial"/>
                      <w:szCs w:val="18"/>
                    </w:rPr>
                    <w:t xml:space="preserve"> </w:t>
                  </w:r>
                  <w:r w:rsidRPr="005D0504">
                    <w:rPr>
                      <w:rFonts w:cs="Arial"/>
                      <w:szCs w:val="18"/>
                      <w:lang w:eastAsia="zh-CN"/>
                    </w:rPr>
                    <w:t>15kHz SCS for FDD, 30kHz SCS for TDD</w:t>
                  </w:r>
                </w:p>
                <w:p w14:paraId="35F35FC2"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7GHz: 30kHz SCS</w:t>
                  </w:r>
                </w:p>
              </w:tc>
            </w:tr>
            <w:tr w:rsidR="00D73800" w:rsidRPr="005D0504" w14:paraId="18F379DD" w14:textId="77777777" w:rsidTr="00F864D6">
              <w:trPr>
                <w:cantSplit/>
                <w:jc w:val="center"/>
              </w:trPr>
              <w:tc>
                <w:tcPr>
                  <w:tcW w:w="0" w:type="auto"/>
                  <w:vAlign w:val="center"/>
                </w:tcPr>
                <w:p w14:paraId="1A75008B" w14:textId="77777777" w:rsidR="00D73800" w:rsidRPr="005D0504" w:rsidRDefault="00D73800" w:rsidP="00D73800">
                  <w:pPr>
                    <w:pStyle w:val="TAL"/>
                    <w:spacing w:afterLines="50" w:after="120"/>
                    <w:rPr>
                      <w:rFonts w:cs="Arial"/>
                      <w:szCs w:val="18"/>
                    </w:rPr>
                  </w:pPr>
                  <w:r w:rsidRPr="005D0504">
                    <w:rPr>
                      <w:rFonts w:cs="Arial"/>
                      <w:szCs w:val="18"/>
                    </w:rPr>
                    <w:t>Frame structure</w:t>
                  </w:r>
                </w:p>
              </w:tc>
              <w:tc>
                <w:tcPr>
                  <w:tcW w:w="0" w:type="auto"/>
                  <w:vAlign w:val="center"/>
                </w:tcPr>
                <w:p w14:paraId="15A29324"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FDD</w:t>
                  </w:r>
                  <w:r w:rsidRPr="005D0504">
                    <w:rPr>
                      <w:rFonts w:cs="Arial"/>
                      <w:szCs w:val="18"/>
                      <w:lang w:eastAsia="zh-CN"/>
                    </w:rPr>
                    <w:t xml:space="preserve">: </w:t>
                  </w:r>
                  <w:r w:rsidRPr="005D0504">
                    <w:rPr>
                      <w:rFonts w:cs="Arial"/>
                      <w:szCs w:val="18"/>
                      <w:lang w:eastAsia="ko-KR"/>
                    </w:rPr>
                    <w:t>all downlink for all slots</w:t>
                  </w:r>
                </w:p>
              </w:tc>
            </w:tr>
            <w:tr w:rsidR="00D73800" w:rsidRPr="005D0504" w14:paraId="5DF7D9F6" w14:textId="77777777" w:rsidTr="00F864D6">
              <w:trPr>
                <w:cantSplit/>
                <w:jc w:val="center"/>
              </w:trPr>
              <w:tc>
                <w:tcPr>
                  <w:tcW w:w="0" w:type="auto"/>
                  <w:vAlign w:val="center"/>
                </w:tcPr>
                <w:p w14:paraId="4F96C616" w14:textId="77777777" w:rsidR="00D73800" w:rsidRPr="005D0504" w:rsidRDefault="00D73800" w:rsidP="00D73800">
                  <w:pPr>
                    <w:pStyle w:val="TAL"/>
                    <w:spacing w:afterLines="50" w:after="120"/>
                    <w:rPr>
                      <w:rFonts w:cs="Arial"/>
                      <w:szCs w:val="18"/>
                    </w:rPr>
                  </w:pPr>
                  <w:r w:rsidRPr="005D0504">
                    <w:rPr>
                      <w:rFonts w:cs="Arial"/>
                      <w:szCs w:val="18"/>
                    </w:rPr>
                    <w:t>MIMO scheme</w:t>
                  </w:r>
                </w:p>
              </w:tc>
              <w:tc>
                <w:tcPr>
                  <w:tcW w:w="0" w:type="auto"/>
                  <w:vAlign w:val="center"/>
                </w:tcPr>
                <w:p w14:paraId="663A19AC"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SU/MU-MIMO with rank adaptation is a baseline</w:t>
                  </w:r>
                </w:p>
              </w:tc>
            </w:tr>
            <w:tr w:rsidR="00D73800" w:rsidRPr="005D0504" w14:paraId="469F1FE6" w14:textId="77777777" w:rsidTr="00F864D6">
              <w:trPr>
                <w:cantSplit/>
                <w:jc w:val="center"/>
              </w:trPr>
              <w:tc>
                <w:tcPr>
                  <w:tcW w:w="0" w:type="auto"/>
                  <w:vAlign w:val="center"/>
                </w:tcPr>
                <w:p w14:paraId="0871A396" w14:textId="77777777" w:rsidR="00D73800" w:rsidRPr="005D0504" w:rsidRDefault="00D73800" w:rsidP="00D73800">
                  <w:pPr>
                    <w:pStyle w:val="TAL"/>
                    <w:spacing w:afterLines="50" w:after="120"/>
                    <w:rPr>
                      <w:rFonts w:cs="Arial"/>
                      <w:szCs w:val="18"/>
                    </w:rPr>
                  </w:pPr>
                  <w:r w:rsidRPr="005D0504">
                    <w:rPr>
                      <w:rFonts w:cs="Arial"/>
                      <w:szCs w:val="18"/>
                    </w:rPr>
                    <w:t>MIMO layers</w:t>
                  </w:r>
                </w:p>
              </w:tc>
              <w:tc>
                <w:tcPr>
                  <w:tcW w:w="0" w:type="auto"/>
                  <w:vAlign w:val="center"/>
                </w:tcPr>
                <w:p w14:paraId="0A9D7694"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At</w:t>
                  </w:r>
                  <w:r w:rsidRPr="005D0504">
                    <w:rPr>
                      <w:rFonts w:cs="Arial"/>
                      <w:szCs w:val="18"/>
                      <w:lang w:eastAsia="zh-CN"/>
                    </w:rPr>
                    <w:t xml:space="preserve"> least up to 8 layers for SU-MIMO</w:t>
                  </w:r>
                </w:p>
                <w:p w14:paraId="55DAD15F"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At least up to 24 layers for MU-MIMO</w:t>
                  </w:r>
                </w:p>
              </w:tc>
            </w:tr>
            <w:tr w:rsidR="00D73800" w:rsidRPr="005D0504" w14:paraId="6665BAAD" w14:textId="77777777" w:rsidTr="00F864D6">
              <w:trPr>
                <w:cantSplit/>
                <w:jc w:val="center"/>
              </w:trPr>
              <w:tc>
                <w:tcPr>
                  <w:tcW w:w="0" w:type="auto"/>
                  <w:vAlign w:val="center"/>
                </w:tcPr>
                <w:p w14:paraId="61979418" w14:textId="77777777" w:rsidR="00D73800" w:rsidRPr="005D0504" w:rsidRDefault="00D73800" w:rsidP="00D73800">
                  <w:pPr>
                    <w:pStyle w:val="TAL"/>
                    <w:spacing w:afterLines="50" w:after="120"/>
                    <w:rPr>
                      <w:rFonts w:cs="Arial"/>
                      <w:szCs w:val="18"/>
                    </w:rPr>
                  </w:pPr>
                  <w:r w:rsidRPr="005D0504">
                    <w:rPr>
                      <w:rFonts w:cs="Arial"/>
                      <w:szCs w:val="18"/>
                    </w:rPr>
                    <w:t>CSI feedback</w:t>
                  </w:r>
                </w:p>
              </w:tc>
              <w:tc>
                <w:tcPr>
                  <w:tcW w:w="0" w:type="auto"/>
                  <w:vAlign w:val="center"/>
                </w:tcPr>
                <w:p w14:paraId="0F1938E2" w14:textId="77777777" w:rsidR="00D73800" w:rsidRPr="005D0504" w:rsidRDefault="00D73800" w:rsidP="00D73800">
                  <w:pPr>
                    <w:pStyle w:val="TAL"/>
                    <w:spacing w:after="50"/>
                    <w:rPr>
                      <w:rFonts w:cs="Arial"/>
                      <w:szCs w:val="18"/>
                      <w:lang w:eastAsia="ko-KR"/>
                    </w:rPr>
                  </w:pPr>
                  <w:r w:rsidRPr="005D0504">
                    <w:rPr>
                      <w:rFonts w:cs="Arial"/>
                      <w:szCs w:val="18"/>
                      <w:lang w:eastAsia="ko-KR"/>
                    </w:rPr>
                    <w:t>Feedback assumption at least for baseline scheme</w:t>
                  </w:r>
                </w:p>
                <w:p w14:paraId="55A7F99C" w14:textId="77777777" w:rsidR="00D73800" w:rsidRPr="005D0504" w:rsidRDefault="00D73800" w:rsidP="00D73800">
                  <w:pPr>
                    <w:pStyle w:val="TAL"/>
                    <w:spacing w:after="50"/>
                    <w:rPr>
                      <w:rFonts w:cs="Arial"/>
                      <w:szCs w:val="18"/>
                      <w:lang w:eastAsia="ko-KR"/>
                    </w:rPr>
                  </w:pPr>
                  <w:r w:rsidRPr="005D0504">
                    <w:rPr>
                      <w:rFonts w:cs="Arial"/>
                      <w:szCs w:val="18"/>
                      <w:lang w:eastAsia="ko-KR"/>
                    </w:rPr>
                    <w:t>. CSI feedback periodicity (full CSI feedback</w:t>
                  </w:r>
                  <w:proofErr w:type="gramStart"/>
                  <w:r w:rsidRPr="005D0504">
                    <w:rPr>
                      <w:rFonts w:cs="Arial"/>
                      <w:szCs w:val="18"/>
                      <w:lang w:eastAsia="ko-KR"/>
                    </w:rPr>
                    <w:t>) :</w:t>
                  </w:r>
                  <w:proofErr w:type="gramEnd"/>
                  <w:r w:rsidRPr="005D0504">
                    <w:rPr>
                      <w:rFonts w:cs="Arial"/>
                      <w:szCs w:val="18"/>
                      <w:lang w:eastAsia="ko-KR"/>
                    </w:rPr>
                    <w:t xml:space="preserve"> </w:t>
                  </w:r>
                  <w:r w:rsidRPr="005D0504">
                    <w:rPr>
                      <w:rFonts w:cs="Arial"/>
                      <w:szCs w:val="18"/>
                      <w:lang w:eastAsia="zh-CN"/>
                    </w:rPr>
                    <w:t>10</w:t>
                  </w:r>
                  <w:r w:rsidRPr="005D0504">
                    <w:rPr>
                      <w:rFonts w:cs="Arial"/>
                      <w:szCs w:val="18"/>
                      <w:lang w:eastAsia="ko-KR"/>
                    </w:rPr>
                    <w:t>ms</w:t>
                  </w:r>
                  <w:r w:rsidRPr="005D0504">
                    <w:rPr>
                      <w:rFonts w:cs="Arial"/>
                      <w:szCs w:val="18"/>
                      <w:lang w:eastAsia="zh-CN"/>
                    </w:rPr>
                    <w:t>/20ms</w:t>
                  </w:r>
                  <w:r w:rsidRPr="005D0504">
                    <w:rPr>
                      <w:rFonts w:cs="Arial"/>
                      <w:szCs w:val="18"/>
                      <w:lang w:eastAsia="ko-KR"/>
                    </w:rPr>
                    <w:t xml:space="preserve">, </w:t>
                  </w:r>
                </w:p>
                <w:p w14:paraId="281FC8C3"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 Scheduling delay (from CSI feedback to time to apply in scheduling</w:t>
                  </w:r>
                  <w:proofErr w:type="gramStart"/>
                  <w:r w:rsidRPr="005D0504">
                    <w:rPr>
                      <w:rFonts w:cs="Arial"/>
                      <w:szCs w:val="18"/>
                      <w:lang w:eastAsia="ko-KR"/>
                    </w:rPr>
                    <w:t>) :</w:t>
                  </w:r>
                  <w:proofErr w:type="gramEnd"/>
                  <w:r w:rsidRPr="005D0504">
                    <w:rPr>
                      <w:rFonts w:cs="Arial"/>
                      <w:szCs w:val="18"/>
                      <w:lang w:eastAsia="ko-KR"/>
                    </w:rPr>
                    <w:t xml:space="preserve"> 4 </w:t>
                  </w:r>
                  <w:proofErr w:type="spellStart"/>
                  <w:r w:rsidRPr="005D0504">
                    <w:rPr>
                      <w:rFonts w:cs="Arial"/>
                      <w:szCs w:val="18"/>
                      <w:lang w:eastAsia="ko-KR"/>
                    </w:rPr>
                    <w:t>ms</w:t>
                  </w:r>
                  <w:proofErr w:type="spellEnd"/>
                </w:p>
              </w:tc>
            </w:tr>
            <w:tr w:rsidR="00D73800" w:rsidRPr="005D0504" w14:paraId="556BD0FF" w14:textId="77777777" w:rsidTr="00F864D6">
              <w:trPr>
                <w:cantSplit/>
                <w:jc w:val="center"/>
              </w:trPr>
              <w:tc>
                <w:tcPr>
                  <w:tcW w:w="0" w:type="auto"/>
                  <w:vAlign w:val="center"/>
                </w:tcPr>
                <w:p w14:paraId="67B776E1" w14:textId="77777777" w:rsidR="00D73800" w:rsidRPr="005D0504" w:rsidRDefault="00D73800" w:rsidP="00D73800">
                  <w:pPr>
                    <w:pStyle w:val="TAL"/>
                    <w:spacing w:afterLines="50" w:after="120"/>
                    <w:rPr>
                      <w:rFonts w:cs="Arial"/>
                      <w:szCs w:val="18"/>
                    </w:rPr>
                  </w:pPr>
                  <w:r w:rsidRPr="005D0504">
                    <w:rPr>
                      <w:rFonts w:cs="Arial"/>
                      <w:szCs w:val="18"/>
                    </w:rPr>
                    <w:t>Overhead</w:t>
                  </w:r>
                </w:p>
              </w:tc>
              <w:tc>
                <w:tcPr>
                  <w:tcW w:w="0" w:type="auto"/>
                  <w:vAlign w:val="center"/>
                </w:tcPr>
                <w:p w14:paraId="0458957F"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Companies shall provide the downlink overhead assumption</w:t>
                  </w:r>
                </w:p>
              </w:tc>
            </w:tr>
            <w:tr w:rsidR="00D73800" w:rsidRPr="005D0504" w14:paraId="2208DBCD" w14:textId="77777777" w:rsidTr="00F864D6">
              <w:trPr>
                <w:cantSplit/>
                <w:jc w:val="center"/>
              </w:trPr>
              <w:tc>
                <w:tcPr>
                  <w:tcW w:w="0" w:type="auto"/>
                  <w:vAlign w:val="center"/>
                </w:tcPr>
                <w:p w14:paraId="243DB8C1" w14:textId="77777777" w:rsidR="00D73800" w:rsidRPr="005D0504" w:rsidRDefault="00D73800" w:rsidP="00D73800">
                  <w:pPr>
                    <w:pStyle w:val="TAL"/>
                    <w:spacing w:afterLines="50" w:after="120"/>
                    <w:rPr>
                      <w:rFonts w:cs="Arial"/>
                      <w:szCs w:val="18"/>
                    </w:rPr>
                  </w:pPr>
                  <w:r w:rsidRPr="005D0504">
                    <w:rPr>
                      <w:rFonts w:cs="Arial"/>
                      <w:szCs w:val="18"/>
                    </w:rPr>
                    <w:t>Traffic model</w:t>
                  </w:r>
                </w:p>
              </w:tc>
              <w:tc>
                <w:tcPr>
                  <w:tcW w:w="0" w:type="auto"/>
                  <w:vAlign w:val="center"/>
                </w:tcPr>
                <w:p w14:paraId="6EE59017" w14:textId="77777777" w:rsidR="00D73800" w:rsidRPr="005D0504" w:rsidRDefault="00D73800" w:rsidP="00D73800">
                  <w:pPr>
                    <w:pStyle w:val="TAL"/>
                    <w:spacing w:after="50"/>
                    <w:rPr>
                      <w:rFonts w:cs="Arial"/>
                      <w:szCs w:val="18"/>
                      <w:lang w:eastAsia="zh-CN"/>
                    </w:rPr>
                  </w:pPr>
                  <w:r w:rsidRPr="005D0504">
                    <w:rPr>
                      <w:rFonts w:cs="Arial"/>
                      <w:szCs w:val="18"/>
                      <w:lang w:eastAsia="zh-CN"/>
                    </w:rPr>
                    <w:t>Full buffer</w:t>
                  </w:r>
                </w:p>
                <w:p w14:paraId="77D5A33C" w14:textId="77777777" w:rsidR="00D73800" w:rsidRPr="005D0504" w:rsidRDefault="00D73800" w:rsidP="00D73800">
                  <w:pPr>
                    <w:pStyle w:val="TAL"/>
                    <w:spacing w:after="50"/>
                    <w:rPr>
                      <w:rFonts w:cs="Arial"/>
                      <w:szCs w:val="18"/>
                      <w:lang w:eastAsia="ko-KR"/>
                    </w:rPr>
                  </w:pPr>
                  <w:r w:rsidRPr="005D0504">
                    <w:rPr>
                      <w:rFonts w:cs="Arial"/>
                      <w:szCs w:val="18"/>
                      <w:lang w:eastAsia="ko-KR"/>
                    </w:rPr>
                    <w:t>FTP model 1 with packet size 0.5 Mbytes</w:t>
                  </w:r>
                </w:p>
                <w:p w14:paraId="59E42FC1"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Other FTP model is not precluded.</w:t>
                  </w:r>
                </w:p>
              </w:tc>
            </w:tr>
            <w:tr w:rsidR="00D73800" w:rsidRPr="005D0504" w14:paraId="6D3791EC" w14:textId="77777777" w:rsidTr="00F864D6">
              <w:trPr>
                <w:cantSplit/>
                <w:jc w:val="center"/>
              </w:trPr>
              <w:tc>
                <w:tcPr>
                  <w:tcW w:w="0" w:type="auto"/>
                  <w:vAlign w:val="center"/>
                </w:tcPr>
                <w:p w14:paraId="48E51566" w14:textId="77777777" w:rsidR="00D73800" w:rsidRPr="005D0504" w:rsidRDefault="00D73800" w:rsidP="00D73800">
                  <w:pPr>
                    <w:pStyle w:val="TAL"/>
                    <w:spacing w:afterLines="50" w:after="120"/>
                    <w:rPr>
                      <w:rFonts w:cs="Arial"/>
                      <w:szCs w:val="18"/>
                    </w:rPr>
                  </w:pPr>
                  <w:r w:rsidRPr="005D0504">
                    <w:rPr>
                      <w:rFonts w:cs="Arial"/>
                      <w:szCs w:val="18"/>
                    </w:rPr>
                    <w:t>Traffic load (Resource utilization)</w:t>
                  </w:r>
                </w:p>
              </w:tc>
              <w:tc>
                <w:tcPr>
                  <w:tcW w:w="0" w:type="auto"/>
                  <w:vAlign w:val="center"/>
                </w:tcPr>
                <w:p w14:paraId="1772C04D" w14:textId="77777777" w:rsidR="00D73800" w:rsidRPr="005D0504" w:rsidRDefault="00D73800" w:rsidP="00D73800">
                  <w:pPr>
                    <w:pStyle w:val="TAL"/>
                    <w:spacing w:after="50"/>
                    <w:rPr>
                      <w:rFonts w:cs="Arial"/>
                      <w:szCs w:val="18"/>
                      <w:lang w:eastAsia="zh-CN"/>
                    </w:rPr>
                  </w:pPr>
                  <w:r w:rsidRPr="005D0504">
                    <w:rPr>
                      <w:rFonts w:cs="Arial"/>
                      <w:szCs w:val="18"/>
                      <w:lang w:eastAsia="zh-CN"/>
                    </w:rPr>
                    <w:t xml:space="preserve">50/70 % for SU/MU-MIMO and </w:t>
                  </w:r>
                  <w:proofErr w:type="spellStart"/>
                  <w:r w:rsidRPr="005D0504">
                    <w:rPr>
                      <w:rFonts w:cs="Arial"/>
                      <w:szCs w:val="18"/>
                      <w:lang w:eastAsia="zh-CN"/>
                    </w:rPr>
                    <w:t>mTRP</w:t>
                  </w:r>
                  <w:proofErr w:type="spellEnd"/>
                  <w:r w:rsidRPr="005D0504">
                    <w:rPr>
                      <w:rFonts w:cs="Arial"/>
                      <w:szCs w:val="18"/>
                      <w:lang w:eastAsia="zh-CN"/>
                    </w:rPr>
                    <w:t xml:space="preserve"> with rank adaptation</w:t>
                  </w:r>
                </w:p>
                <w:p w14:paraId="28480013" w14:textId="77777777" w:rsidR="00D73800" w:rsidRPr="005D0504" w:rsidRDefault="00D73800" w:rsidP="00D73800">
                  <w:pPr>
                    <w:pStyle w:val="TAL"/>
                    <w:spacing w:after="50"/>
                    <w:rPr>
                      <w:rFonts w:cs="Arial"/>
                      <w:szCs w:val="18"/>
                      <w:lang w:eastAsia="zh-CN"/>
                    </w:rPr>
                  </w:pPr>
                  <w:r w:rsidRPr="005D0504">
                    <w:rPr>
                      <w:rFonts w:cs="Arial"/>
                      <w:szCs w:val="18"/>
                      <w:lang w:eastAsia="zh-CN"/>
                    </w:rPr>
                    <w:t>20% for SU-MIMO with rank adaptation</w:t>
                  </w:r>
                </w:p>
              </w:tc>
            </w:tr>
            <w:tr w:rsidR="00D73800" w:rsidRPr="005D0504" w14:paraId="11F0F081" w14:textId="77777777" w:rsidTr="00F864D6">
              <w:trPr>
                <w:cantSplit/>
                <w:jc w:val="center"/>
              </w:trPr>
              <w:tc>
                <w:tcPr>
                  <w:tcW w:w="0" w:type="auto"/>
                  <w:vAlign w:val="center"/>
                </w:tcPr>
                <w:p w14:paraId="07E5ED58" w14:textId="77777777" w:rsidR="00D73800" w:rsidRPr="005D0504" w:rsidRDefault="00D73800" w:rsidP="00D73800">
                  <w:pPr>
                    <w:pStyle w:val="TAL"/>
                    <w:spacing w:afterLines="50" w:after="120"/>
                    <w:rPr>
                      <w:rFonts w:cs="Arial"/>
                      <w:szCs w:val="18"/>
                    </w:rPr>
                  </w:pPr>
                  <w:r w:rsidRPr="005D0504">
                    <w:rPr>
                      <w:rFonts w:cs="Arial"/>
                      <w:szCs w:val="18"/>
                    </w:rPr>
                    <w:t>UE receiver</w:t>
                  </w:r>
                </w:p>
              </w:tc>
              <w:tc>
                <w:tcPr>
                  <w:tcW w:w="0" w:type="auto"/>
                  <w:vAlign w:val="center"/>
                </w:tcPr>
                <w:p w14:paraId="1ACEFDF2" w14:textId="77777777" w:rsidR="00D73800" w:rsidRPr="005D0504" w:rsidRDefault="00D73800" w:rsidP="00D73800">
                  <w:pPr>
                    <w:pStyle w:val="TAL"/>
                    <w:spacing w:after="50"/>
                    <w:rPr>
                      <w:rFonts w:cs="Arial"/>
                      <w:szCs w:val="18"/>
                      <w:lang w:eastAsia="zh-CN"/>
                    </w:rPr>
                  </w:pPr>
                  <w:r w:rsidRPr="005D0504">
                    <w:rPr>
                      <w:rFonts w:cs="Arial"/>
                      <w:szCs w:val="18"/>
                      <w:lang w:eastAsia="zh-CN"/>
                    </w:rPr>
                    <w:t>MMSE-IRC as the baseline receiver</w:t>
                  </w:r>
                </w:p>
              </w:tc>
            </w:tr>
            <w:tr w:rsidR="00D73800" w:rsidRPr="005D0504" w14:paraId="46B31926" w14:textId="77777777" w:rsidTr="00F864D6">
              <w:trPr>
                <w:cantSplit/>
                <w:jc w:val="center"/>
              </w:trPr>
              <w:tc>
                <w:tcPr>
                  <w:tcW w:w="0" w:type="auto"/>
                  <w:vAlign w:val="center"/>
                </w:tcPr>
                <w:p w14:paraId="63473231" w14:textId="77777777" w:rsidR="00D73800" w:rsidRPr="005D0504" w:rsidRDefault="00D73800" w:rsidP="00D73800">
                  <w:pPr>
                    <w:pStyle w:val="TAL"/>
                    <w:spacing w:afterLines="50" w:after="120"/>
                    <w:rPr>
                      <w:rFonts w:cs="Arial"/>
                      <w:szCs w:val="18"/>
                    </w:rPr>
                  </w:pPr>
                  <w:r w:rsidRPr="005D0504">
                    <w:rPr>
                      <w:rFonts w:cs="Arial"/>
                      <w:szCs w:val="18"/>
                    </w:rPr>
                    <w:lastRenderedPageBreak/>
                    <w:t>Feedback assumption</w:t>
                  </w:r>
                </w:p>
              </w:tc>
              <w:tc>
                <w:tcPr>
                  <w:tcW w:w="0" w:type="auto"/>
                  <w:vAlign w:val="center"/>
                </w:tcPr>
                <w:p w14:paraId="3D5D7DE2" w14:textId="77777777" w:rsidR="00D73800" w:rsidRPr="005D0504" w:rsidRDefault="00D73800" w:rsidP="00D73800">
                  <w:pPr>
                    <w:pStyle w:val="TAL"/>
                    <w:spacing w:after="50"/>
                    <w:rPr>
                      <w:rFonts w:cs="Arial"/>
                      <w:szCs w:val="18"/>
                    </w:rPr>
                  </w:pPr>
                  <w:r w:rsidRPr="005D0504">
                    <w:rPr>
                      <w:rFonts w:cs="Arial"/>
                      <w:szCs w:val="18"/>
                    </w:rPr>
                    <w:t>Realistic</w:t>
                  </w:r>
                </w:p>
              </w:tc>
            </w:tr>
            <w:tr w:rsidR="00D73800" w:rsidRPr="005D0504" w14:paraId="450B9338" w14:textId="77777777" w:rsidTr="00F864D6">
              <w:trPr>
                <w:cantSplit/>
                <w:jc w:val="center"/>
              </w:trPr>
              <w:tc>
                <w:tcPr>
                  <w:tcW w:w="0" w:type="auto"/>
                  <w:vAlign w:val="center"/>
                </w:tcPr>
                <w:p w14:paraId="5FD89CAC" w14:textId="77777777" w:rsidR="00D73800" w:rsidRPr="005D0504" w:rsidRDefault="00D73800" w:rsidP="00D73800">
                  <w:pPr>
                    <w:pStyle w:val="TAL"/>
                    <w:spacing w:afterLines="50" w:after="120"/>
                    <w:rPr>
                      <w:rFonts w:cs="Arial"/>
                      <w:szCs w:val="18"/>
                    </w:rPr>
                  </w:pPr>
                  <w:r w:rsidRPr="005D0504">
                    <w:rPr>
                      <w:rFonts w:cs="Arial"/>
                      <w:szCs w:val="18"/>
                    </w:rPr>
                    <w:t>Channel estimation</w:t>
                  </w:r>
                </w:p>
              </w:tc>
              <w:tc>
                <w:tcPr>
                  <w:tcW w:w="0" w:type="auto"/>
                  <w:vAlign w:val="center"/>
                </w:tcPr>
                <w:p w14:paraId="13FF5278" w14:textId="77777777" w:rsidR="00D73800" w:rsidRPr="005D0504" w:rsidRDefault="00D73800" w:rsidP="00D73800">
                  <w:pPr>
                    <w:pStyle w:val="TAL"/>
                    <w:spacing w:after="50"/>
                    <w:rPr>
                      <w:rFonts w:cs="Arial"/>
                      <w:szCs w:val="18"/>
                    </w:rPr>
                  </w:pPr>
                  <w:r w:rsidRPr="005D0504">
                    <w:rPr>
                      <w:rFonts w:cs="Arial"/>
                      <w:szCs w:val="18"/>
                    </w:rPr>
                    <w:t>Realistic</w:t>
                  </w:r>
                </w:p>
              </w:tc>
            </w:tr>
            <w:tr w:rsidR="00D73800" w:rsidRPr="005D0504" w14:paraId="06082C67" w14:textId="77777777" w:rsidTr="00F864D6">
              <w:trPr>
                <w:cantSplit/>
                <w:jc w:val="center"/>
              </w:trPr>
              <w:tc>
                <w:tcPr>
                  <w:tcW w:w="0" w:type="auto"/>
                  <w:vAlign w:val="center"/>
                </w:tcPr>
                <w:p w14:paraId="681BAC13" w14:textId="77777777" w:rsidR="00D73800" w:rsidRPr="005D0504" w:rsidRDefault="00D73800" w:rsidP="00D73800">
                  <w:pPr>
                    <w:pStyle w:val="TAL"/>
                    <w:spacing w:afterLines="50" w:after="120"/>
                    <w:rPr>
                      <w:rFonts w:cs="Arial"/>
                      <w:szCs w:val="18"/>
                    </w:rPr>
                  </w:pPr>
                  <w:r w:rsidRPr="005D0504">
                    <w:rPr>
                      <w:rFonts w:cs="Arial"/>
                      <w:szCs w:val="18"/>
                    </w:rPr>
                    <w:t>Multi-TRP operation, e.g., ideal or non-ideal backhaul/sync</w:t>
                  </w:r>
                </w:p>
              </w:tc>
              <w:tc>
                <w:tcPr>
                  <w:tcW w:w="0" w:type="auto"/>
                  <w:vAlign w:val="center"/>
                </w:tcPr>
                <w:p w14:paraId="08A541DA" w14:textId="77777777" w:rsidR="00D73800" w:rsidRPr="005D0504" w:rsidRDefault="00D73800" w:rsidP="00D73800">
                  <w:pPr>
                    <w:pStyle w:val="TAL"/>
                    <w:keepNext w:val="0"/>
                    <w:keepLines w:val="0"/>
                    <w:spacing w:after="120"/>
                    <w:rPr>
                      <w:rFonts w:cs="Arial"/>
                      <w:szCs w:val="18"/>
                      <w:lang w:eastAsia="zh-CN"/>
                    </w:rPr>
                  </w:pPr>
                  <w:r w:rsidRPr="005D0504">
                    <w:rPr>
                      <w:rFonts w:cs="Arial"/>
                      <w:szCs w:val="18"/>
                    </w:rPr>
                    <w:t>Opt1</w:t>
                  </w:r>
                  <w:r w:rsidRPr="005D0504">
                    <w:rPr>
                      <w:rFonts w:cs="Arial"/>
                      <w:szCs w:val="18"/>
                      <w:lang w:eastAsia="zh-CN"/>
                    </w:rPr>
                    <w:t xml:space="preserve">: </w:t>
                  </w:r>
                  <w:r w:rsidRPr="005D0504">
                    <w:rPr>
                      <w:rFonts w:cs="Arial"/>
                      <w:szCs w:val="18"/>
                    </w:rPr>
                    <w:t>ideal backhaul/sync</w:t>
                  </w:r>
                </w:p>
                <w:p w14:paraId="46DBFFB8" w14:textId="77777777" w:rsidR="00D73800" w:rsidRPr="005D0504" w:rsidRDefault="00D73800" w:rsidP="00D73800">
                  <w:pPr>
                    <w:pStyle w:val="TAL"/>
                    <w:keepNext w:val="0"/>
                    <w:keepLines w:val="0"/>
                    <w:spacing w:after="120"/>
                    <w:rPr>
                      <w:rFonts w:cs="Arial"/>
                      <w:szCs w:val="18"/>
                      <w:lang w:eastAsia="zh-CN"/>
                    </w:rPr>
                  </w:pPr>
                  <w:r w:rsidRPr="005D0504">
                    <w:rPr>
                      <w:rFonts w:cs="Arial"/>
                      <w:szCs w:val="18"/>
                    </w:rPr>
                    <w:t>Opt</w:t>
                  </w:r>
                  <w:r w:rsidRPr="005D0504">
                    <w:rPr>
                      <w:rFonts w:cs="Arial"/>
                      <w:szCs w:val="18"/>
                      <w:lang w:eastAsia="zh-CN"/>
                    </w:rPr>
                    <w:t xml:space="preserve">2: </w:t>
                  </w:r>
                  <w:r w:rsidRPr="005D0504">
                    <w:rPr>
                      <w:rFonts w:cs="Arial"/>
                      <w:szCs w:val="18"/>
                    </w:rPr>
                    <w:t>ideal backhaul/non-ideal sync</w:t>
                  </w:r>
                </w:p>
                <w:p w14:paraId="00EE002D"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For frequency offset, per-TRP frequency offset (relative to the UE) is uniformly distributed between [-x, x]. Companies should state the assumed value of x, e.g., 0.05ppm, 0.1ppm.</w:t>
                  </w:r>
                </w:p>
                <w:p w14:paraId="45897904"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For delay offset in FDD, per UE delay difference is uniformly distributed between [-y</w:t>
                  </w:r>
                  <w:r w:rsidRPr="005D0504">
                    <w:rPr>
                      <w:rFonts w:cs="Arial"/>
                      <w:szCs w:val="18"/>
                      <w:vertAlign w:val="subscript"/>
                      <w:lang w:eastAsia="zh-CN"/>
                    </w:rPr>
                    <w:t>1</w:t>
                  </w:r>
                  <w:r w:rsidRPr="005D0504">
                    <w:rPr>
                      <w:rFonts w:cs="Arial"/>
                      <w:szCs w:val="18"/>
                      <w:lang w:eastAsia="zh-CN"/>
                    </w:rPr>
                    <w:t>, y</w:t>
                  </w:r>
                  <w:r w:rsidRPr="005D0504">
                    <w:rPr>
                      <w:rFonts w:cs="Arial"/>
                      <w:szCs w:val="18"/>
                      <w:vertAlign w:val="subscript"/>
                      <w:lang w:eastAsia="zh-CN"/>
                    </w:rPr>
                    <w:t>1</w:t>
                  </w:r>
                  <w:r w:rsidRPr="005D0504">
                    <w:rPr>
                      <w:rFonts w:cs="Arial"/>
                      <w:szCs w:val="18"/>
                      <w:lang w:eastAsia="zh-CN"/>
                    </w:rPr>
                    <w:t>]. Companies should state the assumed value of y</w:t>
                  </w:r>
                  <w:r w:rsidRPr="005D0504">
                    <w:rPr>
                      <w:rFonts w:cs="Arial"/>
                      <w:szCs w:val="18"/>
                      <w:vertAlign w:val="subscript"/>
                      <w:lang w:eastAsia="zh-CN"/>
                    </w:rPr>
                    <w:t>1</w:t>
                  </w:r>
                  <w:r w:rsidRPr="005D0504">
                    <w:rPr>
                      <w:rFonts w:cs="Arial"/>
                      <w:szCs w:val="18"/>
                      <w:lang w:eastAsia="zh-CN"/>
                    </w:rPr>
                    <w:t>, e.g., CP length.</w:t>
                  </w:r>
                </w:p>
                <w:p w14:paraId="45F470E9"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For delay offset in TDD, per-TRP DL/UL timing misalignment is uniformly distributed between [-y</w:t>
                  </w:r>
                  <w:r w:rsidRPr="005D0504">
                    <w:rPr>
                      <w:rFonts w:cs="Arial"/>
                      <w:szCs w:val="18"/>
                      <w:vertAlign w:val="subscript"/>
                      <w:lang w:eastAsia="zh-CN"/>
                    </w:rPr>
                    <w:t>2</w:t>
                  </w:r>
                  <w:r w:rsidRPr="005D0504">
                    <w:rPr>
                      <w:rFonts w:cs="Arial"/>
                      <w:szCs w:val="18"/>
                      <w:lang w:eastAsia="zh-CN"/>
                    </w:rPr>
                    <w:t>, y</w:t>
                  </w:r>
                  <w:r w:rsidRPr="005D0504">
                    <w:rPr>
                      <w:rFonts w:cs="Arial"/>
                      <w:szCs w:val="18"/>
                      <w:vertAlign w:val="subscript"/>
                      <w:lang w:eastAsia="zh-CN"/>
                    </w:rPr>
                    <w:t>2</w:t>
                  </w:r>
                  <w:r w:rsidRPr="005D0504">
                    <w:rPr>
                      <w:rFonts w:cs="Arial"/>
                      <w:szCs w:val="18"/>
                      <w:lang w:eastAsia="zh-CN"/>
                    </w:rPr>
                    <w:t>]. Companies should state the assumed value of y</w:t>
                  </w:r>
                  <w:r w:rsidRPr="005D0504">
                    <w:rPr>
                      <w:rFonts w:cs="Arial"/>
                      <w:szCs w:val="18"/>
                      <w:vertAlign w:val="subscript"/>
                      <w:lang w:eastAsia="zh-CN"/>
                    </w:rPr>
                    <w:t>2</w:t>
                  </w:r>
                  <w:r w:rsidRPr="005D0504">
                    <w:rPr>
                      <w:rFonts w:cs="Arial"/>
                      <w:szCs w:val="18"/>
                      <w:lang w:eastAsia="zh-CN"/>
                    </w:rPr>
                    <w:t>, e.g., 65ns.</w:t>
                  </w:r>
                </w:p>
                <w:p w14:paraId="4D9C7382" w14:textId="3DC696C1" w:rsidR="00D73800" w:rsidRPr="005D0504" w:rsidRDefault="00D73800" w:rsidP="00D73800">
                  <w:pPr>
                    <w:pStyle w:val="TAL"/>
                    <w:spacing w:afterLines="50" w:after="120"/>
                    <w:rPr>
                      <w:rFonts w:cs="Arial"/>
                      <w:szCs w:val="18"/>
                      <w:lang w:val="en-US" w:eastAsia="zh-CN"/>
                    </w:rPr>
                  </w:pPr>
                  <w:r w:rsidRPr="005D0504">
                    <w:rPr>
                      <w:rFonts w:cs="Arial"/>
                      <w:szCs w:val="18"/>
                      <w:lang w:eastAsia="zh-CN"/>
                    </w:rPr>
                    <w:t>For phase offset, per-TRP DL/UL phase misalignment is uniformly distributed between [-z, z], where z is {</w:t>
                  </w:r>
                  <m:oMath>
                    <m:r>
                      <m:rPr>
                        <m:sty m:val="p"/>
                      </m:rPr>
                      <w:rPr>
                        <w:rFonts w:ascii="Cambria Math" w:hAnsi="Cambria Math" w:cs="Arial"/>
                        <w:szCs w:val="18"/>
                        <w:lang w:eastAsia="zh-CN"/>
                      </w:rPr>
                      <m:t>π</m:t>
                    </m:r>
                  </m:oMath>
                  <w:r w:rsidRPr="005D0504">
                    <w:rPr>
                      <w:rFonts w:cs="Arial"/>
                      <w:szCs w:val="18"/>
                      <w:lang w:eastAsia="zh-CN"/>
                    </w:rPr>
                    <w:t>}.</w:t>
                  </w:r>
                </w:p>
              </w:tc>
            </w:tr>
            <w:tr w:rsidR="00D73800" w:rsidRPr="005D0504" w14:paraId="768FDEA4" w14:textId="77777777" w:rsidTr="00F864D6">
              <w:trPr>
                <w:cantSplit/>
                <w:jc w:val="center"/>
              </w:trPr>
              <w:tc>
                <w:tcPr>
                  <w:tcW w:w="0" w:type="auto"/>
                  <w:vAlign w:val="center"/>
                </w:tcPr>
                <w:p w14:paraId="029C2DA9" w14:textId="77777777" w:rsidR="00D73800" w:rsidRPr="005D0504" w:rsidRDefault="00D73800" w:rsidP="00D73800">
                  <w:pPr>
                    <w:pStyle w:val="TAL"/>
                    <w:spacing w:afterLines="50" w:after="120"/>
                    <w:rPr>
                      <w:rFonts w:cs="Arial"/>
                      <w:szCs w:val="18"/>
                    </w:rPr>
                  </w:pPr>
                  <w:r w:rsidRPr="005D0504">
                    <w:rPr>
                      <w:rFonts w:cs="Arial"/>
                      <w:szCs w:val="18"/>
                    </w:rPr>
                    <w:t>Evaluation Metric</w:t>
                  </w:r>
                </w:p>
              </w:tc>
              <w:tc>
                <w:tcPr>
                  <w:tcW w:w="0" w:type="auto"/>
                  <w:vAlign w:val="center"/>
                </w:tcPr>
                <w:p w14:paraId="3C904F63" w14:textId="77777777" w:rsidR="00D73800" w:rsidRPr="005D0504" w:rsidRDefault="00D73800" w:rsidP="00D73800">
                  <w:pPr>
                    <w:pStyle w:val="TAL"/>
                    <w:spacing w:after="50"/>
                    <w:rPr>
                      <w:rFonts w:cs="Arial"/>
                      <w:szCs w:val="18"/>
                    </w:rPr>
                  </w:pPr>
                  <w:r w:rsidRPr="005D0504">
                    <w:rPr>
                      <w:rFonts w:cs="Arial"/>
                      <w:szCs w:val="18"/>
                    </w:rPr>
                    <w:t>Throughput</w:t>
                  </w:r>
                  <w:r w:rsidRPr="005D0504">
                    <w:rPr>
                      <w:rFonts w:cs="Arial"/>
                      <w:szCs w:val="18"/>
                      <w:lang w:eastAsia="zh-CN"/>
                    </w:rPr>
                    <w:t>/UPT</w:t>
                  </w:r>
                  <w:r w:rsidRPr="005D0504">
                    <w:rPr>
                      <w:rFonts w:cs="Arial"/>
                      <w:szCs w:val="18"/>
                    </w:rPr>
                    <w:t xml:space="preserve"> and CSI feedback overhead as baseline metrics. </w:t>
                  </w:r>
                </w:p>
                <w:p w14:paraId="07425C24" w14:textId="77777777" w:rsidR="00D73800" w:rsidRPr="005D0504" w:rsidRDefault="00D73800" w:rsidP="00D73800">
                  <w:pPr>
                    <w:pStyle w:val="TAL"/>
                    <w:spacing w:after="50"/>
                    <w:rPr>
                      <w:rFonts w:cs="Arial"/>
                      <w:szCs w:val="18"/>
                    </w:rPr>
                  </w:pPr>
                  <w:r w:rsidRPr="005D0504">
                    <w:rPr>
                      <w:rFonts w:cs="Arial"/>
                      <w:szCs w:val="18"/>
                    </w:rPr>
                    <w:t>Additional metrics, e.g., ratio between throughput and CSI feedback overhead, can be used.</w:t>
                  </w:r>
                </w:p>
                <w:p w14:paraId="17D58D06" w14:textId="77777777" w:rsidR="00D73800" w:rsidRPr="005D0504" w:rsidRDefault="00D73800" w:rsidP="00D73800">
                  <w:pPr>
                    <w:pStyle w:val="TAL"/>
                    <w:spacing w:after="50"/>
                    <w:rPr>
                      <w:rFonts w:cs="Arial"/>
                      <w:szCs w:val="18"/>
                    </w:rPr>
                  </w:pPr>
                  <w:r w:rsidRPr="005D0504">
                    <w:rPr>
                      <w:rFonts w:cs="Arial"/>
                      <w:szCs w:val="18"/>
                    </w:rPr>
                    <w:t xml:space="preserve">Maximum overhead (payload size for CSI </w:t>
                  </w:r>
                  <w:proofErr w:type="gramStart"/>
                  <w:r w:rsidRPr="005D0504">
                    <w:rPr>
                      <w:rFonts w:cs="Arial"/>
                      <w:szCs w:val="18"/>
                    </w:rPr>
                    <w:t>feedback)for</w:t>
                  </w:r>
                  <w:proofErr w:type="gramEnd"/>
                  <w:r w:rsidRPr="005D0504">
                    <w:rPr>
                      <w:rFonts w:cs="Arial"/>
                      <w:szCs w:val="18"/>
                    </w:rPr>
                    <w:t xml:space="preserve"> each rank at one feedback instance is the baseline metric for CSI feedback overhead, and companies can provide other metrics.</w:t>
                  </w:r>
                </w:p>
              </w:tc>
            </w:tr>
          </w:tbl>
          <w:p w14:paraId="121BC8B7" w14:textId="66F5658C" w:rsidR="009D08C7" w:rsidRPr="005D0504" w:rsidRDefault="009D08C7" w:rsidP="00793B19">
            <w:pPr>
              <w:widowControl/>
              <w:suppressAutoHyphens/>
              <w:rPr>
                <w:rFonts w:ascii="Arial" w:hAnsi="Arial" w:cs="Arial"/>
                <w:sz w:val="18"/>
                <w:szCs w:val="18"/>
                <w:lang w:eastAsia="zh-CN"/>
              </w:rPr>
            </w:pPr>
          </w:p>
        </w:tc>
      </w:tr>
      <w:tr w:rsidR="009D08C7" w:rsidRPr="005D0504" w14:paraId="00AED024" w14:textId="77777777" w:rsidTr="00793B19">
        <w:trPr>
          <w:trHeight w:val="278"/>
        </w:trPr>
        <w:tc>
          <w:tcPr>
            <w:tcW w:w="1053" w:type="dxa"/>
          </w:tcPr>
          <w:p w14:paraId="60219050" w14:textId="2EFFE259"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MediaTek</w:t>
            </w:r>
          </w:p>
          <w:p w14:paraId="02AA2E66" w14:textId="77777777" w:rsidR="009D08C7" w:rsidRPr="005D0504" w:rsidRDefault="009D08C7" w:rsidP="00F864D6">
            <w:pPr>
              <w:rPr>
                <w:rFonts w:ascii="Arial" w:hAnsi="Arial" w:cs="Arial"/>
                <w:sz w:val="18"/>
                <w:szCs w:val="18"/>
                <w:lang w:eastAsia="zh-CN"/>
              </w:rPr>
            </w:pPr>
          </w:p>
        </w:tc>
        <w:tc>
          <w:tcPr>
            <w:tcW w:w="8683" w:type="dxa"/>
          </w:tcPr>
          <w:p w14:paraId="0FF2E1A3" w14:textId="77777777" w:rsidR="00D73800" w:rsidRPr="005D0504" w:rsidRDefault="00D73800" w:rsidP="00D73800">
            <w:pPr>
              <w:spacing w:before="240" w:after="120" w:line="276" w:lineRule="auto"/>
              <w:jc w:val="center"/>
              <w:rPr>
                <w:rStyle w:val="Emphasis"/>
                <w:rFonts w:ascii="Arial" w:hAnsi="Arial" w:cs="Arial"/>
                <w:i w:val="0"/>
                <w:iCs w:val="0"/>
                <w:sz w:val="18"/>
                <w:szCs w:val="18"/>
              </w:rPr>
            </w:pPr>
            <w:r w:rsidRPr="005D0504">
              <w:rPr>
                <w:rStyle w:val="Emphasis"/>
                <w:rFonts w:ascii="Arial" w:hAnsi="Arial" w:cs="Arial"/>
                <w:i w:val="0"/>
                <w:iCs w:val="0"/>
                <w:sz w:val="18"/>
                <w:szCs w:val="18"/>
              </w:rPr>
              <w:t>Table</w:t>
            </w:r>
            <w:r w:rsidRPr="005D0504">
              <w:rPr>
                <w:rStyle w:val="Emphasis"/>
                <w:rFonts w:ascii="Arial" w:hAnsi="Arial" w:cs="Arial"/>
                <w:i w:val="0"/>
                <w:iCs w:val="0"/>
                <w:sz w:val="18"/>
                <w:szCs w:val="18"/>
                <w:lang w:eastAsia="zh-TW"/>
              </w:rPr>
              <w:t>-2.1.4.1</w:t>
            </w:r>
            <w:r w:rsidRPr="005D0504">
              <w:rPr>
                <w:rStyle w:val="Emphasis"/>
                <w:rFonts w:ascii="Arial" w:hAnsi="Arial" w:cs="Arial"/>
                <w:i w:val="0"/>
                <w:iCs w:val="0"/>
                <w:sz w:val="18"/>
                <w:szCs w:val="18"/>
              </w:rPr>
              <w:t xml:space="preserve"> Recommended key evaluation setting for 6G study on CSI-RS based CSI acquisition </w:t>
            </w:r>
          </w:p>
          <w:tbl>
            <w:tblPr>
              <w:tblW w:w="0" w:type="auto"/>
              <w:tblBorders>
                <w:top w:val="single" w:sz="2" w:space="0" w:color="CBD5E1"/>
                <w:left w:val="single" w:sz="2" w:space="0" w:color="CBD5E1"/>
                <w:bottom w:val="single" w:sz="2" w:space="0" w:color="CBD5E1"/>
                <w:right w:val="single" w:sz="2" w:space="0" w:color="CBD5E1"/>
              </w:tblBorders>
              <w:shd w:val="clear" w:color="auto" w:fill="F8FAFC"/>
              <w:tblCellMar>
                <w:left w:w="0" w:type="dxa"/>
                <w:right w:w="0" w:type="dxa"/>
              </w:tblCellMar>
              <w:tblLook w:val="04A0" w:firstRow="1" w:lastRow="0" w:firstColumn="1" w:lastColumn="0" w:noHBand="0" w:noVBand="1"/>
            </w:tblPr>
            <w:tblGrid>
              <w:gridCol w:w="1696"/>
              <w:gridCol w:w="2026"/>
              <w:gridCol w:w="4811"/>
            </w:tblGrid>
            <w:tr w:rsidR="00D73800" w:rsidRPr="005D0504" w14:paraId="4B6753D1" w14:textId="77777777" w:rsidTr="005D0504">
              <w:trPr>
                <w:trHeight w:val="20"/>
                <w:tblHeader/>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73C6F3DE"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Parameter</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2867AB1"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Value/Setting</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6C1DB9A1"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Rationale/Notes</w:t>
                  </w:r>
                </w:p>
              </w:tc>
            </w:tr>
            <w:tr w:rsidR="00D73800" w:rsidRPr="005D0504" w14:paraId="4AAF1375"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6075C5B"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Bandwidth</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736EEA52"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100 MHz</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01202EC6"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 xml:space="preserve">Evaluate the wide bandwidth effects and large </w:t>
                  </w:r>
                  <w:proofErr w:type="spellStart"/>
                  <w:r w:rsidRPr="005D0504">
                    <w:rPr>
                      <w:rFonts w:ascii="Arial" w:hAnsi="Arial" w:cs="Arial"/>
                      <w:sz w:val="18"/>
                      <w:szCs w:val="18"/>
                      <w:lang w:eastAsia="x-none"/>
                    </w:rPr>
                    <w:t>subband</w:t>
                  </w:r>
                  <w:proofErr w:type="spellEnd"/>
                  <w:r w:rsidRPr="005D0504">
                    <w:rPr>
                      <w:rFonts w:ascii="Arial" w:hAnsi="Arial" w:cs="Arial"/>
                      <w:sz w:val="18"/>
                      <w:szCs w:val="18"/>
                      <w:lang w:eastAsia="x-none"/>
                    </w:rPr>
                    <w:t xml:space="preserve"> size (32 RBs), which are becoming relevant for 6G spectral efficiency and accurate CSI feedback evaluation.</w:t>
                  </w:r>
                </w:p>
              </w:tc>
            </w:tr>
            <w:tr w:rsidR="00D73800" w:rsidRPr="005D0504" w14:paraId="67A10A48"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98A4BD1" w14:textId="77777777" w:rsidR="00D73800" w:rsidRPr="005D0504" w:rsidRDefault="00D73800" w:rsidP="005D0504">
                  <w:pPr>
                    <w:spacing w:after="0" w:line="276" w:lineRule="auto"/>
                    <w:rPr>
                      <w:rFonts w:ascii="Arial" w:hAnsi="Arial" w:cs="Arial"/>
                      <w:sz w:val="18"/>
                      <w:szCs w:val="18"/>
                      <w:lang w:eastAsia="x-none"/>
                    </w:rPr>
                  </w:pPr>
                  <w:proofErr w:type="spellStart"/>
                  <w:r w:rsidRPr="005D0504">
                    <w:rPr>
                      <w:rFonts w:ascii="Arial" w:hAnsi="Arial" w:cs="Arial"/>
                      <w:sz w:val="18"/>
                      <w:szCs w:val="18"/>
                      <w:lang w:eastAsia="x-none"/>
                    </w:rPr>
                    <w:t>Subband</w:t>
                  </w:r>
                  <w:proofErr w:type="spellEnd"/>
                  <w:r w:rsidRPr="005D0504">
                    <w:rPr>
                      <w:rFonts w:ascii="Arial" w:hAnsi="Arial" w:cs="Arial"/>
                      <w:sz w:val="18"/>
                      <w:szCs w:val="18"/>
                      <w:lang w:eastAsia="x-none"/>
                    </w:rPr>
                    <w:t xml:space="preserve"> Size</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098B6DD7"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32 RBs</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45018D93"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 xml:space="preserve">Used to study the impact of large </w:t>
                  </w:r>
                  <w:proofErr w:type="spellStart"/>
                  <w:r w:rsidRPr="005D0504">
                    <w:rPr>
                      <w:rFonts w:ascii="Arial" w:hAnsi="Arial" w:cs="Arial"/>
                      <w:sz w:val="18"/>
                      <w:szCs w:val="18"/>
                      <w:lang w:eastAsia="x-none"/>
                    </w:rPr>
                    <w:t>subband</w:t>
                  </w:r>
                  <w:proofErr w:type="spellEnd"/>
                  <w:r w:rsidRPr="005D0504">
                    <w:rPr>
                      <w:rFonts w:ascii="Arial" w:hAnsi="Arial" w:cs="Arial"/>
                      <w:sz w:val="18"/>
                      <w:szCs w:val="18"/>
                      <w:lang w:eastAsia="x-none"/>
                    </w:rPr>
                    <w:t xml:space="preserve"> aggregation on CSI granularity and compression.</w:t>
                  </w:r>
                </w:p>
              </w:tc>
            </w:tr>
            <w:tr w:rsidR="00D73800" w:rsidRPr="005D0504" w14:paraId="73D51D54"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81449BE"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Carrier Frequency</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D5DD2D8"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4 GHz</w:t>
                  </w:r>
                </w:p>
                <w:p w14:paraId="036E73A0"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7 GHz (optional)</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F567BB8"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Reflects both mid-band and higher frequency candidate spectrum for 6G, allowing study of propagation and feedback effects at different bands.</w:t>
                  </w:r>
                </w:p>
              </w:tc>
            </w:tr>
            <w:tr w:rsidR="00D73800" w:rsidRPr="005D0504" w14:paraId="0BD46FBD"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1D31766"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Traffic Model</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A3595DF"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FTP (RU 60-70%)</w:t>
                  </w:r>
                </w:p>
                <w:p w14:paraId="64C3627A"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Full Buffer</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6A5D3B0"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FTP with 60-70% resource utilization (RU) emulates a loaded system and enables multi-user gain study.</w:t>
                  </w:r>
                </w:p>
                <w:p w14:paraId="12B6D9F6"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Full buffer mode is used for calibration/baseline to ensure consistency and peak performance analysis.</w:t>
                  </w:r>
                </w:p>
              </w:tc>
            </w:tr>
            <w:tr w:rsidR="00D73800" w:rsidRPr="005D0504" w14:paraId="0FA748B3"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6FCF5011"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CSI-RS/CSI Periodicity</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7F3F9508"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 xml:space="preserve">20 </w:t>
                  </w:r>
                  <w:proofErr w:type="spellStart"/>
                  <w:r w:rsidRPr="005D0504">
                    <w:rPr>
                      <w:rFonts w:ascii="Arial" w:hAnsi="Arial" w:cs="Arial"/>
                      <w:sz w:val="18"/>
                      <w:szCs w:val="18"/>
                      <w:lang w:eastAsia="x-none"/>
                    </w:rPr>
                    <w:t>ms</w:t>
                  </w:r>
                  <w:proofErr w:type="spellEnd"/>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454553A9"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Reflects practical field operation where feedback latency and overhead are balanced with channel coherence time</w:t>
                  </w:r>
                </w:p>
              </w:tc>
            </w:tr>
            <w:tr w:rsidR="00D73800" w:rsidRPr="005D0504" w14:paraId="583A942B"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1F9CA763"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CSI Schemes</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7CE48D2"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Ideal SVD</w:t>
                  </w:r>
                </w:p>
                <w:p w14:paraId="1FCC818C"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 xml:space="preserve">R19 </w:t>
                  </w:r>
                  <w:proofErr w:type="spellStart"/>
                  <w:r w:rsidRPr="005D0504">
                    <w:rPr>
                      <w:rFonts w:ascii="Arial" w:hAnsi="Arial" w:cs="Arial"/>
                      <w:sz w:val="18"/>
                      <w:szCs w:val="18"/>
                      <w:lang w:eastAsia="x-none"/>
                    </w:rPr>
                    <w:t>eType</w:t>
                  </w:r>
                  <w:proofErr w:type="spellEnd"/>
                  <w:r w:rsidRPr="005D0504">
                    <w:rPr>
                      <w:rFonts w:ascii="Arial" w:hAnsi="Arial" w:cs="Arial"/>
                      <w:sz w:val="18"/>
                      <w:szCs w:val="18"/>
                      <w:lang w:eastAsia="x-none"/>
                    </w:rPr>
                    <w:t>-II</w:t>
                  </w:r>
                </w:p>
                <w:p w14:paraId="0392A8DC"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R19 Type-I Scheme A/B</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C64C0F6" w14:textId="77777777" w:rsidR="00D73800" w:rsidRPr="005D0504" w:rsidRDefault="00D73800" w:rsidP="005D0504">
                  <w:pPr>
                    <w:spacing w:after="0" w:line="276" w:lineRule="auto"/>
                    <w:rPr>
                      <w:rFonts w:ascii="Arial" w:hAnsi="Arial" w:cs="Arial"/>
                      <w:color w:val="FF0000"/>
                      <w:sz w:val="18"/>
                      <w:szCs w:val="18"/>
                      <w:lang w:eastAsia="x-none"/>
                    </w:rPr>
                  </w:pPr>
                  <w:r w:rsidRPr="005D0504">
                    <w:rPr>
                      <w:rFonts w:ascii="Arial" w:hAnsi="Arial" w:cs="Arial"/>
                      <w:sz w:val="18"/>
                      <w:szCs w:val="18"/>
                      <w:lang w:eastAsia="x-none"/>
                    </w:rPr>
                    <w:t xml:space="preserve">Ideal SVD: Calibration/baseline, isolates simulation methodology discrepancy </w:t>
                  </w:r>
                </w:p>
                <w:p w14:paraId="304B6A52"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R19 Type-I/</w:t>
                  </w:r>
                  <w:proofErr w:type="spellStart"/>
                  <w:r w:rsidRPr="005D0504">
                    <w:rPr>
                      <w:rFonts w:ascii="Arial" w:hAnsi="Arial" w:cs="Arial"/>
                      <w:sz w:val="18"/>
                      <w:szCs w:val="18"/>
                      <w:lang w:eastAsia="x-none"/>
                    </w:rPr>
                    <w:t>eType</w:t>
                  </w:r>
                  <w:proofErr w:type="spellEnd"/>
                  <w:r w:rsidRPr="005D0504">
                    <w:rPr>
                      <w:rFonts w:ascii="Arial" w:hAnsi="Arial" w:cs="Arial"/>
                      <w:sz w:val="18"/>
                      <w:szCs w:val="18"/>
                      <w:lang w:eastAsia="x-none"/>
                    </w:rPr>
                    <w:t xml:space="preserve">-II: Typical CSI schemes as NR benchmark </w:t>
                  </w:r>
                </w:p>
              </w:tc>
            </w:tr>
            <w:tr w:rsidR="00D73800" w:rsidRPr="005D0504" w14:paraId="2CA4A202"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A53214B"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MIMO Config</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423114C2"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SU-MIMO</w:t>
                  </w:r>
                </w:p>
                <w:p w14:paraId="6FF6407F"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MU-MIMO, up to 4 layers/UE</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515492A"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Assesses both single-user and multi-user MIMO capabilities—a key 6G pillar.</w:t>
                  </w:r>
                </w:p>
              </w:tc>
            </w:tr>
          </w:tbl>
          <w:p w14:paraId="42E7E0B9" w14:textId="77777777" w:rsidR="00D73800" w:rsidRPr="005D0504" w:rsidRDefault="00D73800" w:rsidP="00D73800">
            <w:pPr>
              <w:spacing w:line="276" w:lineRule="auto"/>
              <w:rPr>
                <w:rFonts w:ascii="Arial" w:hAnsi="Arial" w:cs="Arial"/>
                <w:sz w:val="18"/>
                <w:szCs w:val="18"/>
                <w:lang w:val="en-US" w:eastAsia="zh-TW"/>
              </w:rPr>
            </w:pPr>
          </w:p>
          <w:p w14:paraId="54A4E34F" w14:textId="77777777" w:rsidR="00D73800" w:rsidRPr="005D0504" w:rsidRDefault="00D73800" w:rsidP="00D73800">
            <w:pPr>
              <w:spacing w:line="276" w:lineRule="auto"/>
              <w:rPr>
                <w:rFonts w:ascii="Arial" w:hAnsi="Arial" w:cs="Arial"/>
                <w:sz w:val="18"/>
                <w:szCs w:val="18"/>
                <w:lang w:val="en-US" w:eastAsia="zh-TW"/>
              </w:rPr>
            </w:pPr>
            <w:r w:rsidRPr="005D0504">
              <w:rPr>
                <w:rFonts w:ascii="Arial" w:hAnsi="Arial" w:cs="Arial"/>
                <w:sz w:val="18"/>
                <w:szCs w:val="18"/>
                <w:lang w:eastAsia="zh-TW"/>
              </w:rPr>
              <w:t>The more detailed parameters for S-TRP and M-TRP scenarios are listed in the Appendix 5.1.</w:t>
            </w:r>
          </w:p>
          <w:p w14:paraId="54B14030" w14:textId="77777777" w:rsidR="00D73800" w:rsidRPr="005D0504" w:rsidRDefault="00D73800" w:rsidP="00D73800">
            <w:pPr>
              <w:spacing w:line="276" w:lineRule="auto"/>
              <w:rPr>
                <w:rFonts w:ascii="Arial" w:hAnsi="Arial" w:cs="Arial"/>
                <w:sz w:val="18"/>
                <w:szCs w:val="18"/>
                <w:lang w:val="en-US" w:eastAsia="x-none"/>
              </w:rPr>
            </w:pPr>
          </w:p>
          <w:p w14:paraId="67D8BBF0" w14:textId="0E045EAD" w:rsidR="00D73800" w:rsidRPr="005D0504" w:rsidRDefault="00D73800" w:rsidP="00A4372C">
            <w:pPr>
              <w:spacing w:line="276" w:lineRule="auto"/>
              <w:rPr>
                <w:rFonts w:ascii="Arial" w:hAnsi="Arial" w:cs="Arial"/>
                <w:sz w:val="18"/>
                <w:szCs w:val="18"/>
                <w:lang w:val="en-US" w:eastAsia="x-none"/>
              </w:rPr>
            </w:pPr>
            <w:r w:rsidRPr="005D0504">
              <w:rPr>
                <w:rFonts w:ascii="Arial" w:hAnsi="Arial" w:cs="Arial"/>
                <w:sz w:val="18"/>
                <w:szCs w:val="18"/>
                <w:lang w:val="en-US" w:eastAsia="x-none"/>
              </w:rPr>
              <w:t xml:space="preserve">Proposal 2.1.4.1: For 6G study on conventional CSI-RS based CSI acquisition, the SLS evaluation assumptions summarized in Table-2.1.4.1 are recommended. </w:t>
            </w:r>
          </w:p>
        </w:tc>
      </w:tr>
      <w:tr w:rsidR="009D08C7" w:rsidRPr="005D0504" w14:paraId="24896C0C" w14:textId="77777777" w:rsidTr="00793B19">
        <w:trPr>
          <w:trHeight w:val="278"/>
        </w:trPr>
        <w:tc>
          <w:tcPr>
            <w:tcW w:w="1053" w:type="dxa"/>
          </w:tcPr>
          <w:p w14:paraId="4D73A269" w14:textId="3B2194AC"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vivo</w:t>
            </w:r>
          </w:p>
          <w:p w14:paraId="682A6BDD" w14:textId="77777777" w:rsidR="009D08C7" w:rsidRPr="005D0504" w:rsidRDefault="009D08C7" w:rsidP="00F864D6">
            <w:pPr>
              <w:rPr>
                <w:rFonts w:ascii="Arial" w:hAnsi="Arial" w:cs="Arial"/>
                <w:sz w:val="18"/>
                <w:szCs w:val="18"/>
                <w:lang w:eastAsia="zh-CN"/>
              </w:rPr>
            </w:pPr>
          </w:p>
        </w:tc>
        <w:tc>
          <w:tcPr>
            <w:tcW w:w="8683" w:type="dxa"/>
          </w:tcPr>
          <w:p w14:paraId="0E4BEB2A" w14:textId="77777777" w:rsidR="00D73800" w:rsidRPr="005D0504" w:rsidRDefault="00D73800" w:rsidP="00D73800">
            <w:pPr>
              <w:rPr>
                <w:rFonts w:ascii="Arial" w:hAnsi="Arial" w:cs="Arial"/>
                <w:sz w:val="18"/>
                <w:szCs w:val="18"/>
              </w:rPr>
            </w:pPr>
            <w:r w:rsidRPr="005D0504">
              <w:rPr>
                <w:rFonts w:ascii="Arial" w:hAnsi="Arial" w:cs="Arial"/>
                <w:sz w:val="18"/>
                <w:szCs w:val="18"/>
              </w:rPr>
              <w:t xml:space="preserve">For SLS, the EVM can be based on the current agreements of </w:t>
            </w:r>
            <w:r w:rsidRPr="005D0504">
              <w:rPr>
                <w:rFonts w:ascii="Arial" w:hAnsi="Arial" w:cs="Arial"/>
                <w:sz w:val="18"/>
                <w:szCs w:val="18"/>
                <w:u w:val="single"/>
              </w:rPr>
              <w:t>AI 11.2: Evaluation assumptions for 6GR air interface</w:t>
            </w:r>
            <w:r w:rsidRPr="005D0504">
              <w:rPr>
                <w:rFonts w:ascii="Arial" w:hAnsi="Arial" w:cs="Arial"/>
                <w:sz w:val="18"/>
                <w:szCs w:val="18"/>
              </w:rPr>
              <w:t>, with the following modifications.</w:t>
            </w:r>
          </w:p>
          <w:p w14:paraId="11894FF3"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The UE antenna modelling</w:t>
            </w:r>
          </w:p>
          <w:p w14:paraId="5BCCDEC3"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Channel estimation</w:t>
            </w:r>
          </w:p>
          <w:p w14:paraId="5D8AD59A"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Scenario</w:t>
            </w:r>
          </w:p>
          <w:p w14:paraId="32314AF7" w14:textId="44CAB68B" w:rsidR="00D73800" w:rsidRPr="005D0504" w:rsidRDefault="00D73800" w:rsidP="00D73800">
            <w:pPr>
              <w:rPr>
                <w:rFonts w:ascii="Arial" w:hAnsi="Arial" w:cs="Arial"/>
                <w:sz w:val="18"/>
                <w:szCs w:val="18"/>
              </w:rPr>
            </w:pPr>
            <w:r w:rsidRPr="005D0504">
              <w:rPr>
                <w:rFonts w:ascii="Arial" w:hAnsi="Arial" w:cs="Arial"/>
                <w:sz w:val="18"/>
                <w:szCs w:val="18"/>
              </w:rPr>
              <w:t>For UE antenna modelling of handheld UE, the modelling of TR 38.901</w:t>
            </w:r>
            <w:r w:rsidRPr="005D0504">
              <w:rPr>
                <w:rFonts w:ascii="Arial" w:hAnsi="Arial" w:cs="Arial"/>
                <w:sz w:val="18"/>
                <w:szCs w:val="18"/>
              </w:rPr>
              <w:fldChar w:fldCharType="begin"/>
            </w:r>
            <w:r w:rsidRPr="005D0504">
              <w:rPr>
                <w:rFonts w:ascii="Arial" w:hAnsi="Arial" w:cs="Arial"/>
                <w:sz w:val="18"/>
                <w:szCs w:val="18"/>
              </w:rPr>
              <w:instrText xml:space="preserve"> REF _Ref220521785 \r \h  \* MERGEFORMAT </w:instrText>
            </w:r>
            <w:r w:rsidRPr="005D0504">
              <w:rPr>
                <w:rFonts w:ascii="Arial" w:hAnsi="Arial" w:cs="Arial"/>
                <w:sz w:val="18"/>
                <w:szCs w:val="18"/>
              </w:rPr>
            </w:r>
            <w:r w:rsidRPr="005D0504">
              <w:rPr>
                <w:rFonts w:ascii="Arial" w:hAnsi="Arial" w:cs="Arial"/>
                <w:sz w:val="18"/>
                <w:szCs w:val="18"/>
              </w:rPr>
              <w:fldChar w:fldCharType="separate"/>
            </w:r>
            <w:r w:rsidRPr="005D0504">
              <w:rPr>
                <w:rFonts w:ascii="Arial" w:hAnsi="Arial" w:cs="Arial"/>
                <w:sz w:val="18"/>
                <w:szCs w:val="18"/>
              </w:rPr>
              <w:t>[2]</w:t>
            </w:r>
            <w:r w:rsidRPr="005D0504">
              <w:rPr>
                <w:rFonts w:ascii="Arial" w:hAnsi="Arial" w:cs="Arial"/>
                <w:sz w:val="18"/>
                <w:szCs w:val="18"/>
              </w:rPr>
              <w:fldChar w:fldCharType="end"/>
            </w:r>
            <w:r w:rsidRPr="005D0504">
              <w:rPr>
                <w:rFonts w:ascii="Arial" w:hAnsi="Arial" w:cs="Arial"/>
                <w:sz w:val="18"/>
                <w:szCs w:val="18"/>
              </w:rPr>
              <w:t xml:space="preserve"> should be adopted as it is closer to the actual antenna layout. The actual Rx antenna of the UE should select from at least some of these 8 antenna positions, i.e.,</w:t>
            </w:r>
          </w:p>
          <w:p w14:paraId="2815AD4A"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For 2-Rx UE, companies to report 2 out of 8 positions selected for 2 Rx antennas.</w:t>
            </w:r>
          </w:p>
          <w:p w14:paraId="62A5B544"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For 4-Rx UE, companies to report 4 out of 8 positions selected for 4 Rx antennas.</w:t>
            </w:r>
          </w:p>
          <w:p w14:paraId="0A27D330" w14:textId="77777777" w:rsidR="00D73800" w:rsidRPr="005D0504" w:rsidRDefault="00D73800" w:rsidP="00D73800">
            <w:pPr>
              <w:pStyle w:val="boldbullet1"/>
              <w:numPr>
                <w:ilvl w:val="0"/>
                <w:numId w:val="0"/>
              </w:numPr>
              <w:ind w:left="420"/>
              <w:rPr>
                <w:rFonts w:ascii="Arial" w:hAnsi="Arial" w:cs="Arial"/>
                <w:b w:val="0"/>
                <w:sz w:val="18"/>
                <w:szCs w:val="18"/>
              </w:rPr>
            </w:pPr>
          </w:p>
          <w:p w14:paraId="34DD97FA" w14:textId="77777777" w:rsidR="00D73800" w:rsidRPr="005D0504" w:rsidRDefault="00D73800" w:rsidP="00D73800">
            <w:pPr>
              <w:jc w:val="center"/>
              <w:rPr>
                <w:rFonts w:ascii="Arial" w:hAnsi="Arial" w:cs="Arial"/>
                <w:sz w:val="18"/>
                <w:szCs w:val="18"/>
                <w:lang w:val="en-US"/>
              </w:rPr>
            </w:pPr>
            <w:r w:rsidRPr="005D0504">
              <w:rPr>
                <w:rFonts w:ascii="Arial" w:hAnsi="Arial" w:cs="Arial"/>
                <w:noProof/>
                <w:sz w:val="18"/>
                <w:szCs w:val="18"/>
              </w:rPr>
              <w:drawing>
                <wp:inline distT="0" distB="0" distL="0" distR="0" wp14:anchorId="1A24394D" wp14:editId="10FFEFB4">
                  <wp:extent cx="866775" cy="1591151"/>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397" cy="1594129"/>
                          </a:xfrm>
                          <a:prstGeom prst="rect">
                            <a:avLst/>
                          </a:prstGeom>
                          <a:noFill/>
                        </pic:spPr>
                      </pic:pic>
                    </a:graphicData>
                  </a:graphic>
                </wp:inline>
              </w:drawing>
            </w:r>
          </w:p>
          <w:p w14:paraId="341C2CDC" w14:textId="77777777" w:rsidR="00D73800" w:rsidRPr="005D0504" w:rsidRDefault="00D73800" w:rsidP="00D73800">
            <w:pPr>
              <w:pStyle w:val="figure"/>
              <w:rPr>
                <w:rFonts w:ascii="Arial" w:hAnsi="Arial" w:cs="Arial"/>
                <w:sz w:val="18"/>
                <w:szCs w:val="18"/>
              </w:rPr>
            </w:pPr>
            <w:r w:rsidRPr="005D0504">
              <w:rPr>
                <w:rFonts w:ascii="Arial" w:hAnsi="Arial" w:cs="Arial"/>
                <w:sz w:val="18"/>
                <w:szCs w:val="18"/>
              </w:rPr>
              <w:t>Handheld UT antenna placement candidate locations relative to centre of device (top down view)</w:t>
            </w:r>
          </w:p>
          <w:p w14:paraId="37F1C1FF" w14:textId="77777777" w:rsidR="00D73800" w:rsidRPr="005D0504" w:rsidRDefault="00D73800" w:rsidP="00D73800">
            <w:pPr>
              <w:pStyle w:val="figure"/>
              <w:numPr>
                <w:ilvl w:val="0"/>
                <w:numId w:val="0"/>
              </w:numPr>
              <w:jc w:val="both"/>
              <w:rPr>
                <w:rFonts w:ascii="Arial" w:hAnsi="Arial" w:cs="Arial"/>
                <w:sz w:val="18"/>
                <w:szCs w:val="18"/>
              </w:rPr>
            </w:pPr>
          </w:p>
          <w:p w14:paraId="50AC37D1" w14:textId="77777777" w:rsidR="00D73800" w:rsidRPr="005D0504" w:rsidRDefault="00D73800" w:rsidP="00D73800">
            <w:pPr>
              <w:pStyle w:val="Proposal"/>
              <w:rPr>
                <w:rFonts w:ascii="Arial" w:eastAsiaTheme="minorEastAsia" w:hAnsi="Arial" w:cs="Arial"/>
                <w:b w:val="0"/>
                <w:sz w:val="18"/>
                <w:szCs w:val="18"/>
              </w:rPr>
            </w:pPr>
            <w:bookmarkStart w:id="6" w:name="_Hlk220682460"/>
            <w:r w:rsidRPr="005D0504">
              <w:rPr>
                <w:rFonts w:ascii="Arial" w:hAnsi="Arial" w:cs="Arial"/>
                <w:b w:val="0"/>
                <w:sz w:val="18"/>
                <w:szCs w:val="18"/>
              </w:rPr>
              <w:t>On Rx antenna configuration at UE side for DL performance evaluation, support</w:t>
            </w:r>
            <w:r w:rsidRPr="005D0504">
              <w:rPr>
                <w:rFonts w:ascii="Arial" w:eastAsiaTheme="minorEastAsia" w:hAnsi="Arial" w:cs="Arial"/>
                <w:b w:val="0"/>
                <w:sz w:val="18"/>
                <w:szCs w:val="18"/>
              </w:rPr>
              <w:t xml:space="preserve"> using TR 38.901 antenna placement candidate locations for Handheld UE, i.e., </w:t>
            </w:r>
          </w:p>
          <w:p w14:paraId="79E62124"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F</w:t>
            </w:r>
            <w:r w:rsidRPr="005D0504">
              <w:rPr>
                <w:rFonts w:ascii="Arial" w:hAnsi="Arial" w:cs="Arial"/>
                <w:b w:val="0"/>
                <w:color w:val="000000" w:themeColor="text1"/>
                <w:sz w:val="18"/>
                <w:szCs w:val="18"/>
              </w:rPr>
              <w:t>or 2-Rx UE, companies to report 2 out of 8 positions selected for 2 Rx antennas.</w:t>
            </w:r>
          </w:p>
          <w:p w14:paraId="0C926894"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F</w:t>
            </w:r>
            <w:r w:rsidRPr="005D0504">
              <w:rPr>
                <w:rFonts w:ascii="Arial" w:hAnsi="Arial" w:cs="Arial"/>
                <w:b w:val="0"/>
                <w:color w:val="000000" w:themeColor="text1"/>
                <w:sz w:val="18"/>
                <w:szCs w:val="18"/>
              </w:rPr>
              <w:t>or 4-Rx UE, companies to report 4 out of 8 positions selected for 4 Rx antennas.</w:t>
            </w:r>
          </w:p>
          <w:bookmarkEnd w:id="6"/>
          <w:p w14:paraId="67C2AB0A" w14:textId="77777777" w:rsidR="00D73800" w:rsidRPr="005D0504" w:rsidRDefault="00D73800" w:rsidP="00D73800">
            <w:pPr>
              <w:rPr>
                <w:rFonts w:ascii="Arial" w:hAnsi="Arial" w:cs="Arial"/>
                <w:sz w:val="18"/>
                <w:szCs w:val="18"/>
                <w:lang w:val="en-US"/>
              </w:rPr>
            </w:pPr>
          </w:p>
          <w:p w14:paraId="70967128" w14:textId="77777777" w:rsidR="00D73800" w:rsidRPr="005D0504" w:rsidRDefault="00D73800" w:rsidP="00D73800">
            <w:pPr>
              <w:rPr>
                <w:rFonts w:ascii="Arial" w:hAnsi="Arial" w:cs="Arial"/>
                <w:sz w:val="18"/>
                <w:szCs w:val="18"/>
                <w:lang w:val="en-US"/>
              </w:rPr>
            </w:pPr>
          </w:p>
          <w:p w14:paraId="567FF302" w14:textId="77777777" w:rsidR="00D73800" w:rsidRPr="005D0504" w:rsidRDefault="00D73800" w:rsidP="00D73800">
            <w:pPr>
              <w:pStyle w:val="Proposal"/>
              <w:rPr>
                <w:rFonts w:ascii="Arial" w:eastAsiaTheme="minorEastAsia" w:hAnsi="Arial" w:cs="Arial"/>
                <w:b w:val="0"/>
                <w:sz w:val="18"/>
                <w:szCs w:val="18"/>
              </w:rPr>
            </w:pPr>
            <w:r w:rsidRPr="005D0504">
              <w:rPr>
                <w:rFonts w:ascii="Arial" w:hAnsi="Arial" w:cs="Arial"/>
                <w:b w:val="0"/>
                <w:sz w:val="18"/>
                <w:szCs w:val="18"/>
              </w:rPr>
              <w:t xml:space="preserve">Additive noise modelling can be </w:t>
            </w:r>
            <w:r w:rsidRPr="005D0504">
              <w:rPr>
                <w:rFonts w:ascii="Arial" w:eastAsiaTheme="minorEastAsia" w:hAnsi="Arial" w:cs="Arial"/>
                <w:b w:val="0"/>
                <w:sz w:val="18"/>
                <w:szCs w:val="18"/>
              </w:rPr>
              <w:t>assumed for channel estimation of CSI-RS REs for realistic channel estimation. To reflect error difference for high-density CSI-RS and low-density CSI-RS in the channel estimation error modelling,</w:t>
            </w:r>
          </w:p>
          <w:p w14:paraId="059A67BA"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 xml:space="preserve">When all CSI-RS ports in one resource occupy multiple PRBs, each channel matrix sample estimated in CSI-RS REs for CSI </w:t>
            </w:r>
            <w:r w:rsidRPr="005D0504">
              <w:rPr>
                <w:rFonts w:ascii="Arial" w:hAnsi="Arial" w:cs="Arial"/>
                <w:b w:val="0"/>
                <w:color w:val="000000" w:themeColor="text1"/>
                <w:sz w:val="18"/>
                <w:szCs w:val="18"/>
              </w:rPr>
              <w:t>calculation corresponds to the multiple PRBs.</w:t>
            </w:r>
          </w:p>
          <w:p w14:paraId="0F89EF70"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 xml:space="preserve">The CSI-RS density </w:t>
            </w:r>
            <w:r w:rsidRPr="005D0504">
              <w:rPr>
                <w:rFonts w:ascii="Arial" w:hAnsi="Arial" w:cs="Arial"/>
                <w:b w:val="0"/>
                <w:color w:val="000000" w:themeColor="text1"/>
                <w:sz w:val="18"/>
                <w:szCs w:val="18"/>
              </w:rPr>
              <w:t xml:space="preserve">determines the number of channel matrix samples in each configured PMI </w:t>
            </w:r>
            <w:proofErr w:type="spellStart"/>
            <w:r w:rsidRPr="005D0504">
              <w:rPr>
                <w:rFonts w:ascii="Arial" w:hAnsi="Arial" w:cs="Arial"/>
                <w:b w:val="0"/>
                <w:color w:val="000000" w:themeColor="text1"/>
                <w:sz w:val="18"/>
                <w:szCs w:val="18"/>
              </w:rPr>
              <w:t>subband</w:t>
            </w:r>
            <w:proofErr w:type="spellEnd"/>
            <w:r w:rsidRPr="005D0504">
              <w:rPr>
                <w:rFonts w:ascii="Arial" w:hAnsi="Arial" w:cs="Arial"/>
                <w:b w:val="0"/>
                <w:color w:val="000000" w:themeColor="text1"/>
                <w:sz w:val="18"/>
                <w:szCs w:val="18"/>
              </w:rPr>
              <w:t xml:space="preserve"> and CQI </w:t>
            </w:r>
            <w:proofErr w:type="spellStart"/>
            <w:r w:rsidRPr="005D0504">
              <w:rPr>
                <w:rFonts w:ascii="Arial" w:hAnsi="Arial" w:cs="Arial"/>
                <w:b w:val="0"/>
                <w:color w:val="000000" w:themeColor="text1"/>
                <w:sz w:val="18"/>
                <w:szCs w:val="18"/>
              </w:rPr>
              <w:t>subband</w:t>
            </w:r>
            <w:proofErr w:type="spellEnd"/>
            <w:r w:rsidRPr="005D0504">
              <w:rPr>
                <w:rFonts w:ascii="Arial" w:hAnsi="Arial" w:cs="Arial"/>
                <w:b w:val="0"/>
                <w:color w:val="000000" w:themeColor="text1"/>
                <w:sz w:val="18"/>
                <w:szCs w:val="18"/>
              </w:rPr>
              <w:t>.</w:t>
            </w:r>
          </w:p>
          <w:p w14:paraId="39B35D40" w14:textId="77777777" w:rsidR="00D73800" w:rsidRPr="005D0504" w:rsidRDefault="00D73800" w:rsidP="00D73800">
            <w:pPr>
              <w:rPr>
                <w:rFonts w:ascii="Arial" w:hAnsi="Arial" w:cs="Arial"/>
                <w:sz w:val="18"/>
                <w:szCs w:val="18"/>
                <w:lang w:val="en-US"/>
              </w:rPr>
            </w:pPr>
          </w:p>
          <w:p w14:paraId="310D379E" w14:textId="77777777" w:rsidR="00D73800" w:rsidRPr="005D0504" w:rsidRDefault="00D73800" w:rsidP="00D73800">
            <w:pPr>
              <w:rPr>
                <w:rFonts w:ascii="Arial" w:hAnsi="Arial" w:cs="Arial"/>
                <w:sz w:val="18"/>
                <w:szCs w:val="18"/>
                <w:lang w:val="en-US"/>
              </w:rPr>
            </w:pPr>
            <w:r w:rsidRPr="005D0504">
              <w:rPr>
                <w:rFonts w:ascii="Arial" w:hAnsi="Arial" w:cs="Arial"/>
                <w:sz w:val="18"/>
                <w:szCs w:val="18"/>
              </w:rPr>
              <w:t>Moreover, some EVM of Rel-18 CJT CSI should be considered to evaluate the corresponding CSI performance. For example, the following two typical CJT scenarios should be adopted, difference in propagation delays between UE and N</w:t>
            </w:r>
            <w:r w:rsidRPr="005D0504">
              <w:rPr>
                <w:rFonts w:ascii="Arial" w:hAnsi="Arial" w:cs="Arial"/>
                <w:sz w:val="18"/>
                <w:szCs w:val="18"/>
                <w:vertAlign w:val="subscript"/>
              </w:rPr>
              <w:t>TRP</w:t>
            </w:r>
            <w:r w:rsidRPr="005D0504">
              <w:rPr>
                <w:rFonts w:ascii="Arial" w:hAnsi="Arial" w:cs="Arial"/>
                <w:sz w:val="18"/>
                <w:szCs w:val="18"/>
              </w:rPr>
              <w:t xml:space="preserve"> TRPs is taken into account in the composite Channel Impulse Response (CIR) for CJT, TRP selection can be considered.</w:t>
            </w:r>
          </w:p>
          <w:p w14:paraId="631B7A4B" w14:textId="77777777" w:rsidR="00D73800" w:rsidRPr="005D0504" w:rsidRDefault="00D73800" w:rsidP="00D73800">
            <w:pPr>
              <w:jc w:val="center"/>
              <w:rPr>
                <w:rFonts w:ascii="Arial" w:hAnsi="Arial" w:cs="Arial"/>
                <w:sz w:val="18"/>
                <w:szCs w:val="18"/>
                <w:lang w:val="en-US"/>
              </w:rPr>
            </w:pPr>
            <w:r w:rsidRPr="005D0504">
              <w:rPr>
                <w:rFonts w:ascii="Arial" w:hAnsi="Arial" w:cs="Arial"/>
                <w:noProof/>
                <w:sz w:val="18"/>
                <w:szCs w:val="18"/>
              </w:rPr>
              <w:drawing>
                <wp:inline distT="0" distB="0" distL="0" distR="0" wp14:anchorId="59969F65" wp14:editId="497E7D6C">
                  <wp:extent cx="2581275" cy="999359"/>
                  <wp:effectExtent l="0" t="0" r="0" b="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240" cy="1002055"/>
                          </a:xfrm>
                          <a:prstGeom prst="rect">
                            <a:avLst/>
                          </a:prstGeom>
                          <a:noFill/>
                        </pic:spPr>
                      </pic:pic>
                    </a:graphicData>
                  </a:graphic>
                </wp:inline>
              </w:drawing>
            </w:r>
          </w:p>
          <w:p w14:paraId="302F7D8B" w14:textId="77777777" w:rsidR="00D73800" w:rsidRPr="005D0504" w:rsidRDefault="00D73800" w:rsidP="00D73800">
            <w:pPr>
              <w:pStyle w:val="figure"/>
              <w:rPr>
                <w:rFonts w:ascii="Arial" w:hAnsi="Arial" w:cs="Arial"/>
                <w:sz w:val="18"/>
                <w:szCs w:val="18"/>
              </w:rPr>
            </w:pPr>
            <w:r w:rsidRPr="005D0504">
              <w:rPr>
                <w:rFonts w:ascii="Arial" w:hAnsi="Arial" w:cs="Arial"/>
                <w:sz w:val="18"/>
                <w:szCs w:val="18"/>
              </w:rPr>
              <w:t>Two typical CJT scenarios for evaluation</w:t>
            </w:r>
          </w:p>
          <w:p w14:paraId="785308E7" w14:textId="1D4A26D7" w:rsidR="00D73800" w:rsidRPr="005D0504" w:rsidRDefault="00D73800" w:rsidP="00A4372C">
            <w:pPr>
              <w:pStyle w:val="Proposal"/>
              <w:rPr>
                <w:rFonts w:ascii="Arial" w:eastAsiaTheme="minorEastAsia" w:hAnsi="Arial" w:cs="Arial"/>
                <w:b w:val="0"/>
                <w:sz w:val="18"/>
                <w:szCs w:val="18"/>
              </w:rPr>
            </w:pPr>
            <w:r w:rsidRPr="005D0504">
              <w:rPr>
                <w:rFonts w:ascii="Arial" w:hAnsi="Arial" w:cs="Arial"/>
                <w:b w:val="0"/>
                <w:sz w:val="18"/>
                <w:szCs w:val="18"/>
              </w:rPr>
              <w:t>EVM of Rel-18 CJT CSI should be considered to evaluate the corresponding CSI performance.</w:t>
            </w:r>
          </w:p>
        </w:tc>
      </w:tr>
      <w:tr w:rsidR="009D08C7" w:rsidRPr="005D0504" w14:paraId="0598D2CD" w14:textId="77777777" w:rsidTr="00793B19">
        <w:trPr>
          <w:trHeight w:val="278"/>
        </w:trPr>
        <w:tc>
          <w:tcPr>
            <w:tcW w:w="1053" w:type="dxa"/>
          </w:tcPr>
          <w:p w14:paraId="4702D204" w14:textId="0CE07EA1"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Huawei</w:t>
            </w:r>
          </w:p>
          <w:p w14:paraId="523FAC22" w14:textId="77777777" w:rsidR="009D08C7" w:rsidRPr="005D0504" w:rsidRDefault="009D08C7" w:rsidP="00F864D6">
            <w:pPr>
              <w:rPr>
                <w:rFonts w:ascii="Arial" w:hAnsi="Arial" w:cs="Arial"/>
                <w:sz w:val="18"/>
                <w:szCs w:val="18"/>
                <w:lang w:eastAsia="zh-CN"/>
              </w:rPr>
            </w:pPr>
          </w:p>
        </w:tc>
        <w:tc>
          <w:tcPr>
            <w:tcW w:w="8683" w:type="dxa"/>
          </w:tcPr>
          <w:p w14:paraId="1776648D" w14:textId="77777777" w:rsidR="00D73800" w:rsidRPr="005D0504" w:rsidRDefault="00D73800" w:rsidP="00D73800">
            <w:pPr>
              <w:pStyle w:val="Caption"/>
              <w:jc w:val="center"/>
              <w:rPr>
                <w:rFonts w:ascii="Arial" w:hAnsi="Arial" w:cs="Arial"/>
                <w:b w:val="0"/>
                <w:bCs w:val="0"/>
                <w:sz w:val="18"/>
                <w:szCs w:val="18"/>
                <w:lang w:eastAsia="zh-CN"/>
              </w:rPr>
            </w:pPr>
            <w:bookmarkStart w:id="7" w:name="_Ref216427717"/>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7</w:t>
            </w:r>
            <w:r w:rsidRPr="005D0504">
              <w:rPr>
                <w:rFonts w:ascii="Arial" w:hAnsi="Arial" w:cs="Arial"/>
                <w:b w:val="0"/>
                <w:bCs w:val="0"/>
                <w:sz w:val="18"/>
                <w:szCs w:val="18"/>
              </w:rPr>
              <w:fldChar w:fldCharType="end"/>
            </w:r>
            <w:bookmarkEnd w:id="7"/>
            <w:r w:rsidRPr="005D0504">
              <w:rPr>
                <w:rFonts w:ascii="Arial" w:hAnsi="Arial" w:cs="Arial"/>
                <w:b w:val="0"/>
                <w:bCs w:val="0"/>
                <w:sz w:val="18"/>
                <w:szCs w:val="18"/>
              </w:rPr>
              <w:t>.</w:t>
            </w:r>
            <w:r w:rsidRPr="005D0504">
              <w:rPr>
                <w:rFonts w:ascii="Arial" w:hAnsi="Arial" w:cs="Arial"/>
                <w:b w:val="0"/>
                <w:bCs w:val="0"/>
                <w:sz w:val="18"/>
                <w:szCs w:val="18"/>
                <w:lang w:eastAsia="zh-CN"/>
              </w:rPr>
              <w:t xml:space="preserve"> SLS Simulation assumptions</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6121"/>
            </w:tblGrid>
            <w:tr w:rsidR="00D73800" w:rsidRPr="005D0504" w14:paraId="03680443" w14:textId="77777777" w:rsidTr="00F864D6">
              <w:trPr>
                <w:trHeight w:val="20"/>
              </w:trPr>
              <w:tc>
                <w:tcPr>
                  <w:tcW w:w="1393" w:type="pct"/>
                  <w:shd w:val="clear" w:color="000000" w:fill="F2F2F2"/>
                  <w:vAlign w:val="center"/>
                  <w:hideMark/>
                </w:tcPr>
                <w:p w14:paraId="33FC42D9" w14:textId="77777777" w:rsidR="00D73800" w:rsidRPr="005D0504" w:rsidRDefault="00D73800" w:rsidP="00D73800">
                  <w:pPr>
                    <w:spacing w:after="0"/>
                    <w:jc w:val="center"/>
                    <w:rPr>
                      <w:rFonts w:ascii="Arial" w:eastAsia="等线" w:hAnsi="Arial" w:cs="Arial"/>
                      <w:sz w:val="18"/>
                      <w:szCs w:val="18"/>
                    </w:rPr>
                  </w:pPr>
                  <w:r w:rsidRPr="005D0504">
                    <w:rPr>
                      <w:rFonts w:ascii="Arial" w:eastAsia="等线" w:hAnsi="Arial" w:cs="Arial"/>
                      <w:sz w:val="18"/>
                      <w:szCs w:val="18"/>
                    </w:rPr>
                    <w:t>Parameters</w:t>
                  </w:r>
                </w:p>
              </w:tc>
              <w:tc>
                <w:tcPr>
                  <w:tcW w:w="3607" w:type="pct"/>
                  <w:shd w:val="clear" w:color="000000" w:fill="F2F2F2"/>
                  <w:vAlign w:val="center"/>
                  <w:hideMark/>
                </w:tcPr>
                <w:p w14:paraId="6F9D5F90" w14:textId="77777777" w:rsidR="00D73800" w:rsidRPr="005D0504" w:rsidRDefault="00D73800" w:rsidP="00D73800">
                  <w:pPr>
                    <w:spacing w:after="0"/>
                    <w:jc w:val="center"/>
                    <w:rPr>
                      <w:rFonts w:ascii="Arial" w:eastAsia="等线" w:hAnsi="Arial" w:cs="Arial"/>
                      <w:sz w:val="18"/>
                      <w:szCs w:val="18"/>
                    </w:rPr>
                  </w:pPr>
                  <w:r w:rsidRPr="005D0504">
                    <w:rPr>
                      <w:rFonts w:ascii="Arial" w:eastAsia="等线" w:hAnsi="Arial" w:cs="Arial"/>
                      <w:color w:val="000000" w:themeColor="text1"/>
                      <w:sz w:val="18"/>
                      <w:szCs w:val="18"/>
                    </w:rPr>
                    <w:t>Urban macro</w:t>
                  </w:r>
                  <w:r w:rsidRPr="005D0504" w:rsidDel="00F50373">
                    <w:rPr>
                      <w:rFonts w:ascii="Arial" w:eastAsia="等线" w:hAnsi="Arial" w:cs="Arial"/>
                      <w:sz w:val="18"/>
                      <w:szCs w:val="18"/>
                    </w:rPr>
                    <w:t xml:space="preserve"> </w:t>
                  </w:r>
                </w:p>
              </w:tc>
            </w:tr>
            <w:tr w:rsidR="00D73800" w:rsidRPr="005D0504" w14:paraId="544F2DFD" w14:textId="77777777" w:rsidTr="00F864D6">
              <w:trPr>
                <w:trHeight w:val="20"/>
              </w:trPr>
              <w:tc>
                <w:tcPr>
                  <w:tcW w:w="1393" w:type="pct"/>
                  <w:shd w:val="clear" w:color="000000" w:fill="F2F2F2"/>
                  <w:vAlign w:val="center"/>
                  <w:hideMark/>
                </w:tcPr>
                <w:p w14:paraId="4878360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Carrier frequency </w:t>
                  </w:r>
                </w:p>
              </w:tc>
              <w:tc>
                <w:tcPr>
                  <w:tcW w:w="3607" w:type="pct"/>
                  <w:shd w:val="clear" w:color="auto" w:fill="auto"/>
                  <w:vAlign w:val="center"/>
                </w:tcPr>
                <w:p w14:paraId="46BCE95B" w14:textId="77777777" w:rsidR="00D73800" w:rsidRPr="005D0504" w:rsidRDefault="00D73800" w:rsidP="00D73800">
                  <w:pPr>
                    <w:spacing w:after="0"/>
                    <w:rPr>
                      <w:rFonts w:ascii="Arial" w:eastAsia="等线" w:hAnsi="Arial" w:cs="Arial"/>
                      <w:color w:val="000000" w:themeColor="text1"/>
                      <w:sz w:val="18"/>
                      <w:szCs w:val="18"/>
                    </w:rPr>
                  </w:pPr>
                  <w:bookmarkStart w:id="8" w:name="_Hlk220426582"/>
                  <w:r w:rsidRPr="005D0504">
                    <w:rPr>
                      <w:rFonts w:ascii="Arial" w:eastAsia="等线" w:hAnsi="Arial" w:cs="Arial"/>
                      <w:color w:val="000000" w:themeColor="text1"/>
                      <w:sz w:val="18"/>
                      <w:szCs w:val="18"/>
                    </w:rPr>
                    <w:t>Around 2 GHz (FDD)</w:t>
                  </w:r>
                </w:p>
                <w:p w14:paraId="585120D9"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Around 4 GHz (TDD)</w:t>
                  </w:r>
                </w:p>
                <w:p w14:paraId="3B66080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color w:val="000000" w:themeColor="text1"/>
                      <w:sz w:val="18"/>
                      <w:szCs w:val="18"/>
                    </w:rPr>
                    <w:t>Around 7 GHz</w:t>
                  </w:r>
                  <w:bookmarkEnd w:id="8"/>
                  <w:r w:rsidRPr="005D0504">
                    <w:rPr>
                      <w:rFonts w:ascii="Arial" w:eastAsia="等线" w:hAnsi="Arial" w:cs="Arial"/>
                      <w:color w:val="000000" w:themeColor="text1"/>
                      <w:sz w:val="18"/>
                      <w:szCs w:val="18"/>
                    </w:rPr>
                    <w:t xml:space="preserve"> (TDD)</w:t>
                  </w:r>
                </w:p>
              </w:tc>
            </w:tr>
            <w:tr w:rsidR="00D73800" w:rsidRPr="005D0504" w14:paraId="3ED8E51B" w14:textId="77777777" w:rsidTr="00F864D6">
              <w:trPr>
                <w:trHeight w:val="700"/>
              </w:trPr>
              <w:tc>
                <w:tcPr>
                  <w:tcW w:w="1393" w:type="pct"/>
                  <w:shd w:val="clear" w:color="000000" w:fill="F2F2F2"/>
                  <w:vAlign w:val="center"/>
                  <w:hideMark/>
                </w:tcPr>
                <w:p w14:paraId="7CA4324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Simulation bandwidth</w:t>
                  </w:r>
                </w:p>
              </w:tc>
              <w:tc>
                <w:tcPr>
                  <w:tcW w:w="3607" w:type="pct"/>
                  <w:shd w:val="clear" w:color="auto" w:fill="auto"/>
                  <w:hideMark/>
                </w:tcPr>
                <w:p w14:paraId="4228BE4E" w14:textId="77777777" w:rsidR="00D73800" w:rsidRPr="005D0504" w:rsidRDefault="00D73800" w:rsidP="00D73800">
                  <w:pPr>
                    <w:spacing w:after="0"/>
                    <w:rPr>
                      <w:rFonts w:ascii="Arial" w:eastAsia="等线" w:hAnsi="Arial" w:cs="Arial"/>
                      <w:color w:val="000000" w:themeColor="text1"/>
                      <w:sz w:val="18"/>
                      <w:szCs w:val="18"/>
                    </w:rPr>
                  </w:pPr>
                  <w:bookmarkStart w:id="9" w:name="_Hlk220426788"/>
                  <w:r w:rsidRPr="005D0504">
                    <w:rPr>
                      <w:rFonts w:ascii="Arial" w:eastAsia="等线" w:hAnsi="Arial" w:cs="Arial"/>
                      <w:color w:val="000000" w:themeColor="text1"/>
                      <w:sz w:val="18"/>
                      <w:szCs w:val="18"/>
                    </w:rPr>
                    <w:t xml:space="preserve">Around 2 GHz: 20MHz, 100MHz, 200MHz </w:t>
                  </w:r>
                </w:p>
                <w:p w14:paraId="30199652"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Around 4 GHz: 20MHz, 100 MHz, 200 MHz, 300 MHz</w:t>
                  </w:r>
                </w:p>
                <w:p w14:paraId="60A8956A"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Around 7 GHz: 20MHz, 100 MHz, 200 MHz, 400 MHz</w:t>
                  </w:r>
                  <w:bookmarkEnd w:id="9"/>
                </w:p>
                <w:p w14:paraId="3E78E43E"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color w:val="000000" w:themeColor="text1"/>
                      <w:sz w:val="18"/>
                      <w:szCs w:val="18"/>
                    </w:rPr>
                    <w:t>Other BW is not precluded</w:t>
                  </w:r>
                  <w:r w:rsidRPr="005D0504" w:rsidDel="00CA50C7">
                    <w:rPr>
                      <w:rFonts w:ascii="Arial" w:eastAsia="等线" w:hAnsi="Arial" w:cs="Arial"/>
                      <w:sz w:val="18"/>
                      <w:szCs w:val="18"/>
                    </w:rPr>
                    <w:t xml:space="preserve"> </w:t>
                  </w:r>
                </w:p>
              </w:tc>
            </w:tr>
            <w:tr w:rsidR="00D73800" w:rsidRPr="005D0504" w14:paraId="537D394E" w14:textId="77777777" w:rsidTr="00F864D6">
              <w:trPr>
                <w:trHeight w:val="20"/>
              </w:trPr>
              <w:tc>
                <w:tcPr>
                  <w:tcW w:w="1393" w:type="pct"/>
                  <w:shd w:val="clear" w:color="000000" w:fill="F2F2F2"/>
                  <w:vAlign w:val="center"/>
                  <w:hideMark/>
                </w:tcPr>
                <w:p w14:paraId="21DA1AB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Layout</w:t>
                  </w:r>
                </w:p>
              </w:tc>
              <w:tc>
                <w:tcPr>
                  <w:tcW w:w="3607" w:type="pct"/>
                  <w:shd w:val="clear" w:color="auto" w:fill="auto"/>
                  <w:vAlign w:val="center"/>
                  <w:hideMark/>
                </w:tcPr>
                <w:p w14:paraId="473EE8FE"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7×3 cells, Single layer - Hex. Grid</w:t>
                  </w:r>
                </w:p>
              </w:tc>
            </w:tr>
            <w:tr w:rsidR="00D73800" w:rsidRPr="005D0504" w14:paraId="2C1FBCDF" w14:textId="77777777" w:rsidTr="00F864D6">
              <w:trPr>
                <w:trHeight w:val="20"/>
              </w:trPr>
              <w:tc>
                <w:tcPr>
                  <w:tcW w:w="1393" w:type="pct"/>
                  <w:shd w:val="clear" w:color="000000" w:fill="F2F2F2"/>
                  <w:vAlign w:val="center"/>
                  <w:hideMark/>
                </w:tcPr>
                <w:p w14:paraId="060C47C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Scenario</w:t>
                  </w:r>
                </w:p>
              </w:tc>
              <w:tc>
                <w:tcPr>
                  <w:tcW w:w="3607" w:type="pct"/>
                  <w:shd w:val="clear" w:color="auto" w:fill="auto"/>
                  <w:vAlign w:val="center"/>
                  <w:hideMark/>
                </w:tcPr>
                <w:p w14:paraId="202B0426"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Dense urban</w:t>
                  </w:r>
                </w:p>
                <w:p w14:paraId="2D4AF1A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Urban macro</w:t>
                  </w:r>
                </w:p>
                <w:p w14:paraId="2F24A6C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Other scenarios can be considered</w:t>
                  </w:r>
                </w:p>
              </w:tc>
            </w:tr>
            <w:tr w:rsidR="00D73800" w:rsidRPr="005D0504" w14:paraId="23FAED42" w14:textId="77777777" w:rsidTr="00F864D6">
              <w:trPr>
                <w:trHeight w:val="20"/>
              </w:trPr>
              <w:tc>
                <w:tcPr>
                  <w:tcW w:w="1393" w:type="pct"/>
                  <w:shd w:val="clear" w:color="000000" w:fill="F2F2F2"/>
                  <w:vAlign w:val="center"/>
                  <w:hideMark/>
                </w:tcPr>
                <w:p w14:paraId="589D8BE8"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Channel model</w:t>
                  </w:r>
                </w:p>
              </w:tc>
              <w:tc>
                <w:tcPr>
                  <w:tcW w:w="3607" w:type="pct"/>
                  <w:shd w:val="clear" w:color="auto" w:fill="auto"/>
                  <w:vAlign w:val="center"/>
                  <w:hideMark/>
                </w:tcPr>
                <w:p w14:paraId="2F0D1567"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TR 38.901</w:t>
                  </w:r>
                </w:p>
              </w:tc>
            </w:tr>
            <w:tr w:rsidR="00D73800" w:rsidRPr="005D0504" w14:paraId="4169E713" w14:textId="77777777" w:rsidTr="00F864D6">
              <w:trPr>
                <w:trHeight w:val="20"/>
              </w:trPr>
              <w:tc>
                <w:tcPr>
                  <w:tcW w:w="1393" w:type="pct"/>
                  <w:shd w:val="clear" w:color="000000" w:fill="F2F2F2"/>
                  <w:vAlign w:val="center"/>
                  <w:hideMark/>
                </w:tcPr>
                <w:p w14:paraId="6C6CB279"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Numerology</w:t>
                  </w:r>
                </w:p>
              </w:tc>
              <w:tc>
                <w:tcPr>
                  <w:tcW w:w="3607" w:type="pct"/>
                  <w:shd w:val="clear" w:color="auto" w:fill="auto"/>
                  <w:vAlign w:val="center"/>
                  <w:hideMark/>
                </w:tcPr>
                <w:p w14:paraId="2107C05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OFDM, 15 kHz for FDD, 30 kHz for others</w:t>
                  </w:r>
                </w:p>
              </w:tc>
            </w:tr>
            <w:tr w:rsidR="00D73800" w:rsidRPr="005D0504" w14:paraId="187DDF13" w14:textId="77777777" w:rsidTr="00F864D6">
              <w:trPr>
                <w:trHeight w:val="20"/>
              </w:trPr>
              <w:tc>
                <w:tcPr>
                  <w:tcW w:w="1393" w:type="pct"/>
                  <w:shd w:val="clear" w:color="000000" w:fill="F2F2F2"/>
                  <w:vAlign w:val="center"/>
                  <w:hideMark/>
                </w:tcPr>
                <w:p w14:paraId="16D2A337"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Total transmit power per BS</w:t>
                  </w:r>
                </w:p>
              </w:tc>
              <w:tc>
                <w:tcPr>
                  <w:tcW w:w="3607" w:type="pct"/>
                  <w:shd w:val="clear" w:color="auto" w:fill="auto"/>
                  <w:vAlign w:val="center"/>
                  <w:hideMark/>
                </w:tcPr>
                <w:p w14:paraId="29CC2A4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Scaled down proportionally for </w:t>
                  </w:r>
                  <w:proofErr w:type="gramStart"/>
                  <w:r w:rsidRPr="005D0504">
                    <w:rPr>
                      <w:rFonts w:ascii="Arial" w:eastAsia="等线" w:hAnsi="Arial" w:cs="Arial"/>
                      <w:sz w:val="18"/>
                      <w:szCs w:val="18"/>
                    </w:rPr>
                    <w:t>other</w:t>
                  </w:r>
                  <w:proofErr w:type="gramEnd"/>
                  <w:r w:rsidRPr="005D0504">
                    <w:rPr>
                      <w:rFonts w:ascii="Arial" w:eastAsia="等线" w:hAnsi="Arial" w:cs="Arial"/>
                      <w:sz w:val="18"/>
                      <w:szCs w:val="18"/>
                    </w:rPr>
                    <w:t xml:space="preserve"> bandwidth based on: 56 dBm/400MHz </w:t>
                  </w:r>
                </w:p>
              </w:tc>
            </w:tr>
            <w:tr w:rsidR="00D73800" w:rsidRPr="005D0504" w14:paraId="7E8D0F3F" w14:textId="77777777" w:rsidTr="00F864D6">
              <w:trPr>
                <w:trHeight w:val="20"/>
              </w:trPr>
              <w:tc>
                <w:tcPr>
                  <w:tcW w:w="1393" w:type="pct"/>
                  <w:shd w:val="clear" w:color="000000" w:fill="F2F2F2"/>
                  <w:vAlign w:val="center"/>
                  <w:hideMark/>
                </w:tcPr>
                <w:p w14:paraId="2FE39F1D"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BS antenna configuration</w:t>
                  </w:r>
                </w:p>
              </w:tc>
              <w:tc>
                <w:tcPr>
                  <w:tcW w:w="3607" w:type="pct"/>
                  <w:shd w:val="clear" w:color="auto" w:fill="auto"/>
                  <w:vAlign w:val="center"/>
                  <w:hideMark/>
                </w:tcPr>
                <w:p w14:paraId="4A5BF2C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Configuration for around 2GHz:</w:t>
                  </w:r>
                </w:p>
                <w:p w14:paraId="447C9A1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64TXRU 192AEs (Outdoor Combination 2): </w:t>
                  </w:r>
                </w:p>
                <w:p w14:paraId="7B2F9B1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(12, 8, 2, 1, 1, 4, 8).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0.5)λ</w:t>
                  </w:r>
                  <w:proofErr w:type="gramEnd"/>
                </w:p>
                <w:p w14:paraId="6C5D0F6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Configuration for around 4GHz:</w:t>
                  </w:r>
                </w:p>
                <w:p w14:paraId="4923D03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64TXRU 192AEs (Outdoor Combination 1): </w:t>
                  </w:r>
                </w:p>
                <w:p w14:paraId="7DF85919"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(12, 8, 2, 1, 1, 4, 8).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0.8)λ</w:t>
                  </w:r>
                  <w:proofErr w:type="gramEnd"/>
                </w:p>
                <w:p w14:paraId="3B7F02F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Configuration for around 7GHz:</w:t>
                  </w:r>
                </w:p>
                <w:p w14:paraId="12A2041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256TXRU 1024AEs (Outdoor Combination 2):</w:t>
                  </w:r>
                </w:p>
                <w:p w14:paraId="6C82D27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(32, 16, 2, 1, 1, 8, 16).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0.8)λ</w:t>
                  </w:r>
                  <w:proofErr w:type="gramEnd"/>
                </w:p>
                <w:p w14:paraId="71D04A2F"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256TXRU 1536AEs (Outdoor Combination 3):</w:t>
                  </w:r>
                </w:p>
                <w:p w14:paraId="5EBAE72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(48, 16, 2, 1, 1, 8, 16).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0.8)λ</w:t>
                  </w:r>
                  <w:proofErr w:type="gramEnd"/>
                </w:p>
                <w:p w14:paraId="4341D925"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512TXRU 2048AEs (Outdoor Combination 5):</w:t>
                  </w:r>
                </w:p>
                <w:p w14:paraId="50343975"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(64, 16, 2, 1, 1, 16, 16).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0.5)λ</w:t>
                  </w:r>
                  <w:proofErr w:type="gramEnd"/>
                </w:p>
              </w:tc>
            </w:tr>
            <w:tr w:rsidR="00D73800" w:rsidRPr="005D0504" w14:paraId="02875A2A" w14:textId="77777777" w:rsidTr="00F864D6">
              <w:trPr>
                <w:trHeight w:val="20"/>
              </w:trPr>
              <w:tc>
                <w:tcPr>
                  <w:tcW w:w="1393" w:type="pct"/>
                  <w:shd w:val="clear" w:color="000000" w:fill="F2F2F2"/>
                  <w:vAlign w:val="center"/>
                  <w:hideMark/>
                </w:tcPr>
                <w:p w14:paraId="048EEA9D"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power class</w:t>
                  </w:r>
                </w:p>
              </w:tc>
              <w:tc>
                <w:tcPr>
                  <w:tcW w:w="3607" w:type="pct"/>
                  <w:shd w:val="clear" w:color="auto" w:fill="auto"/>
                  <w:vAlign w:val="center"/>
                  <w:hideMark/>
                </w:tcPr>
                <w:p w14:paraId="79CB2CE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26dBm</w:t>
                  </w:r>
                </w:p>
              </w:tc>
            </w:tr>
            <w:tr w:rsidR="00D73800" w:rsidRPr="005D0504" w14:paraId="545CC55C" w14:textId="77777777" w:rsidTr="00F864D6">
              <w:trPr>
                <w:trHeight w:val="20"/>
              </w:trPr>
              <w:tc>
                <w:tcPr>
                  <w:tcW w:w="1393" w:type="pct"/>
                  <w:shd w:val="clear" w:color="000000" w:fill="F2F2F2"/>
                  <w:vAlign w:val="center"/>
                  <w:hideMark/>
                </w:tcPr>
                <w:p w14:paraId="1D9ABDA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antenna configuration</w:t>
                  </w:r>
                </w:p>
              </w:tc>
              <w:tc>
                <w:tcPr>
                  <w:tcW w:w="3607" w:type="pct"/>
                  <w:shd w:val="clear" w:color="auto" w:fill="auto"/>
                  <w:vAlign w:val="center"/>
                  <w:hideMark/>
                </w:tcPr>
                <w:p w14:paraId="546957BA"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4R, 8R, 16R</w:t>
                  </w:r>
                </w:p>
                <w:p w14:paraId="685758AE"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 xml:space="preserve">Opt1: 4R (M, N, P, Mg, Ng; </w:t>
                  </w:r>
                  <w:proofErr w:type="spellStart"/>
                  <w:r w:rsidRPr="005D0504">
                    <w:rPr>
                      <w:rFonts w:ascii="Arial" w:eastAsia="等线" w:hAnsi="Arial" w:cs="Arial"/>
                      <w:color w:val="000000" w:themeColor="text1"/>
                      <w:sz w:val="18"/>
                      <w:szCs w:val="18"/>
                    </w:rPr>
                    <w:t>Mp</w:t>
                  </w:r>
                  <w:proofErr w:type="spellEnd"/>
                  <w:r w:rsidRPr="005D0504">
                    <w:rPr>
                      <w:rFonts w:ascii="Arial" w:eastAsia="等线" w:hAnsi="Arial" w:cs="Arial"/>
                      <w:color w:val="000000" w:themeColor="text1"/>
                      <w:sz w:val="18"/>
                      <w:szCs w:val="18"/>
                    </w:rPr>
                    <w:t>, Np) = (1, 2, 2, 1, 1; 1, 2), (</w:t>
                  </w:r>
                  <w:proofErr w:type="spellStart"/>
                  <w:r w:rsidRPr="005D0504">
                    <w:rPr>
                      <w:rFonts w:ascii="Arial" w:eastAsia="等线" w:hAnsi="Arial" w:cs="Arial"/>
                      <w:color w:val="000000" w:themeColor="text1"/>
                      <w:sz w:val="18"/>
                      <w:szCs w:val="18"/>
                    </w:rPr>
                    <w:t>dH</w:t>
                  </w:r>
                  <w:proofErr w:type="spellEnd"/>
                  <w:r w:rsidRPr="005D0504">
                    <w:rPr>
                      <w:rFonts w:ascii="Arial" w:eastAsia="等线" w:hAnsi="Arial" w:cs="Arial"/>
                      <w:color w:val="000000" w:themeColor="text1"/>
                      <w:sz w:val="18"/>
                      <w:szCs w:val="18"/>
                    </w:rPr>
                    <w:t xml:space="preserve">, </w:t>
                  </w:r>
                  <w:proofErr w:type="spellStart"/>
                  <w:r w:rsidRPr="005D0504">
                    <w:rPr>
                      <w:rFonts w:ascii="Arial" w:eastAsia="等线" w:hAnsi="Arial" w:cs="Arial"/>
                      <w:color w:val="000000" w:themeColor="text1"/>
                      <w:sz w:val="18"/>
                      <w:szCs w:val="18"/>
                    </w:rPr>
                    <w:t>dV</w:t>
                  </w:r>
                  <w:proofErr w:type="spellEnd"/>
                  <w:r w:rsidRPr="005D0504">
                    <w:rPr>
                      <w:rFonts w:ascii="Arial" w:eastAsia="等线" w:hAnsi="Arial" w:cs="Arial"/>
                      <w:color w:val="000000" w:themeColor="text1"/>
                      <w:sz w:val="18"/>
                      <w:szCs w:val="18"/>
                    </w:rPr>
                    <w:t>) = (0.5, 0.5) λ</w:t>
                  </w:r>
                </w:p>
                <w:p w14:paraId="79F1EA71"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 xml:space="preserve">Opt2: 8R (M, N, P, Mg, Ng; </w:t>
                  </w:r>
                  <w:proofErr w:type="spellStart"/>
                  <w:r w:rsidRPr="005D0504">
                    <w:rPr>
                      <w:rFonts w:ascii="Arial" w:eastAsia="等线" w:hAnsi="Arial" w:cs="Arial"/>
                      <w:color w:val="000000" w:themeColor="text1"/>
                      <w:sz w:val="18"/>
                      <w:szCs w:val="18"/>
                    </w:rPr>
                    <w:t>Mp</w:t>
                  </w:r>
                  <w:proofErr w:type="spellEnd"/>
                  <w:r w:rsidRPr="005D0504">
                    <w:rPr>
                      <w:rFonts w:ascii="Arial" w:eastAsia="等线" w:hAnsi="Arial" w:cs="Arial"/>
                      <w:color w:val="000000" w:themeColor="text1"/>
                      <w:sz w:val="18"/>
                      <w:szCs w:val="18"/>
                    </w:rPr>
                    <w:t>, Np) = (1, 4, 2, 1, 1; 1, 4), (</w:t>
                  </w:r>
                  <w:proofErr w:type="spellStart"/>
                  <w:r w:rsidRPr="005D0504">
                    <w:rPr>
                      <w:rFonts w:ascii="Arial" w:eastAsia="等线" w:hAnsi="Arial" w:cs="Arial"/>
                      <w:color w:val="000000" w:themeColor="text1"/>
                      <w:sz w:val="18"/>
                      <w:szCs w:val="18"/>
                    </w:rPr>
                    <w:t>dH</w:t>
                  </w:r>
                  <w:proofErr w:type="spellEnd"/>
                  <w:r w:rsidRPr="005D0504">
                    <w:rPr>
                      <w:rFonts w:ascii="Arial" w:eastAsia="等线" w:hAnsi="Arial" w:cs="Arial"/>
                      <w:color w:val="000000" w:themeColor="text1"/>
                      <w:sz w:val="18"/>
                      <w:szCs w:val="18"/>
                    </w:rPr>
                    <w:t xml:space="preserve">, </w:t>
                  </w:r>
                  <w:proofErr w:type="spellStart"/>
                  <w:r w:rsidRPr="005D0504">
                    <w:rPr>
                      <w:rFonts w:ascii="Arial" w:eastAsia="等线" w:hAnsi="Arial" w:cs="Arial"/>
                      <w:color w:val="000000" w:themeColor="text1"/>
                      <w:sz w:val="18"/>
                      <w:szCs w:val="18"/>
                    </w:rPr>
                    <w:t>dV</w:t>
                  </w:r>
                  <w:proofErr w:type="spellEnd"/>
                  <w:r w:rsidRPr="005D0504">
                    <w:rPr>
                      <w:rFonts w:ascii="Arial" w:eastAsia="等线" w:hAnsi="Arial" w:cs="Arial"/>
                      <w:color w:val="000000" w:themeColor="text1"/>
                      <w:sz w:val="18"/>
                      <w:szCs w:val="18"/>
                    </w:rPr>
                    <w:t>) = (0.5, 0.5) λ</w:t>
                  </w:r>
                </w:p>
                <w:p w14:paraId="50BBEC15"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 xml:space="preserve">Opt3: 16R (M, N, P, Mg, Ng; </w:t>
                  </w:r>
                  <w:proofErr w:type="spellStart"/>
                  <w:r w:rsidRPr="005D0504">
                    <w:rPr>
                      <w:rFonts w:ascii="Arial" w:eastAsia="等线" w:hAnsi="Arial" w:cs="Arial"/>
                      <w:color w:val="000000" w:themeColor="text1"/>
                      <w:sz w:val="18"/>
                      <w:szCs w:val="18"/>
                    </w:rPr>
                    <w:t>Mp</w:t>
                  </w:r>
                  <w:proofErr w:type="spellEnd"/>
                  <w:r w:rsidRPr="005D0504">
                    <w:rPr>
                      <w:rFonts w:ascii="Arial" w:eastAsia="等线" w:hAnsi="Arial" w:cs="Arial"/>
                      <w:color w:val="000000" w:themeColor="text1"/>
                      <w:sz w:val="18"/>
                      <w:szCs w:val="18"/>
                    </w:rPr>
                    <w:t>, Np) = (2, 4, 2, 1, 1; 2, 4), (</w:t>
                  </w:r>
                  <w:proofErr w:type="spellStart"/>
                  <w:r w:rsidRPr="005D0504">
                    <w:rPr>
                      <w:rFonts w:ascii="Arial" w:eastAsia="等线" w:hAnsi="Arial" w:cs="Arial"/>
                      <w:color w:val="000000" w:themeColor="text1"/>
                      <w:sz w:val="18"/>
                      <w:szCs w:val="18"/>
                    </w:rPr>
                    <w:t>dH</w:t>
                  </w:r>
                  <w:proofErr w:type="spellEnd"/>
                  <w:r w:rsidRPr="005D0504">
                    <w:rPr>
                      <w:rFonts w:ascii="Arial" w:eastAsia="等线" w:hAnsi="Arial" w:cs="Arial"/>
                      <w:color w:val="000000" w:themeColor="text1"/>
                      <w:sz w:val="18"/>
                      <w:szCs w:val="18"/>
                    </w:rPr>
                    <w:t xml:space="preserve">, </w:t>
                  </w:r>
                  <w:proofErr w:type="spellStart"/>
                  <w:r w:rsidRPr="005D0504">
                    <w:rPr>
                      <w:rFonts w:ascii="Arial" w:eastAsia="等线" w:hAnsi="Arial" w:cs="Arial"/>
                      <w:color w:val="000000" w:themeColor="text1"/>
                      <w:sz w:val="18"/>
                      <w:szCs w:val="18"/>
                    </w:rPr>
                    <w:t>dV</w:t>
                  </w:r>
                  <w:proofErr w:type="spellEnd"/>
                  <w:r w:rsidRPr="005D0504">
                    <w:rPr>
                      <w:rFonts w:ascii="Arial" w:eastAsia="等线" w:hAnsi="Arial" w:cs="Arial"/>
                      <w:color w:val="000000" w:themeColor="text1"/>
                      <w:sz w:val="18"/>
                      <w:szCs w:val="18"/>
                    </w:rPr>
                    <w:t>) = (0.5, 0.5) λ</w:t>
                  </w:r>
                </w:p>
              </w:tc>
            </w:tr>
            <w:tr w:rsidR="00D73800" w:rsidRPr="005D0504" w14:paraId="45B3FFB6" w14:textId="77777777" w:rsidTr="00F864D6">
              <w:trPr>
                <w:trHeight w:val="20"/>
              </w:trPr>
              <w:tc>
                <w:tcPr>
                  <w:tcW w:w="1393" w:type="pct"/>
                  <w:shd w:val="clear" w:color="000000" w:fill="F2F2F2"/>
                  <w:vAlign w:val="center"/>
                  <w:hideMark/>
                </w:tcPr>
                <w:p w14:paraId="060C2B3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antenna modelling</w:t>
                  </w:r>
                </w:p>
              </w:tc>
              <w:tc>
                <w:tcPr>
                  <w:tcW w:w="3607" w:type="pct"/>
                  <w:shd w:val="clear" w:color="auto" w:fill="auto"/>
                  <w:vAlign w:val="center"/>
                  <w:hideMark/>
                </w:tcPr>
                <w:p w14:paraId="1BE1EFA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TR 38.901</w:t>
                  </w:r>
                </w:p>
              </w:tc>
            </w:tr>
            <w:tr w:rsidR="00D73800" w:rsidRPr="005D0504" w14:paraId="3D3DEB5A" w14:textId="77777777" w:rsidTr="00F864D6">
              <w:trPr>
                <w:trHeight w:val="20"/>
              </w:trPr>
              <w:tc>
                <w:tcPr>
                  <w:tcW w:w="1393" w:type="pct"/>
                  <w:shd w:val="clear" w:color="000000" w:fill="F2F2F2"/>
                  <w:vAlign w:val="center"/>
                  <w:hideMark/>
                </w:tcPr>
                <w:p w14:paraId="2565B06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Receiver</w:t>
                  </w:r>
                </w:p>
              </w:tc>
              <w:tc>
                <w:tcPr>
                  <w:tcW w:w="3607" w:type="pct"/>
                  <w:shd w:val="clear" w:color="auto" w:fill="auto"/>
                  <w:vAlign w:val="center"/>
                  <w:hideMark/>
                </w:tcPr>
                <w:p w14:paraId="492C22C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MMSE-IRC as the baseline</w:t>
                  </w:r>
                </w:p>
              </w:tc>
            </w:tr>
            <w:tr w:rsidR="00D73800" w:rsidRPr="005D0504" w14:paraId="4A58FC04" w14:textId="77777777" w:rsidTr="00F864D6">
              <w:trPr>
                <w:trHeight w:val="20"/>
              </w:trPr>
              <w:tc>
                <w:tcPr>
                  <w:tcW w:w="1393" w:type="pct"/>
                  <w:shd w:val="clear" w:color="000000" w:fill="F2F2F2"/>
                  <w:vAlign w:val="center"/>
                  <w:hideMark/>
                </w:tcPr>
                <w:p w14:paraId="0B7AC01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UE distribution </w:t>
                  </w:r>
                </w:p>
              </w:tc>
              <w:tc>
                <w:tcPr>
                  <w:tcW w:w="3607" w:type="pct"/>
                  <w:shd w:val="clear" w:color="auto" w:fill="auto"/>
                  <w:vAlign w:val="center"/>
                  <w:hideMark/>
                </w:tcPr>
                <w:p w14:paraId="7F286834"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UE number per </w:t>
                  </w:r>
                  <w:proofErr w:type="spellStart"/>
                  <w:r w:rsidRPr="005D0504">
                    <w:rPr>
                      <w:rFonts w:ascii="Arial" w:eastAsia="等线" w:hAnsi="Arial" w:cs="Arial"/>
                      <w:sz w:val="18"/>
                      <w:szCs w:val="18"/>
                    </w:rPr>
                    <w:t>TRxP</w:t>
                  </w:r>
                  <w:proofErr w:type="spellEnd"/>
                  <w:r w:rsidRPr="005D0504">
                    <w:rPr>
                      <w:rFonts w:ascii="Arial" w:eastAsia="等线" w:hAnsi="Arial" w:cs="Arial"/>
                      <w:sz w:val="18"/>
                      <w:szCs w:val="18"/>
                    </w:rPr>
                    <w:t>: 10, 30, 50</w:t>
                  </w:r>
                </w:p>
                <w:p w14:paraId="4C328D06"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distribution: 20% outdoor, 80% indoor</w:t>
                  </w:r>
                </w:p>
              </w:tc>
            </w:tr>
            <w:tr w:rsidR="00D73800" w:rsidRPr="005D0504" w14:paraId="4B8188CF" w14:textId="77777777" w:rsidTr="00F864D6">
              <w:trPr>
                <w:trHeight w:val="20"/>
              </w:trPr>
              <w:tc>
                <w:tcPr>
                  <w:tcW w:w="1393" w:type="pct"/>
                  <w:shd w:val="clear" w:color="000000" w:fill="F2F2F2"/>
                  <w:vAlign w:val="center"/>
                </w:tcPr>
                <w:p w14:paraId="52C9015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speed</w:t>
                  </w:r>
                </w:p>
              </w:tc>
              <w:tc>
                <w:tcPr>
                  <w:tcW w:w="3607" w:type="pct"/>
                  <w:shd w:val="clear" w:color="auto" w:fill="auto"/>
                  <w:vAlign w:val="center"/>
                </w:tcPr>
                <w:p w14:paraId="04444E6E"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Outdoor vehicles (30km/h), indoor (3 km/h), and FFS other speeds</w:t>
                  </w:r>
                </w:p>
              </w:tc>
            </w:tr>
            <w:tr w:rsidR="00D73800" w:rsidRPr="005D0504" w14:paraId="4FAE6FE9" w14:textId="77777777" w:rsidTr="00F864D6">
              <w:trPr>
                <w:trHeight w:val="20"/>
              </w:trPr>
              <w:tc>
                <w:tcPr>
                  <w:tcW w:w="1393" w:type="pct"/>
                  <w:shd w:val="clear" w:color="000000" w:fill="F2F2F2"/>
                  <w:vAlign w:val="center"/>
                  <w:hideMark/>
                </w:tcPr>
                <w:p w14:paraId="436A458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Power control parameter for UL</w:t>
                  </w:r>
                </w:p>
              </w:tc>
              <w:tc>
                <w:tcPr>
                  <w:tcW w:w="3607" w:type="pct"/>
                  <w:shd w:val="clear" w:color="auto" w:fill="auto"/>
                  <w:vAlign w:val="center"/>
                  <w:hideMark/>
                </w:tcPr>
                <w:p w14:paraId="5EFA9EE4"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Close loop</w:t>
                  </w:r>
                </w:p>
              </w:tc>
            </w:tr>
            <w:tr w:rsidR="00D73800" w:rsidRPr="005D0504" w14:paraId="5DA0FECE" w14:textId="77777777" w:rsidTr="00F864D6">
              <w:trPr>
                <w:trHeight w:val="20"/>
              </w:trPr>
              <w:tc>
                <w:tcPr>
                  <w:tcW w:w="1393" w:type="pct"/>
                  <w:shd w:val="clear" w:color="000000" w:fill="F2F2F2"/>
                  <w:vAlign w:val="center"/>
                  <w:hideMark/>
                </w:tcPr>
                <w:p w14:paraId="72082ABD"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Traffic model</w:t>
                  </w:r>
                </w:p>
              </w:tc>
              <w:tc>
                <w:tcPr>
                  <w:tcW w:w="3607" w:type="pct"/>
                  <w:shd w:val="clear" w:color="auto" w:fill="auto"/>
                  <w:vAlign w:val="center"/>
                  <w:hideMark/>
                </w:tcPr>
                <w:p w14:paraId="3E5C807B"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Alt 1: Full buffer</w:t>
                  </w:r>
                </w:p>
                <w:p w14:paraId="7DB9D735"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Alt 2: FTP Model 3 (in TR 36.872)</w:t>
                  </w:r>
                </w:p>
                <w:p w14:paraId="5D81F501"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Other traffic models (</w:t>
                  </w:r>
                  <w:proofErr w:type="spellStart"/>
                  <w:r w:rsidRPr="005D0504">
                    <w:rPr>
                      <w:rFonts w:ascii="Arial" w:eastAsia="等线" w:hAnsi="Arial" w:cs="Arial"/>
                      <w:sz w:val="18"/>
                      <w:szCs w:val="18"/>
                    </w:rPr>
                    <w:t>e.g</w:t>
                  </w:r>
                  <w:proofErr w:type="spellEnd"/>
                  <w:r w:rsidRPr="005D0504">
                    <w:rPr>
                      <w:rFonts w:ascii="Arial" w:eastAsia="等线" w:hAnsi="Arial" w:cs="Arial"/>
                      <w:sz w:val="18"/>
                      <w:szCs w:val="18"/>
                    </w:rPr>
                    <w:t>, variable packet size and the associated time domain behaviors) are not precluded</w:t>
                  </w:r>
                </w:p>
              </w:tc>
            </w:tr>
            <w:tr w:rsidR="00D73800" w:rsidRPr="005D0504" w14:paraId="7794DB20" w14:textId="77777777" w:rsidTr="00F864D6">
              <w:trPr>
                <w:trHeight w:val="20"/>
              </w:trPr>
              <w:tc>
                <w:tcPr>
                  <w:tcW w:w="1393" w:type="pct"/>
                  <w:shd w:val="clear" w:color="000000" w:fill="F2F2F2"/>
                  <w:vAlign w:val="center"/>
                  <w:hideMark/>
                </w:tcPr>
                <w:p w14:paraId="045BFDB4"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Scheduling</w:t>
                  </w:r>
                </w:p>
              </w:tc>
              <w:tc>
                <w:tcPr>
                  <w:tcW w:w="3607" w:type="pct"/>
                  <w:shd w:val="clear" w:color="auto" w:fill="auto"/>
                  <w:vAlign w:val="center"/>
                  <w:hideMark/>
                </w:tcPr>
                <w:p w14:paraId="5820A633"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PF</w:t>
                  </w:r>
                </w:p>
              </w:tc>
            </w:tr>
            <w:tr w:rsidR="00D73800" w:rsidRPr="005D0504" w14:paraId="4EF54140" w14:textId="77777777" w:rsidTr="00F864D6">
              <w:trPr>
                <w:trHeight w:val="20"/>
              </w:trPr>
              <w:tc>
                <w:tcPr>
                  <w:tcW w:w="1393" w:type="pct"/>
                  <w:shd w:val="clear" w:color="000000" w:fill="F2F2F2"/>
                  <w:vAlign w:val="center"/>
                  <w:hideMark/>
                </w:tcPr>
                <w:p w14:paraId="24A74A58"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Inter-cell interference model</w:t>
                  </w:r>
                </w:p>
              </w:tc>
              <w:tc>
                <w:tcPr>
                  <w:tcW w:w="3607" w:type="pct"/>
                  <w:shd w:val="clear" w:color="auto" w:fill="auto"/>
                  <w:vAlign w:val="center"/>
                  <w:hideMark/>
                </w:tcPr>
                <w:p w14:paraId="40DBE537"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Explicitly and realistically modelled</w:t>
                  </w:r>
                </w:p>
              </w:tc>
            </w:tr>
            <w:tr w:rsidR="00D73800" w:rsidRPr="005D0504" w14:paraId="11D6133A" w14:textId="77777777" w:rsidTr="00F864D6">
              <w:trPr>
                <w:trHeight w:val="20"/>
              </w:trPr>
              <w:tc>
                <w:tcPr>
                  <w:tcW w:w="1393" w:type="pct"/>
                  <w:shd w:val="clear" w:color="000000" w:fill="F2F2F2"/>
                  <w:vAlign w:val="center"/>
                  <w:hideMark/>
                </w:tcPr>
                <w:p w14:paraId="31D51F06"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Channel estimation assumption</w:t>
                  </w:r>
                </w:p>
              </w:tc>
              <w:tc>
                <w:tcPr>
                  <w:tcW w:w="3607" w:type="pct"/>
                  <w:shd w:val="clear" w:color="auto" w:fill="auto"/>
                  <w:vAlign w:val="center"/>
                  <w:hideMark/>
                </w:tcPr>
                <w:p w14:paraId="5813FCCC"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themeColor="text1"/>
                      <w:sz w:val="18"/>
                      <w:szCs w:val="18"/>
                    </w:rPr>
                    <w:t>Realistic, Ideal</w:t>
                  </w:r>
                  <w:r w:rsidRPr="005D0504" w:rsidDel="00530C0A">
                    <w:rPr>
                      <w:rFonts w:ascii="Arial" w:eastAsia="等线" w:hAnsi="Arial" w:cs="Arial"/>
                      <w:color w:val="000000"/>
                      <w:sz w:val="18"/>
                      <w:szCs w:val="18"/>
                    </w:rPr>
                    <w:t xml:space="preserve"> </w:t>
                  </w:r>
                </w:p>
              </w:tc>
            </w:tr>
            <w:tr w:rsidR="00D73800" w:rsidRPr="005D0504" w14:paraId="2E1A16EA" w14:textId="77777777" w:rsidTr="00F864D6">
              <w:trPr>
                <w:trHeight w:val="20"/>
              </w:trPr>
              <w:tc>
                <w:tcPr>
                  <w:tcW w:w="1393" w:type="pct"/>
                  <w:shd w:val="clear" w:color="000000" w:fill="F2F2F2"/>
                  <w:vAlign w:val="center"/>
                </w:tcPr>
                <w:p w14:paraId="5CAC47E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Transmitter CSI acquisition assumptions </w:t>
                  </w:r>
                </w:p>
              </w:tc>
              <w:tc>
                <w:tcPr>
                  <w:tcW w:w="3607" w:type="pct"/>
                  <w:shd w:val="clear" w:color="auto" w:fill="auto"/>
                  <w:vAlign w:val="center"/>
                </w:tcPr>
                <w:p w14:paraId="584E31DE" w14:textId="77777777" w:rsidR="00D73800" w:rsidRPr="005D0504" w:rsidRDefault="00D73800" w:rsidP="00103BCE">
                  <w:pPr>
                    <w:pStyle w:val="ListParagraph"/>
                    <w:widowControl/>
                    <w:numPr>
                      <w:ilvl w:val="0"/>
                      <w:numId w:val="77"/>
                    </w:numPr>
                    <w:spacing w:after="0" w:line="240" w:lineRule="auto"/>
                    <w:contextualSpacing w:val="0"/>
                    <w:jc w:val="left"/>
                    <w:rPr>
                      <w:rFonts w:ascii="Arial" w:eastAsia="等线" w:hAnsi="Arial" w:cs="Arial"/>
                      <w:color w:val="000000"/>
                      <w:sz w:val="18"/>
                      <w:szCs w:val="18"/>
                    </w:rPr>
                  </w:pPr>
                  <w:r w:rsidRPr="005D0504">
                    <w:rPr>
                      <w:rFonts w:ascii="Arial" w:eastAsia="等线" w:hAnsi="Arial" w:cs="Arial"/>
                      <w:color w:val="000000"/>
                      <w:sz w:val="18"/>
                      <w:szCs w:val="18"/>
                    </w:rPr>
                    <w:t>PMI: FFS codebook and feedback details</w:t>
                  </w:r>
                </w:p>
                <w:p w14:paraId="4ADBF527" w14:textId="77777777" w:rsidR="00D73800" w:rsidRPr="005D0504" w:rsidRDefault="00D73800" w:rsidP="00103BCE">
                  <w:pPr>
                    <w:pStyle w:val="ListParagraph"/>
                    <w:widowControl/>
                    <w:numPr>
                      <w:ilvl w:val="0"/>
                      <w:numId w:val="77"/>
                    </w:numPr>
                    <w:spacing w:after="0" w:line="240" w:lineRule="auto"/>
                    <w:contextualSpacing w:val="0"/>
                    <w:jc w:val="left"/>
                    <w:rPr>
                      <w:rFonts w:ascii="Arial" w:eastAsia="等线" w:hAnsi="Arial" w:cs="Arial"/>
                      <w:color w:val="000000"/>
                      <w:sz w:val="18"/>
                      <w:szCs w:val="18"/>
                    </w:rPr>
                  </w:pPr>
                  <w:r w:rsidRPr="005D0504">
                    <w:rPr>
                      <w:rFonts w:ascii="Arial" w:eastAsia="等线" w:hAnsi="Arial" w:cs="Arial"/>
                      <w:color w:val="000000"/>
                      <w:sz w:val="18"/>
                      <w:szCs w:val="18"/>
                    </w:rPr>
                    <w:t xml:space="preserve">Explicit CSI feedback: FFS </w:t>
                  </w:r>
                </w:p>
                <w:p w14:paraId="7358BB65" w14:textId="77777777" w:rsidR="00D73800" w:rsidRPr="005D0504" w:rsidRDefault="00D73800" w:rsidP="00103BCE">
                  <w:pPr>
                    <w:pStyle w:val="ListParagraph"/>
                    <w:widowControl/>
                    <w:numPr>
                      <w:ilvl w:val="0"/>
                      <w:numId w:val="77"/>
                    </w:numPr>
                    <w:spacing w:after="0" w:line="240" w:lineRule="auto"/>
                    <w:contextualSpacing w:val="0"/>
                    <w:jc w:val="left"/>
                    <w:rPr>
                      <w:rFonts w:ascii="Arial" w:eastAsia="等线" w:hAnsi="Arial" w:cs="Arial"/>
                      <w:color w:val="000000"/>
                      <w:sz w:val="18"/>
                      <w:szCs w:val="18"/>
                    </w:rPr>
                  </w:pPr>
                  <w:r w:rsidRPr="005D0504">
                    <w:rPr>
                      <w:rFonts w:ascii="Arial" w:eastAsia="等线" w:hAnsi="Arial" w:cs="Arial"/>
                      <w:color w:val="000000"/>
                      <w:sz w:val="18"/>
                      <w:szCs w:val="18"/>
                    </w:rPr>
                    <w:t xml:space="preserve">Ideal CSI for the BS </w:t>
                  </w:r>
                </w:p>
              </w:tc>
            </w:tr>
            <w:tr w:rsidR="00D73800" w:rsidRPr="005D0504" w14:paraId="2AA10BDC" w14:textId="77777777" w:rsidTr="00F864D6">
              <w:trPr>
                <w:trHeight w:val="20"/>
              </w:trPr>
              <w:tc>
                <w:tcPr>
                  <w:tcW w:w="1393" w:type="pct"/>
                  <w:shd w:val="clear" w:color="000000" w:fill="F2F2F2"/>
                  <w:vAlign w:val="center"/>
                </w:tcPr>
                <w:p w14:paraId="39EDE759"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Precoding settings</w:t>
                  </w:r>
                </w:p>
              </w:tc>
              <w:tc>
                <w:tcPr>
                  <w:tcW w:w="3607" w:type="pct"/>
                  <w:shd w:val="clear" w:color="auto" w:fill="auto"/>
                  <w:vAlign w:val="center"/>
                </w:tcPr>
                <w:p w14:paraId="76D12116"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Granularity: 4 RB, other not precluded</w:t>
                  </w:r>
                </w:p>
                <w:p w14:paraId="4FEF4E70"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themeColor="text1"/>
                      <w:sz w:val="18"/>
                      <w:szCs w:val="18"/>
                    </w:rPr>
                    <w:t>Method: EZF</w:t>
                  </w:r>
                </w:p>
              </w:tc>
            </w:tr>
            <w:tr w:rsidR="00D73800" w:rsidRPr="005D0504" w14:paraId="6BA962A0" w14:textId="77777777" w:rsidTr="00F864D6">
              <w:trPr>
                <w:trHeight w:val="20"/>
              </w:trPr>
              <w:tc>
                <w:tcPr>
                  <w:tcW w:w="1393" w:type="pct"/>
                  <w:shd w:val="clear" w:color="000000" w:fill="F2F2F2"/>
                  <w:vAlign w:val="center"/>
                  <w:hideMark/>
                </w:tcPr>
                <w:p w14:paraId="7F50C358"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Mechanic tilt </w:t>
                  </w:r>
                </w:p>
              </w:tc>
              <w:tc>
                <w:tcPr>
                  <w:tcW w:w="3607" w:type="pct"/>
                  <w:shd w:val="clear" w:color="auto" w:fill="auto"/>
                  <w:vAlign w:val="center"/>
                  <w:hideMark/>
                </w:tcPr>
                <w:p w14:paraId="586311A9"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90° in GCS (pointing to horizontal direction)</w:t>
                  </w:r>
                </w:p>
              </w:tc>
            </w:tr>
            <w:tr w:rsidR="00D73800" w:rsidRPr="005D0504" w14:paraId="5FD7B539" w14:textId="77777777" w:rsidTr="00F864D6">
              <w:trPr>
                <w:trHeight w:val="20"/>
              </w:trPr>
              <w:tc>
                <w:tcPr>
                  <w:tcW w:w="1393" w:type="pct"/>
                  <w:shd w:val="clear" w:color="000000" w:fill="F2F2F2"/>
                  <w:vAlign w:val="center"/>
                  <w:hideMark/>
                </w:tcPr>
                <w:p w14:paraId="5C3972F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Electronic tilt</w:t>
                  </w:r>
                </w:p>
              </w:tc>
              <w:tc>
                <w:tcPr>
                  <w:tcW w:w="3607" w:type="pct"/>
                  <w:shd w:val="clear" w:color="auto" w:fill="auto"/>
                  <w:vAlign w:val="center"/>
                  <w:hideMark/>
                </w:tcPr>
                <w:p w14:paraId="22FD05E4"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Company report</w:t>
                  </w:r>
                </w:p>
              </w:tc>
            </w:tr>
          </w:tbl>
          <w:p w14:paraId="3AB850F3" w14:textId="77777777" w:rsidR="009D08C7" w:rsidRPr="005D0504" w:rsidRDefault="009D08C7" w:rsidP="00F864D6">
            <w:pPr>
              <w:rPr>
                <w:rFonts w:ascii="Arial" w:hAnsi="Arial" w:cs="Arial"/>
                <w:sz w:val="18"/>
                <w:szCs w:val="18"/>
                <w:lang w:eastAsia="zh-CN"/>
              </w:rPr>
            </w:pPr>
          </w:p>
          <w:p w14:paraId="0972AB78" w14:textId="77777777" w:rsidR="00F76609" w:rsidRPr="005D0504" w:rsidRDefault="00F76609" w:rsidP="00F76609">
            <w:pPr>
              <w:spacing w:after="120"/>
              <w:rPr>
                <w:rFonts w:ascii="Arial" w:hAnsi="Arial" w:cs="Arial"/>
                <w:sz w:val="18"/>
                <w:szCs w:val="18"/>
                <w:lang w:eastAsia="zh-CN"/>
              </w:rPr>
            </w:pPr>
            <w:bookmarkStart w:id="10" w:name="_Ref220661724"/>
            <w:r w:rsidRPr="005D0504">
              <w:rPr>
                <w:rFonts w:ascii="Arial" w:hAnsi="Arial" w:cs="Arial"/>
                <w:sz w:val="18"/>
                <w:szCs w:val="18"/>
              </w:rPr>
              <w:t xml:space="preserve">Proposal </w:t>
            </w:r>
            <w:r w:rsidRPr="005D0504">
              <w:rPr>
                <w:rFonts w:ascii="Arial" w:hAnsi="Arial" w:cs="Arial"/>
                <w:sz w:val="18"/>
                <w:szCs w:val="18"/>
              </w:rPr>
              <w:fldChar w:fldCharType="begin"/>
            </w:r>
            <w:r w:rsidRPr="005D0504">
              <w:rPr>
                <w:rFonts w:ascii="Arial" w:hAnsi="Arial" w:cs="Arial"/>
                <w:sz w:val="18"/>
                <w:szCs w:val="18"/>
              </w:rPr>
              <w:instrText xml:space="preserve"> SEQ Proposal \* ARABIC </w:instrText>
            </w:r>
            <w:r w:rsidRPr="005D0504">
              <w:rPr>
                <w:rFonts w:ascii="Arial" w:hAnsi="Arial" w:cs="Arial"/>
                <w:sz w:val="18"/>
                <w:szCs w:val="18"/>
              </w:rPr>
              <w:fldChar w:fldCharType="separate"/>
            </w:r>
            <w:r w:rsidRPr="005D0504">
              <w:rPr>
                <w:rFonts w:ascii="Arial" w:hAnsi="Arial" w:cs="Arial"/>
                <w:noProof/>
                <w:sz w:val="18"/>
                <w:szCs w:val="18"/>
              </w:rPr>
              <w:t>22</w:t>
            </w:r>
            <w:r w:rsidRPr="005D0504">
              <w:rPr>
                <w:rFonts w:ascii="Arial" w:hAnsi="Arial" w:cs="Arial"/>
                <w:sz w:val="18"/>
                <w:szCs w:val="18"/>
              </w:rPr>
              <w:fldChar w:fldCharType="end"/>
            </w:r>
            <w:r w:rsidRPr="005D0504">
              <w:rPr>
                <w:rFonts w:ascii="Arial" w:hAnsi="Arial" w:cs="Arial"/>
                <w:sz w:val="18"/>
                <w:szCs w:val="18"/>
              </w:rPr>
              <w:t xml:space="preserve">: For evaluation of enhancements on </w:t>
            </w:r>
            <w:proofErr w:type="gramStart"/>
            <w:r w:rsidRPr="005D0504">
              <w:rPr>
                <w:rFonts w:ascii="Arial" w:hAnsi="Arial" w:cs="Arial"/>
                <w:sz w:val="18"/>
                <w:szCs w:val="18"/>
              </w:rPr>
              <w:t>downlink based</w:t>
            </w:r>
            <w:proofErr w:type="gramEnd"/>
            <w:r w:rsidRPr="005D0504">
              <w:rPr>
                <w:rFonts w:ascii="Arial" w:hAnsi="Arial" w:cs="Arial"/>
                <w:sz w:val="18"/>
                <w:szCs w:val="18"/>
              </w:rPr>
              <w:t xml:space="preserve"> CSI acquisition</w:t>
            </w:r>
            <w:bookmarkEnd w:id="10"/>
            <w:r w:rsidRPr="005D0504">
              <w:rPr>
                <w:rFonts w:ascii="Arial" w:hAnsi="Arial" w:cs="Arial"/>
                <w:sz w:val="18"/>
                <w:szCs w:val="18"/>
              </w:rPr>
              <w:t>:</w:t>
            </w:r>
          </w:p>
          <w:p w14:paraId="0F28E321" w14:textId="77777777" w:rsidR="00F76609" w:rsidRPr="005D0504" w:rsidRDefault="00F76609" w:rsidP="00103BCE">
            <w:pPr>
              <w:widowControl/>
              <w:numPr>
                <w:ilvl w:val="0"/>
                <w:numId w:val="69"/>
              </w:numPr>
              <w:overflowPunct w:val="0"/>
              <w:autoSpaceDE w:val="0"/>
              <w:autoSpaceDN w:val="0"/>
              <w:adjustRightInd w:val="0"/>
              <w:snapToGrid w:val="0"/>
              <w:spacing w:after="120"/>
              <w:ind w:left="357" w:hanging="357"/>
              <w:textAlignment w:val="baseline"/>
              <w:rPr>
                <w:rFonts w:ascii="Arial" w:hAnsi="Arial" w:cs="Arial"/>
                <w:sz w:val="18"/>
                <w:szCs w:val="18"/>
                <w:lang w:eastAsia="zh-CN"/>
              </w:rPr>
            </w:pPr>
            <w:r w:rsidRPr="005D0504">
              <w:rPr>
                <w:rFonts w:ascii="Arial" w:hAnsi="Arial" w:cs="Arial"/>
                <w:sz w:val="18"/>
                <w:szCs w:val="18"/>
              </w:rPr>
              <w:t>Both SLS and LLS are considered.</w:t>
            </w:r>
          </w:p>
          <w:p w14:paraId="2E9E15DF" w14:textId="77777777" w:rsidR="00F76609" w:rsidRPr="005D0504" w:rsidRDefault="00F76609" w:rsidP="00103BCE">
            <w:pPr>
              <w:widowControl/>
              <w:numPr>
                <w:ilvl w:val="0"/>
                <w:numId w:val="69"/>
              </w:numPr>
              <w:overflowPunct w:val="0"/>
              <w:autoSpaceDE w:val="0"/>
              <w:autoSpaceDN w:val="0"/>
              <w:adjustRightInd w:val="0"/>
              <w:snapToGrid w:val="0"/>
              <w:spacing w:after="120"/>
              <w:ind w:left="357" w:hanging="357"/>
              <w:textAlignment w:val="baseline"/>
              <w:rPr>
                <w:rFonts w:ascii="Arial" w:hAnsi="Arial" w:cs="Arial"/>
                <w:sz w:val="18"/>
                <w:szCs w:val="18"/>
                <w:lang w:eastAsia="zh-CN"/>
              </w:rPr>
            </w:pPr>
            <w:r w:rsidRPr="005D0504">
              <w:rPr>
                <w:rFonts w:ascii="Arial" w:hAnsi="Arial" w:cs="Arial"/>
                <w:sz w:val="18"/>
                <w:szCs w:val="18"/>
              </w:rPr>
              <w:t xml:space="preserve">Use </w:t>
            </w:r>
            <w:r w:rsidRPr="005D0504">
              <w:rPr>
                <w:rFonts w:ascii="Arial" w:hAnsi="Arial" w:cs="Arial"/>
                <w:sz w:val="18"/>
                <w:szCs w:val="18"/>
              </w:rPr>
              <w:fldChar w:fldCharType="begin"/>
            </w:r>
            <w:r w:rsidRPr="005D0504">
              <w:rPr>
                <w:rFonts w:ascii="Arial" w:hAnsi="Arial" w:cs="Arial"/>
                <w:sz w:val="18"/>
                <w:szCs w:val="18"/>
              </w:rPr>
              <w:instrText xml:space="preserve"> REF _Ref220614218  \* MERGEFORMAT </w:instrText>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8</w:t>
            </w:r>
            <w:r w:rsidRPr="005D0504">
              <w:rPr>
                <w:rFonts w:ascii="Arial" w:hAnsi="Arial" w:cs="Arial"/>
                <w:sz w:val="18"/>
                <w:szCs w:val="18"/>
              </w:rPr>
              <w:fldChar w:fldCharType="end"/>
            </w:r>
            <w:r w:rsidRPr="005D0504">
              <w:rPr>
                <w:rFonts w:ascii="Arial" w:hAnsi="Arial" w:cs="Arial"/>
                <w:sz w:val="18"/>
                <w:szCs w:val="18"/>
              </w:rPr>
              <w:t xml:space="preserve"> and </w:t>
            </w:r>
            <w:r w:rsidRPr="005D0504">
              <w:rPr>
                <w:rFonts w:ascii="Arial" w:hAnsi="Arial" w:cs="Arial"/>
                <w:sz w:val="18"/>
                <w:szCs w:val="18"/>
              </w:rPr>
              <w:fldChar w:fldCharType="begin"/>
            </w:r>
            <w:r w:rsidRPr="005D0504">
              <w:rPr>
                <w:rFonts w:ascii="Arial" w:hAnsi="Arial" w:cs="Arial"/>
                <w:sz w:val="18"/>
                <w:szCs w:val="18"/>
              </w:rPr>
              <w:instrText xml:space="preserve"> REF _Ref216427717  \* MERGEFORMAT </w:instrText>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7</w:t>
            </w:r>
            <w:r w:rsidRPr="005D0504">
              <w:rPr>
                <w:rFonts w:ascii="Arial" w:hAnsi="Arial" w:cs="Arial"/>
                <w:sz w:val="18"/>
                <w:szCs w:val="18"/>
              </w:rPr>
              <w:fldChar w:fldCharType="end"/>
            </w:r>
            <w:r w:rsidRPr="005D0504">
              <w:rPr>
                <w:rFonts w:ascii="Arial" w:hAnsi="Arial" w:cs="Arial"/>
                <w:sz w:val="18"/>
                <w:szCs w:val="18"/>
              </w:rPr>
              <w:t xml:space="preserve"> as starting point.</w:t>
            </w:r>
          </w:p>
          <w:p w14:paraId="6FBB7588" w14:textId="3F5E4C32" w:rsidR="00D73800" w:rsidRPr="005D0504" w:rsidRDefault="00F76609" w:rsidP="00103BCE">
            <w:pPr>
              <w:widowControl/>
              <w:numPr>
                <w:ilvl w:val="0"/>
                <w:numId w:val="69"/>
              </w:numPr>
              <w:overflowPunct w:val="0"/>
              <w:autoSpaceDE w:val="0"/>
              <w:autoSpaceDN w:val="0"/>
              <w:adjustRightInd w:val="0"/>
              <w:snapToGrid w:val="0"/>
              <w:spacing w:after="120"/>
              <w:ind w:left="357" w:hanging="357"/>
              <w:textAlignment w:val="baseline"/>
              <w:rPr>
                <w:rFonts w:ascii="Arial" w:hAnsi="Arial" w:cs="Arial"/>
                <w:sz w:val="18"/>
                <w:szCs w:val="18"/>
                <w:lang w:eastAsia="zh-CN"/>
              </w:rPr>
            </w:pPr>
            <w:r w:rsidRPr="005D0504">
              <w:rPr>
                <w:rFonts w:ascii="Arial" w:hAnsi="Arial" w:cs="Arial"/>
                <w:sz w:val="18"/>
                <w:szCs w:val="18"/>
              </w:rPr>
              <w:t>Consider intermediate KPIs, such as SGCS/NMSE; link level KPS, such as BLER/SE/throughput; and system level KPIs, such as cell average and edge downlink SE, cell average and edge UPT.</w:t>
            </w:r>
          </w:p>
        </w:tc>
      </w:tr>
    </w:tbl>
    <w:p w14:paraId="1FD7F5B2" w14:textId="34B5643B" w:rsidR="009D08C7" w:rsidRDefault="009D08C7" w:rsidP="00C240A9">
      <w:pPr>
        <w:rPr>
          <w:rFonts w:ascii="Arial" w:eastAsia="Malgun Gothic" w:hAnsi="Arial" w:cs="Arial"/>
          <w:lang w:eastAsia="ko-KR"/>
        </w:rPr>
      </w:pPr>
    </w:p>
    <w:p w14:paraId="7AD2730B" w14:textId="300E22B3" w:rsidR="00E32BC6" w:rsidRDefault="00C240A9" w:rsidP="00E32BC6">
      <w:pPr>
        <w:pStyle w:val="Heading2"/>
        <w:rPr>
          <w:rFonts w:ascii="Arial" w:hAnsi="Arial" w:cs="Arial"/>
        </w:rPr>
      </w:pPr>
      <w:r w:rsidRPr="00776C3D">
        <w:rPr>
          <w:rFonts w:ascii="Arial" w:hAnsi="Arial" w:cs="Arial"/>
        </w:rPr>
        <w:t xml:space="preserve">LLS assumption </w:t>
      </w:r>
    </w:p>
    <w:tbl>
      <w:tblPr>
        <w:tblStyle w:val="TableGrid"/>
        <w:tblW w:w="0" w:type="auto"/>
        <w:jc w:val="center"/>
        <w:tblLook w:val="04A0" w:firstRow="1" w:lastRow="0" w:firstColumn="1" w:lastColumn="0" w:noHBand="0" w:noVBand="1"/>
      </w:tblPr>
      <w:tblGrid>
        <w:gridCol w:w="1053"/>
        <w:gridCol w:w="8683"/>
      </w:tblGrid>
      <w:tr w:rsidR="0057308E" w:rsidRPr="00C0482D" w14:paraId="2098313F" w14:textId="77777777" w:rsidTr="00342FD2">
        <w:trPr>
          <w:jc w:val="center"/>
        </w:trPr>
        <w:tc>
          <w:tcPr>
            <w:tcW w:w="1053" w:type="dxa"/>
            <w:shd w:val="clear" w:color="auto" w:fill="FFC000" w:themeFill="accent4"/>
          </w:tcPr>
          <w:p w14:paraId="660A4D8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Company</w:t>
            </w:r>
          </w:p>
        </w:tc>
        <w:tc>
          <w:tcPr>
            <w:tcW w:w="8683" w:type="dxa"/>
            <w:shd w:val="clear" w:color="auto" w:fill="FFC000" w:themeFill="accent4"/>
          </w:tcPr>
          <w:p w14:paraId="344D9D4C" w14:textId="6F5D3472" w:rsidR="0057308E" w:rsidRPr="00C0482D" w:rsidRDefault="006413C3" w:rsidP="00366547">
            <w:pPr>
              <w:spacing w:line="259" w:lineRule="auto"/>
              <w:rPr>
                <w:rFonts w:ascii="Arial" w:hAnsi="Arial" w:cs="Arial"/>
                <w:sz w:val="18"/>
                <w:szCs w:val="18"/>
              </w:rPr>
            </w:pPr>
            <w:r>
              <w:rPr>
                <w:rFonts w:ascii="Arial" w:hAnsi="Arial" w:cs="Arial"/>
                <w:sz w:val="18"/>
                <w:szCs w:val="18"/>
              </w:rPr>
              <w:t>P</w:t>
            </w:r>
            <w:r w:rsidR="0057308E" w:rsidRPr="00C0482D">
              <w:rPr>
                <w:rFonts w:ascii="Arial" w:hAnsi="Arial" w:cs="Arial"/>
                <w:sz w:val="18"/>
                <w:szCs w:val="18"/>
              </w:rPr>
              <w:t>roposal</w:t>
            </w:r>
          </w:p>
        </w:tc>
      </w:tr>
      <w:tr w:rsidR="0057308E" w:rsidRPr="00C0482D" w14:paraId="7C7993C0" w14:textId="77777777" w:rsidTr="00342FD2">
        <w:trPr>
          <w:trHeight w:val="278"/>
          <w:jc w:val="center"/>
        </w:trPr>
        <w:tc>
          <w:tcPr>
            <w:tcW w:w="1053" w:type="dxa"/>
          </w:tcPr>
          <w:p w14:paraId="09A6000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Huawei, </w:t>
            </w:r>
            <w:proofErr w:type="spellStart"/>
            <w:r w:rsidRPr="00C0482D">
              <w:rPr>
                <w:rFonts w:ascii="Arial" w:hAnsi="Arial" w:cs="Arial"/>
                <w:sz w:val="18"/>
                <w:szCs w:val="18"/>
              </w:rPr>
              <w:t>HiSilicon</w:t>
            </w:r>
            <w:proofErr w:type="spellEnd"/>
          </w:p>
        </w:tc>
        <w:tc>
          <w:tcPr>
            <w:tcW w:w="8683" w:type="dxa"/>
          </w:tcPr>
          <w:p w14:paraId="405CB51C" w14:textId="77777777" w:rsidR="0057308E" w:rsidRPr="00C0482D" w:rsidRDefault="0057308E" w:rsidP="00366547">
            <w:pPr>
              <w:spacing w:line="259" w:lineRule="auto"/>
              <w:rPr>
                <w:rFonts w:ascii="Arial" w:hAnsi="Arial" w:cs="Arial"/>
                <w:b/>
                <w:bCs/>
                <w:sz w:val="18"/>
                <w:szCs w:val="18"/>
              </w:rPr>
            </w:pPr>
            <w:r w:rsidRPr="00C0482D">
              <w:rPr>
                <w:rFonts w:ascii="Arial" w:hAnsi="Arial" w:cs="Arial"/>
                <w:b/>
                <w:bCs/>
                <w:sz w:val="18"/>
                <w:szCs w:val="18"/>
              </w:rPr>
              <w:t>Table 8. LLS Simulation assumptions</w:t>
            </w:r>
          </w:p>
          <w:tbl>
            <w:tblPr>
              <w:tblW w:w="4980" w:type="pct"/>
              <w:tblLook w:val="04A0" w:firstRow="1" w:lastRow="0" w:firstColumn="1" w:lastColumn="0" w:noHBand="0" w:noVBand="1"/>
            </w:tblPr>
            <w:tblGrid>
              <w:gridCol w:w="2343"/>
              <w:gridCol w:w="6080"/>
            </w:tblGrid>
            <w:tr w:rsidR="0057308E" w:rsidRPr="00C0482D" w14:paraId="6A2FAAF2" w14:textId="77777777" w:rsidTr="00E62015">
              <w:trPr>
                <w:trHeight w:val="20"/>
              </w:trPr>
              <w:tc>
                <w:tcPr>
                  <w:tcW w:w="1391" w:type="pct"/>
                  <w:tcBorders>
                    <w:top w:val="single" w:sz="4" w:space="0" w:color="auto"/>
                    <w:left w:val="single" w:sz="4" w:space="0" w:color="auto"/>
                    <w:bottom w:val="single" w:sz="4" w:space="0" w:color="auto"/>
                    <w:right w:val="nil"/>
                  </w:tcBorders>
                  <w:shd w:val="clear" w:color="000000" w:fill="F2F2F2"/>
                  <w:vAlign w:val="center"/>
                  <w:hideMark/>
                </w:tcPr>
                <w:p w14:paraId="3F9CCA77"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Parameters</w:t>
                  </w:r>
                </w:p>
              </w:tc>
              <w:tc>
                <w:tcPr>
                  <w:tcW w:w="360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D100228"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Value</w:t>
                  </w:r>
                </w:p>
              </w:tc>
            </w:tr>
            <w:tr w:rsidR="0057308E" w:rsidRPr="00C0482D" w14:paraId="001CCBA4"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1BDEDD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Carrier frequency </w:t>
                  </w:r>
                </w:p>
              </w:tc>
              <w:tc>
                <w:tcPr>
                  <w:tcW w:w="3609" w:type="pct"/>
                  <w:tcBorders>
                    <w:top w:val="single" w:sz="4" w:space="0" w:color="auto"/>
                    <w:left w:val="nil"/>
                    <w:bottom w:val="single" w:sz="4" w:space="0" w:color="auto"/>
                    <w:right w:val="single" w:sz="4" w:space="0" w:color="auto"/>
                  </w:tcBorders>
                  <w:shd w:val="clear" w:color="auto" w:fill="auto"/>
                  <w:vAlign w:val="center"/>
                </w:tcPr>
                <w:p w14:paraId="2E5A2879"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Around 2 GHz (FDD)</w:t>
                  </w:r>
                </w:p>
                <w:p w14:paraId="53CF7BD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Around 4 GHz (TDD)</w:t>
                  </w:r>
                </w:p>
                <w:p w14:paraId="59CF487D"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Around 7 GHz (TDD)</w:t>
                  </w:r>
                </w:p>
              </w:tc>
            </w:tr>
            <w:tr w:rsidR="0057308E" w:rsidRPr="00C0482D" w14:paraId="3F93233E" w14:textId="77777777" w:rsidTr="00E62015">
              <w:trPr>
                <w:trHeight w:val="454"/>
              </w:trPr>
              <w:tc>
                <w:tcPr>
                  <w:tcW w:w="1391" w:type="pct"/>
                  <w:tcBorders>
                    <w:top w:val="nil"/>
                    <w:left w:val="single" w:sz="4" w:space="0" w:color="auto"/>
                    <w:bottom w:val="single" w:sz="4" w:space="0" w:color="000000"/>
                    <w:right w:val="single" w:sz="4" w:space="0" w:color="auto"/>
                  </w:tcBorders>
                  <w:shd w:val="clear" w:color="000000" w:fill="F2F2F2"/>
                  <w:vAlign w:val="center"/>
                  <w:hideMark/>
                </w:tcPr>
                <w:p w14:paraId="6BBCF91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Simulation bandwidth</w:t>
                  </w:r>
                </w:p>
              </w:tc>
              <w:tc>
                <w:tcPr>
                  <w:tcW w:w="3609" w:type="pct"/>
                  <w:tcBorders>
                    <w:top w:val="single" w:sz="4" w:space="0" w:color="auto"/>
                    <w:left w:val="nil"/>
                    <w:bottom w:val="single" w:sz="4" w:space="0" w:color="auto"/>
                    <w:right w:val="single" w:sz="4" w:space="0" w:color="auto"/>
                  </w:tcBorders>
                  <w:shd w:val="clear" w:color="auto" w:fill="auto"/>
                  <w:vAlign w:val="center"/>
                  <w:hideMark/>
                </w:tcPr>
                <w:p w14:paraId="4BACCF22"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24</w:t>
                  </w:r>
                  <w:r w:rsidRPr="00C0482D">
                    <w:rPr>
                      <w:rFonts w:ascii="Arial" w:hAnsi="Arial" w:cs="Arial" w:hint="eastAsia"/>
                      <w:sz w:val="18"/>
                      <w:szCs w:val="18"/>
                      <w:lang w:val="en-GB"/>
                    </w:rPr>
                    <w:t>RB</w:t>
                  </w:r>
                  <w:r w:rsidRPr="00C0482D">
                    <w:rPr>
                      <w:rFonts w:ascii="Arial" w:hAnsi="Arial" w:cs="Arial"/>
                      <w:sz w:val="18"/>
                      <w:szCs w:val="18"/>
                      <w:lang w:val="en-GB"/>
                    </w:rPr>
                    <w:t>, 48RB, others are not precluded</w:t>
                  </w:r>
                </w:p>
              </w:tc>
            </w:tr>
            <w:tr w:rsidR="0057308E" w:rsidRPr="00C0482D" w14:paraId="26BE184A" w14:textId="77777777" w:rsidTr="00E62015">
              <w:trPr>
                <w:trHeight w:val="20"/>
              </w:trPr>
              <w:tc>
                <w:tcPr>
                  <w:tcW w:w="1391" w:type="pct"/>
                  <w:tcBorders>
                    <w:top w:val="nil"/>
                    <w:left w:val="single" w:sz="4" w:space="0" w:color="auto"/>
                    <w:bottom w:val="single" w:sz="4" w:space="0" w:color="000000"/>
                    <w:right w:val="single" w:sz="4" w:space="0" w:color="auto"/>
                  </w:tcBorders>
                  <w:shd w:val="clear" w:color="000000" w:fill="F2F2F2"/>
                  <w:vAlign w:val="center"/>
                  <w:hideMark/>
                </w:tcPr>
                <w:p w14:paraId="0ABBDDD7" w14:textId="77777777" w:rsidR="0057308E" w:rsidRPr="00C0482D" w:rsidRDefault="0057308E" w:rsidP="00366547">
                  <w:pPr>
                    <w:spacing w:after="0"/>
                    <w:rPr>
                      <w:rFonts w:ascii="Arial" w:hAnsi="Arial" w:cs="Arial"/>
                      <w:sz w:val="18"/>
                      <w:szCs w:val="18"/>
                      <w:lang w:val="en-GB"/>
                    </w:rPr>
                  </w:pPr>
                  <w:r w:rsidRPr="00C0482D">
                    <w:rPr>
                      <w:rFonts w:ascii="Arial" w:hAnsi="Arial" w:cs="Arial" w:hint="eastAsia"/>
                      <w:sz w:val="18"/>
                      <w:szCs w:val="18"/>
                      <w:lang w:val="en-GB"/>
                    </w:rPr>
                    <w:t>W</w:t>
                  </w:r>
                  <w:r w:rsidRPr="00C0482D">
                    <w:rPr>
                      <w:rFonts w:ascii="Arial" w:hAnsi="Arial" w:cs="Arial"/>
                      <w:sz w:val="18"/>
                      <w:szCs w:val="18"/>
                      <w:lang w:val="en-GB"/>
                    </w:rPr>
                    <w:t xml:space="preserve">aveform and numerology </w:t>
                  </w:r>
                </w:p>
              </w:tc>
              <w:tc>
                <w:tcPr>
                  <w:tcW w:w="3609" w:type="pct"/>
                  <w:tcBorders>
                    <w:top w:val="single" w:sz="4" w:space="0" w:color="auto"/>
                    <w:left w:val="nil"/>
                    <w:bottom w:val="single" w:sz="4" w:space="0" w:color="auto"/>
                    <w:right w:val="single" w:sz="4" w:space="0" w:color="auto"/>
                  </w:tcBorders>
                  <w:shd w:val="clear" w:color="auto" w:fill="auto"/>
                  <w:vAlign w:val="center"/>
                  <w:hideMark/>
                </w:tcPr>
                <w:p w14:paraId="643A2C30" w14:textId="77777777" w:rsidR="0057308E" w:rsidRPr="00C0482D" w:rsidRDefault="0057308E" w:rsidP="00366547">
                  <w:pPr>
                    <w:spacing w:after="0"/>
                    <w:rPr>
                      <w:rFonts w:ascii="Arial" w:hAnsi="Arial" w:cs="Arial"/>
                      <w:sz w:val="18"/>
                      <w:szCs w:val="18"/>
                      <w:lang w:val="en-GB"/>
                    </w:rPr>
                  </w:pPr>
                  <w:r w:rsidRPr="00C0482D">
                    <w:rPr>
                      <w:rFonts w:ascii="Arial" w:hAnsi="Arial" w:cs="Arial"/>
                      <w:bCs/>
                      <w:sz w:val="18"/>
                      <w:szCs w:val="18"/>
                      <w:lang w:val="en-GB"/>
                    </w:rPr>
                    <w:t>OFDM, 15 kHz for FDD, 30 kHz for others</w:t>
                  </w:r>
                </w:p>
              </w:tc>
            </w:tr>
            <w:tr w:rsidR="0057308E" w:rsidRPr="00C0482D" w14:paraId="4DC2F604" w14:textId="77777777" w:rsidTr="00E62015">
              <w:trPr>
                <w:trHeight w:val="20"/>
              </w:trPr>
              <w:tc>
                <w:tcPr>
                  <w:tcW w:w="1391" w:type="pct"/>
                  <w:tcBorders>
                    <w:top w:val="nil"/>
                    <w:left w:val="single" w:sz="4" w:space="0" w:color="auto"/>
                    <w:bottom w:val="single" w:sz="4" w:space="0" w:color="000000"/>
                    <w:right w:val="single" w:sz="4" w:space="0" w:color="auto"/>
                  </w:tcBorders>
                  <w:shd w:val="clear" w:color="000000" w:fill="F2F2F2"/>
                  <w:vAlign w:val="center"/>
                </w:tcPr>
                <w:p w14:paraId="65B6831B" w14:textId="77777777" w:rsidR="0057308E" w:rsidRPr="00C0482D" w:rsidRDefault="0057308E" w:rsidP="00366547">
                  <w:pPr>
                    <w:spacing w:after="0"/>
                    <w:rPr>
                      <w:rFonts w:ascii="Arial" w:hAnsi="Arial" w:cs="Arial"/>
                      <w:sz w:val="18"/>
                      <w:szCs w:val="18"/>
                      <w:lang w:val="en-GB"/>
                    </w:rPr>
                  </w:pPr>
                  <w:r w:rsidRPr="00C0482D">
                    <w:rPr>
                      <w:rFonts w:ascii="Arial" w:hAnsi="Arial" w:cs="Arial" w:hint="eastAsia"/>
                      <w:sz w:val="18"/>
                      <w:szCs w:val="18"/>
                      <w:lang w:val="en-GB"/>
                    </w:rPr>
                    <w:t>C</w:t>
                  </w:r>
                  <w:r w:rsidRPr="00C0482D">
                    <w:rPr>
                      <w:rFonts w:ascii="Arial" w:hAnsi="Arial" w:cs="Arial"/>
                      <w:sz w:val="18"/>
                      <w:szCs w:val="18"/>
                      <w:lang w:val="en-GB"/>
                    </w:rPr>
                    <w:t>hannel model and delay spread</w:t>
                  </w:r>
                </w:p>
              </w:tc>
              <w:tc>
                <w:tcPr>
                  <w:tcW w:w="3609" w:type="pct"/>
                  <w:tcBorders>
                    <w:top w:val="single" w:sz="4" w:space="0" w:color="auto"/>
                    <w:left w:val="nil"/>
                    <w:bottom w:val="single" w:sz="4" w:space="0" w:color="auto"/>
                    <w:right w:val="single" w:sz="4" w:space="0" w:color="auto"/>
                  </w:tcBorders>
                  <w:shd w:val="clear" w:color="auto" w:fill="auto"/>
                  <w:vAlign w:val="center"/>
                </w:tcPr>
                <w:p w14:paraId="25D093CD" w14:textId="77777777" w:rsidR="0057308E" w:rsidRPr="00C0482D" w:rsidRDefault="0057308E" w:rsidP="00366547">
                  <w:pPr>
                    <w:spacing w:after="0"/>
                    <w:rPr>
                      <w:rFonts w:ascii="Arial" w:hAnsi="Arial" w:cs="Arial"/>
                      <w:bCs/>
                      <w:sz w:val="18"/>
                      <w:szCs w:val="18"/>
                      <w:lang w:val="en-GB"/>
                    </w:rPr>
                  </w:pPr>
                  <w:r w:rsidRPr="00C0482D">
                    <w:rPr>
                      <w:rFonts w:ascii="Arial" w:hAnsi="Arial" w:cs="Arial"/>
                      <w:bCs/>
                      <w:sz w:val="18"/>
                      <w:szCs w:val="18"/>
                      <w:lang w:val="en-GB"/>
                    </w:rPr>
                    <w:t>CDL-A/B/C in TR 38.901</w:t>
                  </w:r>
                </w:p>
              </w:tc>
            </w:tr>
            <w:tr w:rsidR="0057308E" w:rsidRPr="00C0482D" w14:paraId="5994D13D"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tcPr>
                <w:p w14:paraId="4B64C96D"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Delay spread</w:t>
                  </w:r>
                </w:p>
              </w:tc>
              <w:tc>
                <w:tcPr>
                  <w:tcW w:w="3609" w:type="pct"/>
                  <w:tcBorders>
                    <w:top w:val="nil"/>
                    <w:left w:val="nil"/>
                    <w:bottom w:val="single" w:sz="4" w:space="0" w:color="auto"/>
                    <w:right w:val="single" w:sz="4" w:space="0" w:color="auto"/>
                  </w:tcBorders>
                  <w:shd w:val="clear" w:color="auto" w:fill="auto"/>
                  <w:vAlign w:val="center"/>
                </w:tcPr>
                <w:p w14:paraId="7490297F" w14:textId="77777777" w:rsidR="0057308E" w:rsidRPr="00C0482D" w:rsidRDefault="0057308E" w:rsidP="00366547">
                  <w:pPr>
                    <w:spacing w:after="0"/>
                    <w:rPr>
                      <w:rFonts w:ascii="Arial" w:hAnsi="Arial" w:cs="Arial"/>
                      <w:sz w:val="18"/>
                      <w:szCs w:val="18"/>
                      <w:lang w:val="en-GB"/>
                    </w:rPr>
                  </w:pPr>
                  <w:r w:rsidRPr="00C0482D">
                    <w:rPr>
                      <w:rFonts w:ascii="Arial" w:hAnsi="Arial" w:cs="Arial"/>
                      <w:bCs/>
                      <w:sz w:val="18"/>
                      <w:szCs w:val="18"/>
                      <w:lang w:val="en-GB"/>
                    </w:rPr>
                    <w:t>30ns/</w:t>
                  </w:r>
                  <w:r w:rsidRPr="00C0482D">
                    <w:rPr>
                      <w:rFonts w:ascii="Arial" w:hAnsi="Arial" w:cs="Arial" w:hint="eastAsia"/>
                      <w:bCs/>
                      <w:sz w:val="18"/>
                      <w:szCs w:val="18"/>
                      <w:lang w:val="en-GB"/>
                    </w:rPr>
                    <w:t>1</w:t>
                  </w:r>
                  <w:r w:rsidRPr="00C0482D">
                    <w:rPr>
                      <w:rFonts w:ascii="Arial" w:hAnsi="Arial" w:cs="Arial"/>
                      <w:bCs/>
                      <w:sz w:val="18"/>
                      <w:szCs w:val="18"/>
                      <w:lang w:val="en-GB"/>
                    </w:rPr>
                    <w:t>00</w:t>
                  </w:r>
                  <w:r w:rsidRPr="00C0482D">
                    <w:rPr>
                      <w:rFonts w:ascii="Arial" w:hAnsi="Arial" w:cs="Arial" w:hint="eastAsia"/>
                      <w:bCs/>
                      <w:sz w:val="18"/>
                      <w:szCs w:val="18"/>
                      <w:lang w:val="en-GB"/>
                    </w:rPr>
                    <w:t>ns</w:t>
                  </w:r>
                  <w:r w:rsidRPr="00C0482D">
                    <w:rPr>
                      <w:rFonts w:ascii="Arial" w:hAnsi="Arial" w:cs="Arial"/>
                      <w:bCs/>
                      <w:sz w:val="18"/>
                      <w:szCs w:val="18"/>
                      <w:lang w:val="en-GB"/>
                    </w:rPr>
                    <w:t>/300</w:t>
                  </w:r>
                  <w:r w:rsidRPr="00C0482D">
                    <w:rPr>
                      <w:rFonts w:ascii="Arial" w:hAnsi="Arial" w:cs="Arial" w:hint="eastAsia"/>
                      <w:bCs/>
                      <w:sz w:val="18"/>
                      <w:szCs w:val="18"/>
                      <w:lang w:val="en-GB"/>
                    </w:rPr>
                    <w:t>ns</w:t>
                  </w:r>
                </w:p>
              </w:tc>
            </w:tr>
            <w:tr w:rsidR="0057308E" w:rsidRPr="00C0482D" w14:paraId="4D6D5A43"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tcPr>
                <w:p w14:paraId="3D2C04C6"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UE speed</w:t>
                  </w:r>
                </w:p>
              </w:tc>
              <w:tc>
                <w:tcPr>
                  <w:tcW w:w="3609" w:type="pct"/>
                  <w:tcBorders>
                    <w:top w:val="nil"/>
                    <w:left w:val="nil"/>
                    <w:bottom w:val="single" w:sz="4" w:space="0" w:color="auto"/>
                    <w:right w:val="single" w:sz="4" w:space="0" w:color="auto"/>
                  </w:tcBorders>
                  <w:shd w:val="clear" w:color="auto" w:fill="auto"/>
                  <w:vAlign w:val="center"/>
                </w:tcPr>
                <w:p w14:paraId="5CC0042F"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3 km/h, 30 km/h, and FFS other speed </w:t>
                  </w:r>
                </w:p>
              </w:tc>
            </w:tr>
            <w:tr w:rsidR="0057308E" w:rsidRPr="00C0482D" w14:paraId="43026BE5"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tcPr>
                <w:p w14:paraId="772C9859" w14:textId="77777777" w:rsidR="0057308E" w:rsidRPr="00C0482D" w:rsidRDefault="0057308E" w:rsidP="00366547">
                  <w:pPr>
                    <w:spacing w:after="0"/>
                    <w:rPr>
                      <w:rFonts w:ascii="Arial" w:hAnsi="Arial" w:cs="Arial"/>
                      <w:sz w:val="18"/>
                      <w:szCs w:val="18"/>
                      <w:lang w:val="en-GB"/>
                    </w:rPr>
                  </w:pPr>
                  <w:r w:rsidRPr="00C0482D">
                    <w:rPr>
                      <w:rFonts w:ascii="Arial" w:hAnsi="Arial" w:cs="Arial" w:hint="eastAsia"/>
                      <w:sz w:val="18"/>
                      <w:szCs w:val="18"/>
                      <w:lang w:val="en-GB"/>
                    </w:rPr>
                    <w:t>P</w:t>
                  </w:r>
                  <w:r w:rsidRPr="00C0482D">
                    <w:rPr>
                      <w:rFonts w:ascii="Arial" w:hAnsi="Arial" w:cs="Arial"/>
                      <w:sz w:val="18"/>
                      <w:szCs w:val="18"/>
                      <w:lang w:val="en-GB"/>
                    </w:rPr>
                    <w:t>RG</w:t>
                  </w:r>
                </w:p>
              </w:tc>
              <w:tc>
                <w:tcPr>
                  <w:tcW w:w="3609" w:type="pct"/>
                  <w:tcBorders>
                    <w:top w:val="nil"/>
                    <w:left w:val="nil"/>
                    <w:bottom w:val="single" w:sz="4" w:space="0" w:color="auto"/>
                    <w:right w:val="single" w:sz="4" w:space="0" w:color="auto"/>
                  </w:tcBorders>
                  <w:shd w:val="clear" w:color="auto" w:fill="auto"/>
                  <w:vAlign w:val="center"/>
                </w:tcPr>
                <w:p w14:paraId="04DD90A3"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4 RB, other not precluded</w:t>
                  </w:r>
                </w:p>
              </w:tc>
            </w:tr>
            <w:tr w:rsidR="0057308E" w:rsidRPr="00C0482D" w14:paraId="73EF25BD"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hideMark/>
                </w:tcPr>
                <w:p w14:paraId="4EF21040"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BS antenna configuration</w:t>
                  </w:r>
                </w:p>
              </w:tc>
              <w:tc>
                <w:tcPr>
                  <w:tcW w:w="3609" w:type="pct"/>
                  <w:tcBorders>
                    <w:top w:val="nil"/>
                    <w:left w:val="nil"/>
                    <w:bottom w:val="single" w:sz="4" w:space="0" w:color="auto"/>
                    <w:right w:val="single" w:sz="4" w:space="0" w:color="auto"/>
                  </w:tcBorders>
                  <w:shd w:val="clear" w:color="auto" w:fill="auto"/>
                  <w:vAlign w:val="center"/>
                  <w:hideMark/>
                </w:tcPr>
                <w:p w14:paraId="37663BD8"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Configuration for around 2GHz:</w:t>
                  </w:r>
                </w:p>
                <w:p w14:paraId="6812AA14"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64TXRU 192AEs (Outdoor Combination 2)</w:t>
                  </w:r>
                  <w:r w:rsidRPr="00C0482D">
                    <w:rPr>
                      <w:rFonts w:ascii="Arial" w:hAnsi="Arial" w:cs="Arial" w:hint="eastAsia"/>
                      <w:sz w:val="18"/>
                      <w:szCs w:val="18"/>
                      <w:lang w:val="en-GB"/>
                    </w:rPr>
                    <w:t>:</w:t>
                  </w:r>
                  <w:r w:rsidRPr="00C0482D">
                    <w:rPr>
                      <w:rFonts w:ascii="Arial" w:hAnsi="Arial" w:cs="Arial"/>
                      <w:sz w:val="18"/>
                      <w:szCs w:val="18"/>
                      <w:lang w:val="en-GB"/>
                    </w:rPr>
                    <w:t xml:space="preserve"> </w:t>
                  </w:r>
                </w:p>
                <w:p w14:paraId="2F13AE96"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(12, 8, 2, 1, 1, 4, 8).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0.5)λ</w:t>
                  </w:r>
                  <w:proofErr w:type="gramEnd"/>
                </w:p>
                <w:p w14:paraId="211D8ADC"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Configuration for around 4GHz:</w:t>
                  </w:r>
                </w:p>
                <w:p w14:paraId="0564CFA6"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64TXRU 192AEs (Outdoor Combination 1)</w:t>
                  </w:r>
                  <w:r w:rsidRPr="00C0482D">
                    <w:rPr>
                      <w:rFonts w:ascii="Arial" w:hAnsi="Arial" w:cs="Arial" w:hint="eastAsia"/>
                      <w:sz w:val="18"/>
                      <w:szCs w:val="18"/>
                      <w:lang w:val="en-GB"/>
                    </w:rPr>
                    <w:t>:</w:t>
                  </w:r>
                  <w:r w:rsidRPr="00C0482D">
                    <w:rPr>
                      <w:rFonts w:ascii="Arial" w:hAnsi="Arial" w:cs="Arial"/>
                      <w:sz w:val="18"/>
                      <w:szCs w:val="18"/>
                      <w:lang w:val="en-GB"/>
                    </w:rPr>
                    <w:t xml:space="preserve"> </w:t>
                  </w:r>
                </w:p>
                <w:p w14:paraId="077ECFD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(12, 8, 2, 1, 1, 4, 8).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0.8)λ</w:t>
                  </w:r>
                  <w:proofErr w:type="gramEnd"/>
                </w:p>
                <w:p w14:paraId="26F888AE"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Configuration for around 7GHz:</w:t>
                  </w:r>
                </w:p>
                <w:p w14:paraId="27A054AD"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256TXRU 1024AEs (Outdoor Combination 2):</w:t>
                  </w:r>
                </w:p>
                <w:p w14:paraId="4CDD460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(32, 16, 2, 1, 1, 8, 16).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0.8)λ</w:t>
                  </w:r>
                  <w:proofErr w:type="gramEnd"/>
                </w:p>
                <w:p w14:paraId="5FD4DBA0"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256TXRU 1536AEs (Outdoor Combination 3):</w:t>
                  </w:r>
                </w:p>
                <w:p w14:paraId="03FA7BD8"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(48, 16, 2, 1, 1, 8, 16).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0.8)λ</w:t>
                  </w:r>
                  <w:proofErr w:type="gramEnd"/>
                </w:p>
                <w:p w14:paraId="3B6DC47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512TXRU 2048AEs (Outdoor Combination 5):</w:t>
                  </w:r>
                </w:p>
                <w:p w14:paraId="7D16EF81"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(64, 16, 2, 1, 1, 16, 16).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0.5)λ</w:t>
                  </w:r>
                  <w:proofErr w:type="gramEnd"/>
                </w:p>
              </w:tc>
            </w:tr>
            <w:tr w:rsidR="0057308E" w:rsidRPr="00C0482D" w14:paraId="4AAE547C"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hideMark/>
                </w:tcPr>
                <w:p w14:paraId="3887C9DC"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UE antenna configuration</w:t>
                  </w:r>
                </w:p>
              </w:tc>
              <w:tc>
                <w:tcPr>
                  <w:tcW w:w="3609" w:type="pct"/>
                  <w:tcBorders>
                    <w:top w:val="nil"/>
                    <w:left w:val="nil"/>
                    <w:bottom w:val="single" w:sz="4" w:space="0" w:color="auto"/>
                    <w:right w:val="single" w:sz="4" w:space="0" w:color="auto"/>
                  </w:tcBorders>
                  <w:shd w:val="clear" w:color="auto" w:fill="auto"/>
                  <w:vAlign w:val="center"/>
                  <w:hideMark/>
                </w:tcPr>
                <w:p w14:paraId="4C57BCAF"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4R, 8R, 16R</w:t>
                  </w:r>
                </w:p>
                <w:p w14:paraId="5CEE7584"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Opt1: 4R (M,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(1, 2, 2, 1, 1; 1, 2),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 (0.5, 0.5) λ</w:t>
                  </w:r>
                </w:p>
                <w:p w14:paraId="431F310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Opt2: 8R (M,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(1, 4, 2, 1, 1; 1, 4),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 (0.5, 0.5) λ</w:t>
                  </w:r>
                </w:p>
                <w:p w14:paraId="1EA8BED9"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Opt3: 16R (M,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(2, 4, 2, 1, 1; 2, 4),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 (0.5, 0.5) λ</w:t>
                  </w:r>
                </w:p>
              </w:tc>
            </w:tr>
            <w:tr w:rsidR="0057308E" w:rsidRPr="00C0482D" w14:paraId="155D0473"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vAlign w:val="center"/>
                </w:tcPr>
                <w:p w14:paraId="1CEC0818"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SU-</w:t>
                  </w:r>
                  <w:r w:rsidRPr="00C0482D">
                    <w:rPr>
                      <w:rFonts w:ascii="Arial" w:hAnsi="Arial" w:cs="Arial" w:hint="eastAsia"/>
                      <w:sz w:val="18"/>
                      <w:szCs w:val="18"/>
                      <w:lang w:val="en-GB"/>
                    </w:rPr>
                    <w:t>M</w:t>
                  </w:r>
                  <w:r w:rsidRPr="00C0482D">
                    <w:rPr>
                      <w:rFonts w:ascii="Arial" w:hAnsi="Arial" w:cs="Arial"/>
                      <w:sz w:val="18"/>
                      <w:szCs w:val="18"/>
                      <w:lang w:val="en-GB"/>
                    </w:rPr>
                    <w:t>IMO rank</w:t>
                  </w:r>
                </w:p>
              </w:tc>
              <w:tc>
                <w:tcPr>
                  <w:tcW w:w="3609" w:type="pct"/>
                  <w:tcBorders>
                    <w:top w:val="single" w:sz="4" w:space="0" w:color="auto"/>
                    <w:left w:val="nil"/>
                    <w:bottom w:val="single" w:sz="4" w:space="0" w:color="auto"/>
                    <w:right w:val="single" w:sz="4" w:space="0" w:color="auto"/>
                  </w:tcBorders>
                  <w:shd w:val="clear" w:color="auto" w:fill="auto"/>
                  <w:vAlign w:val="center"/>
                </w:tcPr>
                <w:p w14:paraId="25FF3B8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DL: up to 16</w:t>
                  </w:r>
                </w:p>
                <w:p w14:paraId="4B9BE729"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UL: up to 8</w:t>
                  </w:r>
                </w:p>
                <w:p w14:paraId="36FFFB6B"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(rank fixed or rank adaptation) </w:t>
                  </w:r>
                </w:p>
              </w:tc>
            </w:tr>
            <w:tr w:rsidR="0057308E" w:rsidRPr="00C0482D" w14:paraId="50135044"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tcPr>
                <w:p w14:paraId="2C807BAE"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 xml:space="preserve">Receiver type </w:t>
                  </w:r>
                </w:p>
              </w:tc>
              <w:tc>
                <w:tcPr>
                  <w:tcW w:w="3609" w:type="pct"/>
                  <w:tcBorders>
                    <w:top w:val="single" w:sz="4" w:space="0" w:color="auto"/>
                    <w:left w:val="nil"/>
                    <w:bottom w:val="single" w:sz="4" w:space="0" w:color="auto"/>
                    <w:right w:val="single" w:sz="4" w:space="0" w:color="auto"/>
                  </w:tcBorders>
                  <w:shd w:val="clear" w:color="auto" w:fill="auto"/>
                </w:tcPr>
                <w:p w14:paraId="58159C20"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MMSE-IRC</w:t>
                  </w:r>
                </w:p>
              </w:tc>
            </w:tr>
            <w:tr w:rsidR="0057308E" w:rsidRPr="00C0482D" w14:paraId="0282C7AF"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tcPr>
                <w:p w14:paraId="0FFB15F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Channel estimation</w:t>
                  </w:r>
                </w:p>
              </w:tc>
              <w:tc>
                <w:tcPr>
                  <w:tcW w:w="3609" w:type="pct"/>
                  <w:tcBorders>
                    <w:top w:val="single" w:sz="4" w:space="0" w:color="auto"/>
                    <w:left w:val="nil"/>
                    <w:bottom w:val="single" w:sz="4" w:space="0" w:color="auto"/>
                    <w:right w:val="single" w:sz="4" w:space="0" w:color="auto"/>
                  </w:tcBorders>
                  <w:shd w:val="clear" w:color="auto" w:fill="auto"/>
                </w:tcPr>
                <w:p w14:paraId="2E86C00F"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ICE, RCE</w:t>
                  </w:r>
                </w:p>
              </w:tc>
            </w:tr>
            <w:tr w:rsidR="0057308E" w:rsidRPr="00C0482D" w14:paraId="256DC17A"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tcPr>
                <w:p w14:paraId="6E333BF2"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Link adaptation</w:t>
                  </w:r>
                </w:p>
              </w:tc>
              <w:tc>
                <w:tcPr>
                  <w:tcW w:w="3609" w:type="pct"/>
                  <w:tcBorders>
                    <w:top w:val="single" w:sz="4" w:space="0" w:color="auto"/>
                    <w:left w:val="nil"/>
                    <w:bottom w:val="single" w:sz="4" w:space="0" w:color="auto"/>
                    <w:right w:val="single" w:sz="4" w:space="0" w:color="auto"/>
                  </w:tcBorders>
                  <w:shd w:val="clear" w:color="auto" w:fill="auto"/>
                </w:tcPr>
                <w:p w14:paraId="3E8F95AC"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AMC/fixed MCS</w:t>
                  </w:r>
                </w:p>
              </w:tc>
            </w:tr>
          </w:tbl>
          <w:p w14:paraId="7EA41E90" w14:textId="77777777" w:rsidR="0057308E" w:rsidRPr="00C0482D" w:rsidRDefault="0057308E" w:rsidP="00366547">
            <w:pPr>
              <w:spacing w:line="259" w:lineRule="auto"/>
              <w:rPr>
                <w:rFonts w:ascii="Arial" w:hAnsi="Arial" w:cs="Arial"/>
                <w:b/>
                <w:bCs/>
                <w:sz w:val="18"/>
                <w:szCs w:val="18"/>
                <w:u w:val="single"/>
              </w:rPr>
            </w:pPr>
            <w:r w:rsidRPr="00C0482D">
              <w:rPr>
                <w:rFonts w:ascii="Arial" w:hAnsi="Arial" w:cs="Arial"/>
                <w:b/>
                <w:bCs/>
                <w:sz w:val="18"/>
                <w:szCs w:val="18"/>
                <w:u w:val="single"/>
              </w:rPr>
              <w:t>KPIs and evaluation metrics</w:t>
            </w:r>
          </w:p>
          <w:p w14:paraId="793571D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Intermediate KPIs: SGCS/NMSE to evaluate the accuracy of reconstructed CSI.</w:t>
            </w:r>
          </w:p>
          <w:p w14:paraId="125C7AB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Link level KPIs: BLER, SE/throughput</w:t>
            </w:r>
          </w:p>
          <w:p w14:paraId="00DC172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System level KPIs: Cell average DL SE, cell edge DL SE, cell average UPT, cell edge UPT, and CDF of UPT</w:t>
            </w:r>
          </w:p>
          <w:p w14:paraId="1670B26C" w14:textId="77777777" w:rsidR="0057308E" w:rsidRPr="00C0482D" w:rsidRDefault="0057308E" w:rsidP="00366547">
            <w:pPr>
              <w:spacing w:line="259" w:lineRule="auto"/>
              <w:rPr>
                <w:rFonts w:ascii="Arial" w:hAnsi="Arial" w:cs="Arial"/>
                <w:sz w:val="18"/>
                <w:szCs w:val="18"/>
              </w:rPr>
            </w:pPr>
          </w:p>
        </w:tc>
      </w:tr>
      <w:tr w:rsidR="0057308E" w:rsidRPr="00C0482D" w14:paraId="01A97B84" w14:textId="77777777" w:rsidTr="00342FD2">
        <w:trPr>
          <w:trHeight w:val="278"/>
          <w:jc w:val="center"/>
        </w:trPr>
        <w:tc>
          <w:tcPr>
            <w:tcW w:w="1053" w:type="dxa"/>
          </w:tcPr>
          <w:p w14:paraId="5F263322"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vivo</w:t>
            </w:r>
          </w:p>
          <w:p w14:paraId="578483AE" w14:textId="77777777" w:rsidR="0057308E" w:rsidRPr="00C0482D" w:rsidRDefault="0057308E" w:rsidP="00366547">
            <w:pPr>
              <w:spacing w:line="259" w:lineRule="auto"/>
              <w:rPr>
                <w:rFonts w:ascii="Arial" w:hAnsi="Arial" w:cs="Arial"/>
                <w:sz w:val="18"/>
                <w:szCs w:val="18"/>
              </w:rPr>
            </w:pPr>
          </w:p>
        </w:tc>
        <w:tc>
          <w:tcPr>
            <w:tcW w:w="8683" w:type="dxa"/>
          </w:tcPr>
          <w:p w14:paraId="11BC8C5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Link level simulation assumptions</w:t>
            </w:r>
          </w:p>
          <w:tbl>
            <w:tblPr>
              <w:tblStyle w:val="TableGrid"/>
              <w:tblW w:w="0" w:type="auto"/>
              <w:jc w:val="center"/>
              <w:tblLook w:val="04A0" w:firstRow="1" w:lastRow="0" w:firstColumn="1" w:lastColumn="0" w:noHBand="0" w:noVBand="1"/>
            </w:tblPr>
            <w:tblGrid>
              <w:gridCol w:w="4148"/>
              <w:gridCol w:w="4148"/>
            </w:tblGrid>
            <w:tr w:rsidR="0057308E" w:rsidRPr="00C0482D" w14:paraId="56D3BE5C" w14:textId="77777777" w:rsidTr="00E62015">
              <w:trPr>
                <w:jc w:val="center"/>
              </w:trPr>
              <w:tc>
                <w:tcPr>
                  <w:tcW w:w="4148" w:type="dxa"/>
                </w:tcPr>
                <w:p w14:paraId="0961CA0B"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P</w:t>
                  </w:r>
                  <w:r w:rsidRPr="00C0482D">
                    <w:rPr>
                      <w:rFonts w:ascii="Arial" w:hAnsi="Arial" w:cs="Arial"/>
                      <w:sz w:val="18"/>
                      <w:szCs w:val="18"/>
                    </w:rPr>
                    <w:t>arameter</w:t>
                  </w:r>
                </w:p>
              </w:tc>
              <w:tc>
                <w:tcPr>
                  <w:tcW w:w="4148" w:type="dxa"/>
                </w:tcPr>
                <w:p w14:paraId="0790BDF3"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V</w:t>
                  </w:r>
                  <w:r w:rsidRPr="00C0482D">
                    <w:rPr>
                      <w:rFonts w:ascii="Arial" w:hAnsi="Arial" w:cs="Arial"/>
                      <w:sz w:val="18"/>
                      <w:szCs w:val="18"/>
                    </w:rPr>
                    <w:t>alue</w:t>
                  </w:r>
                </w:p>
              </w:tc>
            </w:tr>
            <w:tr w:rsidR="0057308E" w:rsidRPr="00C0482D" w14:paraId="6746CEA8" w14:textId="77777777" w:rsidTr="00E62015">
              <w:trPr>
                <w:jc w:val="center"/>
              </w:trPr>
              <w:tc>
                <w:tcPr>
                  <w:tcW w:w="4148" w:type="dxa"/>
                </w:tcPr>
                <w:p w14:paraId="143ABA4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lastRenderedPageBreak/>
                    <w:t>Carrier frequency and subcarrier spacing</w:t>
                  </w:r>
                </w:p>
              </w:tc>
              <w:tc>
                <w:tcPr>
                  <w:tcW w:w="4148" w:type="dxa"/>
                </w:tcPr>
                <w:p w14:paraId="2C08C3A8"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7</w:t>
                  </w:r>
                  <w:r w:rsidRPr="00C0482D">
                    <w:rPr>
                      <w:rFonts w:ascii="Arial" w:hAnsi="Arial" w:cs="Arial"/>
                      <w:sz w:val="18"/>
                      <w:szCs w:val="18"/>
                    </w:rPr>
                    <w:t>GHz</w:t>
                  </w:r>
                  <w:r w:rsidRPr="00C0482D">
                    <w:rPr>
                      <w:rFonts w:ascii="Arial" w:hAnsi="Arial" w:cs="Arial" w:hint="eastAsia"/>
                      <w:sz w:val="18"/>
                      <w:szCs w:val="18"/>
                    </w:rPr>
                    <w:t>/</w:t>
                  </w:r>
                  <w:r w:rsidRPr="00C0482D">
                    <w:rPr>
                      <w:rFonts w:ascii="Arial" w:hAnsi="Arial" w:cs="Arial"/>
                      <w:sz w:val="18"/>
                      <w:szCs w:val="18"/>
                    </w:rPr>
                    <w:t>4GHz, 30kSCS</w:t>
                  </w:r>
                </w:p>
              </w:tc>
            </w:tr>
            <w:tr w:rsidR="0057308E" w:rsidRPr="00C0482D" w14:paraId="6D2F2FCB" w14:textId="77777777" w:rsidTr="00E62015">
              <w:trPr>
                <w:jc w:val="center"/>
              </w:trPr>
              <w:tc>
                <w:tcPr>
                  <w:tcW w:w="4148" w:type="dxa"/>
                </w:tcPr>
                <w:p w14:paraId="2272FFF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System bandwidth</w:t>
                  </w:r>
                </w:p>
              </w:tc>
              <w:tc>
                <w:tcPr>
                  <w:tcW w:w="4148" w:type="dxa"/>
                </w:tcPr>
                <w:p w14:paraId="30D16C29"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2</w:t>
                  </w:r>
                  <w:r w:rsidRPr="00C0482D">
                    <w:rPr>
                      <w:rFonts w:ascii="Arial" w:hAnsi="Arial" w:cs="Arial"/>
                      <w:sz w:val="18"/>
                      <w:szCs w:val="18"/>
                    </w:rPr>
                    <w:t>0MHz</w:t>
                  </w:r>
                </w:p>
              </w:tc>
            </w:tr>
            <w:tr w:rsidR="0057308E" w:rsidRPr="00C0482D" w14:paraId="356A83AB" w14:textId="77777777" w:rsidTr="00E62015">
              <w:trPr>
                <w:jc w:val="center"/>
              </w:trPr>
              <w:tc>
                <w:tcPr>
                  <w:tcW w:w="4148" w:type="dxa"/>
                </w:tcPr>
                <w:p w14:paraId="464962D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model</w:t>
                  </w:r>
                </w:p>
              </w:tc>
              <w:tc>
                <w:tcPr>
                  <w:tcW w:w="4148" w:type="dxa"/>
                </w:tcPr>
                <w:p w14:paraId="08621273"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C</w:t>
                  </w:r>
                  <w:r w:rsidRPr="00C0482D">
                    <w:rPr>
                      <w:rFonts w:ascii="Arial" w:hAnsi="Arial" w:cs="Arial"/>
                      <w:sz w:val="18"/>
                      <w:szCs w:val="18"/>
                    </w:rPr>
                    <w:t>DL</w:t>
                  </w:r>
                </w:p>
              </w:tc>
            </w:tr>
            <w:tr w:rsidR="0057308E" w:rsidRPr="00C0482D" w14:paraId="56FEEE0E" w14:textId="77777777" w:rsidTr="00E62015">
              <w:trPr>
                <w:jc w:val="center"/>
              </w:trPr>
              <w:tc>
                <w:tcPr>
                  <w:tcW w:w="4148" w:type="dxa"/>
                </w:tcPr>
                <w:p w14:paraId="524A124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Delay spread</w:t>
                  </w:r>
                </w:p>
              </w:tc>
              <w:tc>
                <w:tcPr>
                  <w:tcW w:w="4148" w:type="dxa"/>
                </w:tcPr>
                <w:p w14:paraId="7EAD3CB5"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10ns, 30ns, 100ns, 300ns, and 1000ns</w:t>
                  </w:r>
                </w:p>
              </w:tc>
            </w:tr>
            <w:tr w:rsidR="0057308E" w:rsidRPr="00C0482D" w14:paraId="730D6EF3" w14:textId="77777777" w:rsidTr="00E62015">
              <w:trPr>
                <w:jc w:val="center"/>
              </w:trPr>
              <w:tc>
                <w:tcPr>
                  <w:tcW w:w="4148" w:type="dxa"/>
                </w:tcPr>
                <w:p w14:paraId="0CFF642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velocity</w:t>
                  </w:r>
                </w:p>
              </w:tc>
              <w:tc>
                <w:tcPr>
                  <w:tcW w:w="4148" w:type="dxa"/>
                </w:tcPr>
                <w:p w14:paraId="3CB1260C"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3</w:t>
                  </w:r>
                  <w:r w:rsidRPr="00C0482D">
                    <w:rPr>
                      <w:rFonts w:ascii="Arial" w:hAnsi="Arial" w:cs="Arial"/>
                      <w:sz w:val="18"/>
                      <w:szCs w:val="18"/>
                    </w:rPr>
                    <w:t>k</w:t>
                  </w:r>
                  <w:r w:rsidRPr="00C0482D">
                    <w:rPr>
                      <w:rFonts w:ascii="Arial" w:hAnsi="Arial" w:cs="Arial" w:hint="eastAsia"/>
                      <w:sz w:val="18"/>
                      <w:szCs w:val="18"/>
                    </w:rPr>
                    <w:t>m</w:t>
                  </w:r>
                  <w:r w:rsidRPr="00C0482D">
                    <w:rPr>
                      <w:rFonts w:ascii="Arial" w:hAnsi="Arial" w:cs="Arial"/>
                      <w:sz w:val="18"/>
                      <w:szCs w:val="18"/>
                    </w:rPr>
                    <w:t xml:space="preserve">/h, </w:t>
                  </w:r>
                  <w:r w:rsidRPr="00C0482D">
                    <w:rPr>
                      <w:rFonts w:ascii="Arial" w:hAnsi="Arial" w:cs="Arial" w:hint="eastAsia"/>
                      <w:sz w:val="18"/>
                      <w:szCs w:val="18"/>
                    </w:rPr>
                    <w:t>3</w:t>
                  </w:r>
                  <w:r w:rsidRPr="00C0482D">
                    <w:rPr>
                      <w:rFonts w:ascii="Arial" w:hAnsi="Arial" w:cs="Arial"/>
                      <w:sz w:val="18"/>
                      <w:szCs w:val="18"/>
                    </w:rPr>
                    <w:t>0k</w:t>
                  </w:r>
                  <w:r w:rsidRPr="00C0482D">
                    <w:rPr>
                      <w:rFonts w:ascii="Arial" w:hAnsi="Arial" w:cs="Arial" w:hint="eastAsia"/>
                      <w:sz w:val="18"/>
                      <w:szCs w:val="18"/>
                    </w:rPr>
                    <w:t>m</w:t>
                  </w:r>
                  <w:r w:rsidRPr="00C0482D">
                    <w:rPr>
                      <w:rFonts w:ascii="Arial" w:hAnsi="Arial" w:cs="Arial"/>
                      <w:sz w:val="18"/>
                      <w:szCs w:val="18"/>
                    </w:rPr>
                    <w:t>/h, 60k</w:t>
                  </w:r>
                  <w:r w:rsidRPr="00C0482D">
                    <w:rPr>
                      <w:rFonts w:ascii="Arial" w:hAnsi="Arial" w:cs="Arial" w:hint="eastAsia"/>
                      <w:sz w:val="18"/>
                      <w:szCs w:val="18"/>
                    </w:rPr>
                    <w:t>m</w:t>
                  </w:r>
                  <w:r w:rsidRPr="00C0482D">
                    <w:rPr>
                      <w:rFonts w:ascii="Arial" w:hAnsi="Arial" w:cs="Arial"/>
                      <w:sz w:val="18"/>
                      <w:szCs w:val="18"/>
                    </w:rPr>
                    <w:t>/h, 120k</w:t>
                  </w:r>
                  <w:r w:rsidRPr="00C0482D">
                    <w:rPr>
                      <w:rFonts w:ascii="Arial" w:hAnsi="Arial" w:cs="Arial" w:hint="eastAsia"/>
                      <w:sz w:val="18"/>
                      <w:szCs w:val="18"/>
                    </w:rPr>
                    <w:t>m</w:t>
                  </w:r>
                  <w:r w:rsidRPr="00C0482D">
                    <w:rPr>
                      <w:rFonts w:ascii="Arial" w:hAnsi="Arial" w:cs="Arial"/>
                      <w:sz w:val="18"/>
                      <w:szCs w:val="18"/>
                    </w:rPr>
                    <w:t>/h</w:t>
                  </w:r>
                </w:p>
              </w:tc>
            </w:tr>
            <w:tr w:rsidR="0057308E" w:rsidRPr="00C0482D" w14:paraId="5B636A67" w14:textId="77777777" w:rsidTr="00E62015">
              <w:trPr>
                <w:jc w:val="center"/>
              </w:trPr>
              <w:tc>
                <w:tcPr>
                  <w:tcW w:w="4148" w:type="dxa"/>
                </w:tcPr>
                <w:p w14:paraId="6566634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antenna modelling</w:t>
                  </w:r>
                </w:p>
              </w:tc>
              <w:tc>
                <w:tcPr>
                  <w:tcW w:w="4148" w:type="dxa"/>
                </w:tcPr>
                <w:p w14:paraId="23FA7B93" w14:textId="20653B41"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the UE antenna modelling of TR 38.901</w:t>
                  </w:r>
                  <w:r w:rsidRPr="00C0482D">
                    <w:rPr>
                      <w:rFonts w:ascii="Arial" w:hAnsi="Arial" w:cs="Arial"/>
                      <w:sz w:val="18"/>
                      <w:szCs w:val="18"/>
                    </w:rPr>
                    <w:fldChar w:fldCharType="begin"/>
                  </w:r>
                  <w:r w:rsidRPr="00C0482D">
                    <w:rPr>
                      <w:rFonts w:ascii="Arial" w:hAnsi="Arial" w:cs="Arial"/>
                      <w:sz w:val="18"/>
                      <w:szCs w:val="18"/>
                    </w:rPr>
                    <w:instrText xml:space="preserve"> REF _Ref220521785 \r \h </w:instrText>
                  </w:r>
                  <w:r w:rsidR="00C0482D">
                    <w:rPr>
                      <w:rFonts w:ascii="Arial" w:hAnsi="Arial" w:cs="Arial"/>
                      <w:sz w:val="18"/>
                      <w:szCs w:val="18"/>
                    </w:rPr>
                    <w:instrText xml:space="preserve"> \* MERGEFORMAT </w:instrText>
                  </w:r>
                  <w:r w:rsidRPr="00C0482D">
                    <w:rPr>
                      <w:rFonts w:ascii="Arial" w:hAnsi="Arial" w:cs="Arial"/>
                      <w:sz w:val="18"/>
                      <w:szCs w:val="18"/>
                    </w:rPr>
                  </w:r>
                  <w:r w:rsidRPr="00C0482D">
                    <w:rPr>
                      <w:rFonts w:ascii="Arial" w:hAnsi="Arial" w:cs="Arial"/>
                      <w:sz w:val="18"/>
                      <w:szCs w:val="18"/>
                    </w:rPr>
                    <w:fldChar w:fldCharType="separate"/>
                  </w:r>
                  <w:r w:rsidRPr="00C0482D">
                    <w:rPr>
                      <w:rFonts w:ascii="Arial" w:hAnsi="Arial" w:cs="Arial"/>
                      <w:sz w:val="18"/>
                      <w:szCs w:val="18"/>
                    </w:rPr>
                    <w:t>[2]</w:t>
                  </w:r>
                  <w:r w:rsidRPr="00C0482D">
                    <w:rPr>
                      <w:rFonts w:ascii="Arial" w:hAnsi="Arial" w:cs="Arial"/>
                      <w:sz w:val="18"/>
                      <w:szCs w:val="18"/>
                    </w:rPr>
                    <w:fldChar w:fldCharType="end"/>
                  </w:r>
                  <w:r w:rsidRPr="00C0482D">
                    <w:rPr>
                      <w:rFonts w:ascii="Arial" w:hAnsi="Arial" w:cs="Arial"/>
                      <w:sz w:val="18"/>
                      <w:szCs w:val="18"/>
                    </w:rPr>
                    <w:t xml:space="preserve"> should be adopted</w:t>
                  </w:r>
                </w:p>
              </w:tc>
            </w:tr>
            <w:tr w:rsidR="0057308E" w:rsidRPr="00C0482D" w14:paraId="315F466A" w14:textId="77777777" w:rsidTr="00E62015">
              <w:trPr>
                <w:jc w:val="center"/>
              </w:trPr>
              <w:tc>
                <w:tcPr>
                  <w:tcW w:w="4148" w:type="dxa"/>
                </w:tcPr>
                <w:p w14:paraId="0FF5CD8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BS antenna modelling</w:t>
                  </w:r>
                </w:p>
              </w:tc>
              <w:tc>
                <w:tcPr>
                  <w:tcW w:w="4148" w:type="dxa"/>
                </w:tcPr>
                <w:p w14:paraId="63D9B0C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based on the current agreements of AI 11.2</w:t>
                  </w:r>
                  <w:r w:rsidRPr="00C0482D">
                    <w:rPr>
                      <w:rFonts w:ascii="Arial" w:hAnsi="Arial" w:cs="Arial" w:hint="eastAsia"/>
                      <w:sz w:val="18"/>
                      <w:szCs w:val="18"/>
                    </w:rPr>
                    <w:t>,</w:t>
                  </w:r>
                  <w:r w:rsidRPr="00C0482D">
                    <w:rPr>
                      <w:rFonts w:ascii="Arial" w:hAnsi="Arial" w:cs="Arial"/>
                      <w:sz w:val="18"/>
                      <w:szCs w:val="18"/>
                    </w:rPr>
                    <w:t xml:space="preserve"> prioritize Combinations 2, 4 and 5 for outdoor</w:t>
                  </w:r>
                </w:p>
              </w:tc>
            </w:tr>
            <w:tr w:rsidR="0057308E" w:rsidRPr="00C0482D" w14:paraId="0A05704E" w14:textId="77777777" w:rsidTr="00E62015">
              <w:trPr>
                <w:jc w:val="center"/>
              </w:trPr>
              <w:tc>
                <w:tcPr>
                  <w:tcW w:w="4148" w:type="dxa"/>
                </w:tcPr>
                <w:p w14:paraId="2F1D29F9"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Evaluation metrics</w:t>
                  </w:r>
                </w:p>
              </w:tc>
              <w:tc>
                <w:tcPr>
                  <w:tcW w:w="4148" w:type="dxa"/>
                </w:tcPr>
                <w:p w14:paraId="0CE00AA7"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N</w:t>
                  </w:r>
                  <w:r w:rsidRPr="00C0482D">
                    <w:rPr>
                      <w:rFonts w:ascii="Arial" w:hAnsi="Arial" w:cs="Arial"/>
                      <w:sz w:val="18"/>
                      <w:szCs w:val="18"/>
                    </w:rPr>
                    <w:t>MSE, throughput</w:t>
                  </w:r>
                </w:p>
              </w:tc>
            </w:tr>
          </w:tbl>
          <w:p w14:paraId="0DB20654" w14:textId="77777777" w:rsidR="0057308E" w:rsidRPr="00C0482D" w:rsidRDefault="0057308E" w:rsidP="00366547">
            <w:pPr>
              <w:spacing w:line="259" w:lineRule="auto"/>
              <w:rPr>
                <w:rFonts w:ascii="Arial" w:hAnsi="Arial" w:cs="Arial"/>
                <w:sz w:val="18"/>
                <w:szCs w:val="18"/>
              </w:rPr>
            </w:pPr>
          </w:p>
        </w:tc>
      </w:tr>
      <w:tr w:rsidR="0057308E" w:rsidRPr="00C0482D" w14:paraId="01D1E6FE" w14:textId="77777777" w:rsidTr="00342FD2">
        <w:trPr>
          <w:trHeight w:val="278"/>
          <w:jc w:val="center"/>
        </w:trPr>
        <w:tc>
          <w:tcPr>
            <w:tcW w:w="1053" w:type="dxa"/>
          </w:tcPr>
          <w:p w14:paraId="5DF436D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lastRenderedPageBreak/>
              <w:t>Samsung</w:t>
            </w:r>
          </w:p>
          <w:p w14:paraId="7CE9BA2A" w14:textId="77777777" w:rsidR="0057308E" w:rsidRPr="00C0482D" w:rsidRDefault="0057308E" w:rsidP="00366547">
            <w:pPr>
              <w:spacing w:line="259" w:lineRule="auto"/>
              <w:rPr>
                <w:rFonts w:ascii="Arial" w:hAnsi="Arial" w:cs="Arial"/>
                <w:sz w:val="18"/>
                <w:szCs w:val="18"/>
              </w:rPr>
            </w:pPr>
          </w:p>
        </w:tc>
        <w:tc>
          <w:tcPr>
            <w:tcW w:w="8683" w:type="dxa"/>
          </w:tcPr>
          <w:p w14:paraId="2D97C88E" w14:textId="77777777" w:rsidR="0057308E" w:rsidRPr="00C0482D" w:rsidRDefault="0057308E" w:rsidP="00366547">
            <w:pPr>
              <w:spacing w:line="259" w:lineRule="auto"/>
              <w:rPr>
                <w:rFonts w:ascii="Arial" w:hAnsi="Arial" w:cs="Arial"/>
                <w:sz w:val="18"/>
                <w:szCs w:val="18"/>
              </w:rPr>
            </w:pPr>
            <w:r w:rsidRPr="00C0482D">
              <w:rPr>
                <w:rFonts w:ascii="Arial" w:hAnsi="Arial" w:cs="Arial"/>
                <w:b/>
                <w:bCs/>
                <w:sz w:val="18"/>
                <w:szCs w:val="18"/>
              </w:rPr>
              <w:t xml:space="preserve">Proposal #34: Endorse Table 11 as </w:t>
            </w:r>
            <w:r w:rsidRPr="00C0482D">
              <w:rPr>
                <w:rFonts w:ascii="Arial" w:hAnsi="Arial" w:cs="Arial"/>
                <w:b/>
                <w:sz w:val="18"/>
                <w:szCs w:val="18"/>
              </w:rPr>
              <w:t>LLS assumption for CSI-RS related evaluations.</w:t>
            </w:r>
          </w:p>
          <w:p w14:paraId="32F5CD9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Table </w:t>
            </w:r>
            <w:r w:rsidRPr="00C0482D">
              <w:rPr>
                <w:rFonts w:ascii="Arial" w:hAnsi="Arial" w:cs="Arial"/>
                <w:sz w:val="18"/>
                <w:szCs w:val="18"/>
              </w:rPr>
              <w:fldChar w:fldCharType="begin"/>
            </w:r>
            <w:r w:rsidRPr="00C0482D">
              <w:rPr>
                <w:rFonts w:ascii="Arial" w:hAnsi="Arial" w:cs="Arial"/>
                <w:sz w:val="18"/>
                <w:szCs w:val="18"/>
              </w:rPr>
              <w:instrText xml:space="preserve"> SEQ Table \* ARABIC </w:instrText>
            </w:r>
            <w:r w:rsidRPr="00C0482D">
              <w:rPr>
                <w:rFonts w:ascii="Arial" w:hAnsi="Arial" w:cs="Arial"/>
                <w:sz w:val="18"/>
                <w:szCs w:val="18"/>
              </w:rPr>
              <w:fldChar w:fldCharType="separate"/>
            </w:r>
            <w:r w:rsidRPr="00C0482D">
              <w:rPr>
                <w:rFonts w:ascii="Arial" w:hAnsi="Arial" w:cs="Arial"/>
                <w:sz w:val="18"/>
                <w:szCs w:val="18"/>
              </w:rPr>
              <w:t>11</w:t>
            </w:r>
            <w:r w:rsidRPr="00C0482D">
              <w:rPr>
                <w:rFonts w:ascii="Arial" w:hAnsi="Arial" w:cs="Arial"/>
                <w:sz w:val="18"/>
                <w:szCs w:val="18"/>
              </w:rPr>
              <w:fldChar w:fldCharType="end"/>
            </w:r>
            <w:r w:rsidRPr="00C0482D">
              <w:rPr>
                <w:rFonts w:ascii="Arial" w:hAnsi="Arial" w:cs="Arial"/>
                <w:sz w:val="18"/>
                <w:szCs w:val="18"/>
              </w:rPr>
              <w:t>: LLS assumption for CSI-RS evaluations</w:t>
            </w:r>
          </w:p>
          <w:tbl>
            <w:tblPr>
              <w:tblStyle w:val="TableGrid"/>
              <w:tblW w:w="0" w:type="auto"/>
              <w:tblLook w:val="04A0" w:firstRow="1" w:lastRow="0" w:firstColumn="1" w:lastColumn="0" w:noHBand="0" w:noVBand="1"/>
            </w:tblPr>
            <w:tblGrid>
              <w:gridCol w:w="1858"/>
              <w:gridCol w:w="6599"/>
            </w:tblGrid>
            <w:tr w:rsidR="0057308E" w:rsidRPr="00C0482D" w14:paraId="33DFDE16" w14:textId="77777777" w:rsidTr="00E62015">
              <w:tc>
                <w:tcPr>
                  <w:tcW w:w="1975" w:type="dxa"/>
                  <w:shd w:val="clear" w:color="auto" w:fill="D9D9D9" w:themeFill="background1" w:themeFillShade="D9"/>
                  <w:vAlign w:val="center"/>
                </w:tcPr>
                <w:p w14:paraId="1ADE2508" w14:textId="77777777" w:rsidR="0057308E" w:rsidRPr="00C0482D" w:rsidRDefault="0057308E" w:rsidP="00366547">
                  <w:pPr>
                    <w:spacing w:line="259" w:lineRule="auto"/>
                    <w:rPr>
                      <w:rFonts w:ascii="Arial" w:hAnsi="Arial" w:cs="Arial"/>
                      <w:sz w:val="18"/>
                      <w:szCs w:val="18"/>
                    </w:rPr>
                  </w:pPr>
                  <w:r w:rsidRPr="00C0482D">
                    <w:rPr>
                      <w:rFonts w:ascii="Arial" w:hAnsi="Arial" w:cs="Arial"/>
                      <w:b/>
                      <w:bCs/>
                      <w:sz w:val="18"/>
                      <w:szCs w:val="18"/>
                    </w:rPr>
                    <w:t>Assumptions</w:t>
                  </w:r>
                </w:p>
              </w:tc>
              <w:tc>
                <w:tcPr>
                  <w:tcW w:w="7761" w:type="dxa"/>
                  <w:shd w:val="clear" w:color="auto" w:fill="D9D9D9" w:themeFill="background1" w:themeFillShade="D9"/>
                  <w:vAlign w:val="center"/>
                </w:tcPr>
                <w:p w14:paraId="573F5655" w14:textId="77777777" w:rsidR="0057308E" w:rsidRPr="00C0482D" w:rsidRDefault="0057308E" w:rsidP="00366547">
                  <w:pPr>
                    <w:spacing w:line="259" w:lineRule="auto"/>
                    <w:rPr>
                      <w:rFonts w:ascii="Arial" w:hAnsi="Arial" w:cs="Arial"/>
                      <w:sz w:val="18"/>
                      <w:szCs w:val="18"/>
                    </w:rPr>
                  </w:pPr>
                  <w:r w:rsidRPr="00C0482D">
                    <w:rPr>
                      <w:rFonts w:ascii="Arial" w:hAnsi="Arial" w:cs="Arial"/>
                      <w:b/>
                      <w:bCs/>
                      <w:sz w:val="18"/>
                      <w:szCs w:val="18"/>
                    </w:rPr>
                    <w:t>Value</w:t>
                  </w:r>
                </w:p>
              </w:tc>
            </w:tr>
            <w:tr w:rsidR="0057308E" w:rsidRPr="00C0482D" w14:paraId="47A74C8A" w14:textId="77777777" w:rsidTr="00E62015">
              <w:tc>
                <w:tcPr>
                  <w:tcW w:w="1975" w:type="dxa"/>
                  <w:vAlign w:val="center"/>
                </w:tcPr>
                <w:p w14:paraId="2E57B85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Carrier (BW)</w:t>
                  </w:r>
                </w:p>
              </w:tc>
              <w:tc>
                <w:tcPr>
                  <w:tcW w:w="7761" w:type="dxa"/>
                  <w:vAlign w:val="center"/>
                </w:tcPr>
                <w:p w14:paraId="76481DAC"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4GHz (20/100MHz), 7GHz (20/200MHz)</w:t>
                  </w:r>
                </w:p>
              </w:tc>
            </w:tr>
            <w:tr w:rsidR="0057308E" w:rsidRPr="00C0482D" w14:paraId="44848B6A" w14:textId="77777777" w:rsidTr="00E62015">
              <w:tc>
                <w:tcPr>
                  <w:tcW w:w="1975" w:type="dxa"/>
                  <w:vAlign w:val="center"/>
                </w:tcPr>
                <w:p w14:paraId="78302A1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Duplex</w:t>
                  </w:r>
                </w:p>
              </w:tc>
              <w:tc>
                <w:tcPr>
                  <w:tcW w:w="7761" w:type="dxa"/>
                  <w:vAlign w:val="center"/>
                </w:tcPr>
                <w:p w14:paraId="6ACC8E8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TDD</w:t>
                  </w:r>
                </w:p>
              </w:tc>
            </w:tr>
            <w:tr w:rsidR="0057308E" w:rsidRPr="00C0482D" w14:paraId="479DF6BE" w14:textId="77777777" w:rsidTr="00E62015">
              <w:tc>
                <w:tcPr>
                  <w:tcW w:w="1975" w:type="dxa"/>
                  <w:vAlign w:val="center"/>
                </w:tcPr>
                <w:p w14:paraId="2BE5282B"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Subcarrier spacing</w:t>
                  </w:r>
                </w:p>
              </w:tc>
              <w:tc>
                <w:tcPr>
                  <w:tcW w:w="7761" w:type="dxa"/>
                  <w:vAlign w:val="center"/>
                </w:tcPr>
                <w:p w14:paraId="1142B81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30kHz</w:t>
                  </w:r>
                </w:p>
              </w:tc>
            </w:tr>
            <w:tr w:rsidR="0057308E" w:rsidRPr="00C0482D" w14:paraId="61EAFC65" w14:textId="77777777" w:rsidTr="00E62015">
              <w:tc>
                <w:tcPr>
                  <w:tcW w:w="1975" w:type="dxa"/>
                  <w:vAlign w:val="center"/>
                </w:tcPr>
                <w:p w14:paraId="120FB86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Number of TXRUs</w:t>
                  </w:r>
                </w:p>
              </w:tc>
              <w:tc>
                <w:tcPr>
                  <w:tcW w:w="7761" w:type="dxa"/>
                  <w:vAlign w:val="center"/>
                </w:tcPr>
                <w:p w14:paraId="002332E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TRP = {32, 64} for 4GHz and {128, 256} for 7GHz</w:t>
                  </w:r>
                </w:p>
                <w:p w14:paraId="61645A59"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 {2, 4} (8 optional)</w:t>
                  </w:r>
                </w:p>
              </w:tc>
            </w:tr>
            <w:tr w:rsidR="0057308E" w:rsidRPr="00C0482D" w14:paraId="71DF186F" w14:textId="77777777" w:rsidTr="00E62015">
              <w:tc>
                <w:tcPr>
                  <w:tcW w:w="1975" w:type="dxa"/>
                  <w:vAlign w:val="center"/>
                </w:tcPr>
                <w:p w14:paraId="0EE1A4C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Transmission layers for data channel</w:t>
                  </w:r>
                </w:p>
              </w:tc>
              <w:tc>
                <w:tcPr>
                  <w:tcW w:w="7761" w:type="dxa"/>
                  <w:vAlign w:val="center"/>
                </w:tcPr>
                <w:p w14:paraId="017B4A5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SU-MIMO: up to 4 layers (8 layers optional)</w:t>
                  </w:r>
                </w:p>
              </w:tc>
            </w:tr>
            <w:tr w:rsidR="0057308E" w:rsidRPr="00C0482D" w14:paraId="33A0F4D0" w14:textId="77777777" w:rsidTr="00E62015">
              <w:tc>
                <w:tcPr>
                  <w:tcW w:w="1975" w:type="dxa"/>
                  <w:vAlign w:val="center"/>
                </w:tcPr>
                <w:p w14:paraId="16B942B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Transmission scheme</w:t>
                  </w:r>
                </w:p>
              </w:tc>
              <w:tc>
                <w:tcPr>
                  <w:tcW w:w="7761" w:type="dxa"/>
                  <w:vAlign w:val="center"/>
                </w:tcPr>
                <w:p w14:paraId="5C40B37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Multi-antenna port transmission schemes using DL precoding</w:t>
                  </w:r>
                </w:p>
                <w:p w14:paraId="39314E9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Companies explain details of the using transmission scheme.</w:t>
                  </w:r>
                </w:p>
              </w:tc>
            </w:tr>
            <w:tr w:rsidR="0057308E" w:rsidRPr="00C0482D" w14:paraId="0BC160D0" w14:textId="77777777" w:rsidTr="00E62015">
              <w:tc>
                <w:tcPr>
                  <w:tcW w:w="1975" w:type="dxa"/>
                  <w:vAlign w:val="center"/>
                </w:tcPr>
                <w:p w14:paraId="40DC900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CSI feedback</w:t>
                  </w:r>
                </w:p>
              </w:tc>
              <w:tc>
                <w:tcPr>
                  <w:tcW w:w="7761" w:type="dxa"/>
                  <w:vAlign w:val="center"/>
                </w:tcPr>
                <w:p w14:paraId="688D31E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Each company describes their own assumptions on CSI feedback and/or beam management, e.g., eType-1 Mode B, AI CSI, JSCM</w:t>
                  </w:r>
                </w:p>
              </w:tc>
            </w:tr>
            <w:tr w:rsidR="0057308E" w:rsidRPr="00C0482D" w14:paraId="61A3D413" w14:textId="77777777" w:rsidTr="00E62015">
              <w:tc>
                <w:tcPr>
                  <w:tcW w:w="1975" w:type="dxa"/>
                  <w:vAlign w:val="center"/>
                </w:tcPr>
                <w:p w14:paraId="14ABCDE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CW to layer mapping</w:t>
                  </w:r>
                </w:p>
              </w:tc>
              <w:tc>
                <w:tcPr>
                  <w:tcW w:w="7761" w:type="dxa"/>
                  <w:vAlign w:val="center"/>
                </w:tcPr>
                <w:p w14:paraId="1E05DAB3"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NR CW to layer mapping (baseline)</w:t>
                  </w:r>
                </w:p>
              </w:tc>
            </w:tr>
            <w:tr w:rsidR="0057308E" w:rsidRPr="00C0482D" w14:paraId="391AAE01" w14:textId="77777777" w:rsidTr="00E62015">
              <w:tc>
                <w:tcPr>
                  <w:tcW w:w="1975" w:type="dxa"/>
                  <w:vAlign w:val="center"/>
                </w:tcPr>
                <w:p w14:paraId="650BCEF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Data allocation</w:t>
                  </w:r>
                </w:p>
              </w:tc>
              <w:tc>
                <w:tcPr>
                  <w:tcW w:w="7761" w:type="dxa"/>
                  <w:vAlign w:val="center"/>
                </w:tcPr>
                <w:p w14:paraId="110EDEED" w14:textId="77777777" w:rsidR="0057308E" w:rsidRPr="00C0482D" w:rsidRDefault="0057308E" w:rsidP="00366547">
                  <w:pPr>
                    <w:numPr>
                      <w:ilvl w:val="0"/>
                      <w:numId w:val="118"/>
                    </w:numPr>
                    <w:tabs>
                      <w:tab w:val="num" w:pos="147"/>
                    </w:tabs>
                    <w:spacing w:line="259" w:lineRule="auto"/>
                    <w:rPr>
                      <w:rFonts w:ascii="Arial" w:hAnsi="Arial" w:cs="Arial"/>
                      <w:sz w:val="18"/>
                      <w:szCs w:val="18"/>
                    </w:rPr>
                  </w:pPr>
                  <w:r w:rsidRPr="00C0482D">
                    <w:rPr>
                      <w:rFonts w:ascii="Arial" w:hAnsi="Arial" w:cs="Arial"/>
                      <w:sz w:val="18"/>
                      <w:szCs w:val="18"/>
                    </w:rPr>
                    <w:t>1, 8, 32 RBs, and maximum throughput</w:t>
                  </w:r>
                </w:p>
                <w:p w14:paraId="028AE8BE" w14:textId="77777777" w:rsidR="0057308E" w:rsidRPr="00C0482D" w:rsidRDefault="0057308E" w:rsidP="00366547">
                  <w:pPr>
                    <w:numPr>
                      <w:ilvl w:val="0"/>
                      <w:numId w:val="118"/>
                    </w:numPr>
                    <w:tabs>
                      <w:tab w:val="num" w:pos="147"/>
                    </w:tabs>
                    <w:spacing w:line="259" w:lineRule="auto"/>
                    <w:rPr>
                      <w:rFonts w:ascii="Arial" w:hAnsi="Arial" w:cs="Arial"/>
                      <w:sz w:val="18"/>
                      <w:szCs w:val="18"/>
                    </w:rPr>
                  </w:pPr>
                  <w:r w:rsidRPr="00C0482D">
                    <w:rPr>
                      <w:rFonts w:ascii="Arial" w:hAnsi="Arial" w:cs="Arial"/>
                      <w:sz w:val="18"/>
                      <w:szCs w:val="18"/>
                    </w:rPr>
                    <w:t>First 2 OFDM symbols for PDCCH, and following 12 OFDM symbols for data channel</w:t>
                  </w:r>
                </w:p>
                <w:p w14:paraId="260F6EC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Error free PDCCH decoding is assumed.</w:t>
                  </w:r>
                </w:p>
              </w:tc>
            </w:tr>
            <w:tr w:rsidR="0057308E" w:rsidRPr="00C0482D" w14:paraId="0182F798" w14:textId="77777777" w:rsidTr="00E62015">
              <w:tc>
                <w:tcPr>
                  <w:tcW w:w="1975" w:type="dxa"/>
                  <w:vAlign w:val="center"/>
                </w:tcPr>
                <w:p w14:paraId="4F922CB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PRB bundling</w:t>
                  </w:r>
                </w:p>
              </w:tc>
              <w:tc>
                <w:tcPr>
                  <w:tcW w:w="7761" w:type="dxa"/>
                  <w:vAlign w:val="center"/>
                </w:tcPr>
                <w:p w14:paraId="35C92AFD" w14:textId="77777777" w:rsidR="0057308E" w:rsidRPr="00C0482D" w:rsidRDefault="0057308E" w:rsidP="00366547">
                  <w:pPr>
                    <w:numPr>
                      <w:ilvl w:val="0"/>
                      <w:numId w:val="119"/>
                    </w:numPr>
                    <w:tabs>
                      <w:tab w:val="num" w:pos="147"/>
                    </w:tabs>
                    <w:spacing w:line="259" w:lineRule="auto"/>
                    <w:rPr>
                      <w:rFonts w:ascii="Arial" w:hAnsi="Arial" w:cs="Arial"/>
                      <w:sz w:val="18"/>
                      <w:szCs w:val="18"/>
                    </w:rPr>
                  </w:pPr>
                  <w:r w:rsidRPr="00C0482D">
                    <w:rPr>
                      <w:rFonts w:ascii="Arial" w:hAnsi="Arial" w:cs="Arial"/>
                      <w:sz w:val="18"/>
                      <w:szCs w:val="18"/>
                    </w:rPr>
                    <w:t>DL 2 or N RBs as in NR (baseline), where N wideband precoding (optional)</w:t>
                  </w:r>
                </w:p>
              </w:tc>
            </w:tr>
            <w:tr w:rsidR="0057308E" w:rsidRPr="00C0482D" w14:paraId="501BD097" w14:textId="77777777" w:rsidTr="00E62015">
              <w:tc>
                <w:tcPr>
                  <w:tcW w:w="1975" w:type="dxa"/>
                  <w:vAlign w:val="center"/>
                </w:tcPr>
                <w:p w14:paraId="186120D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Modulation order, Coding rate</w:t>
                  </w:r>
                </w:p>
              </w:tc>
              <w:tc>
                <w:tcPr>
                  <w:tcW w:w="7761" w:type="dxa"/>
                  <w:vAlign w:val="center"/>
                </w:tcPr>
                <w:p w14:paraId="6136A34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QPSK (1/5, 1/3), 16QAM (1/2, 3/4), 64QAM (2/3, 5/6), 256QAM (3/4, 5/6), </w:t>
                  </w:r>
                </w:p>
                <w:p w14:paraId="08232D8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Other MCS are not precluded</w:t>
                  </w:r>
                </w:p>
                <w:p w14:paraId="48967BE5"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Companies are allowed to choose the more appropriate MCS(s) for CSI-RS evaluation in the selected channel model.</w:t>
                  </w:r>
                </w:p>
              </w:tc>
            </w:tr>
            <w:tr w:rsidR="0057308E" w:rsidRPr="00C0482D" w14:paraId="7DA086BB" w14:textId="77777777" w:rsidTr="00E62015">
              <w:tc>
                <w:tcPr>
                  <w:tcW w:w="1975" w:type="dxa"/>
                  <w:vAlign w:val="center"/>
                </w:tcPr>
                <w:p w14:paraId="561E06D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coding</w:t>
                  </w:r>
                </w:p>
              </w:tc>
              <w:tc>
                <w:tcPr>
                  <w:tcW w:w="7761" w:type="dxa"/>
                  <w:vAlign w:val="center"/>
                </w:tcPr>
                <w:p w14:paraId="58FA86E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LDPC coding (baseline) </w:t>
                  </w:r>
                </w:p>
                <w:p w14:paraId="1E17443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Enhanced LDPC channel coding schemes are not precluded.</w:t>
                  </w:r>
                </w:p>
              </w:tc>
            </w:tr>
            <w:tr w:rsidR="0057308E" w:rsidRPr="00C0482D" w14:paraId="169488EF" w14:textId="77777777" w:rsidTr="00E62015">
              <w:tc>
                <w:tcPr>
                  <w:tcW w:w="1975" w:type="dxa"/>
                  <w:vAlign w:val="center"/>
                </w:tcPr>
                <w:p w14:paraId="125DC03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estimation</w:t>
                  </w:r>
                </w:p>
              </w:tc>
              <w:tc>
                <w:tcPr>
                  <w:tcW w:w="7761" w:type="dxa"/>
                  <w:vAlign w:val="center"/>
                </w:tcPr>
                <w:p w14:paraId="31A33F9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Realistic OCC-de-spreading (Optional MMSE) + channel covariance averaging (baseline)</w:t>
                  </w:r>
                </w:p>
                <w:p w14:paraId="5ECA6BC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Ideal channel estimation can be also provided as reference</w:t>
                  </w:r>
                </w:p>
              </w:tc>
            </w:tr>
            <w:tr w:rsidR="0057308E" w:rsidRPr="00C0482D" w14:paraId="3A8E1BF6" w14:textId="77777777" w:rsidTr="00E62015">
              <w:tc>
                <w:tcPr>
                  <w:tcW w:w="1975" w:type="dxa"/>
                  <w:vAlign w:val="center"/>
                </w:tcPr>
                <w:p w14:paraId="5B55E6A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Performance metric</w:t>
                  </w:r>
                </w:p>
              </w:tc>
              <w:tc>
                <w:tcPr>
                  <w:tcW w:w="7761" w:type="dxa"/>
                  <w:vAlign w:val="center"/>
                </w:tcPr>
                <w:p w14:paraId="097F8159" w14:textId="77777777" w:rsidR="0057308E" w:rsidRPr="00C0482D" w:rsidRDefault="0057308E" w:rsidP="00366547">
                  <w:pPr>
                    <w:numPr>
                      <w:ilvl w:val="0"/>
                      <w:numId w:val="120"/>
                    </w:numPr>
                    <w:tabs>
                      <w:tab w:val="num" w:pos="159"/>
                    </w:tabs>
                    <w:spacing w:line="259" w:lineRule="auto"/>
                    <w:rPr>
                      <w:rFonts w:ascii="Arial" w:hAnsi="Arial" w:cs="Arial"/>
                      <w:sz w:val="18"/>
                      <w:szCs w:val="18"/>
                    </w:rPr>
                  </w:pPr>
                  <w:r w:rsidRPr="00C0482D">
                    <w:rPr>
                      <w:rFonts w:ascii="Arial" w:hAnsi="Arial" w:cs="Arial"/>
                      <w:sz w:val="18"/>
                      <w:szCs w:val="18"/>
                    </w:rPr>
                    <w:t>BLER</w:t>
                  </w:r>
                </w:p>
                <w:p w14:paraId="7B91E887" w14:textId="77777777" w:rsidR="0057308E" w:rsidRPr="00C0482D" w:rsidRDefault="0057308E" w:rsidP="00366547">
                  <w:pPr>
                    <w:numPr>
                      <w:ilvl w:val="0"/>
                      <w:numId w:val="120"/>
                    </w:numPr>
                    <w:tabs>
                      <w:tab w:val="num" w:pos="159"/>
                    </w:tabs>
                    <w:spacing w:line="259" w:lineRule="auto"/>
                    <w:rPr>
                      <w:rFonts w:ascii="Arial" w:hAnsi="Arial" w:cs="Arial"/>
                      <w:sz w:val="18"/>
                      <w:szCs w:val="18"/>
                    </w:rPr>
                  </w:pPr>
                  <w:r w:rsidRPr="00C0482D">
                    <w:rPr>
                      <w:rFonts w:ascii="Arial" w:hAnsi="Arial" w:cs="Arial"/>
                      <w:sz w:val="18"/>
                      <w:szCs w:val="18"/>
                    </w:rPr>
                    <w:t>Throughput</w:t>
                  </w:r>
                </w:p>
                <w:p w14:paraId="279281E6" w14:textId="77777777" w:rsidR="0057308E" w:rsidRPr="00C0482D" w:rsidRDefault="0057308E" w:rsidP="00366547">
                  <w:pPr>
                    <w:numPr>
                      <w:ilvl w:val="0"/>
                      <w:numId w:val="120"/>
                    </w:numPr>
                    <w:tabs>
                      <w:tab w:val="num" w:pos="159"/>
                    </w:tabs>
                    <w:spacing w:line="259" w:lineRule="auto"/>
                    <w:rPr>
                      <w:rFonts w:ascii="Arial" w:hAnsi="Arial" w:cs="Arial"/>
                      <w:sz w:val="18"/>
                      <w:szCs w:val="18"/>
                    </w:rPr>
                  </w:pPr>
                  <w:r w:rsidRPr="00C0482D">
                    <w:rPr>
                      <w:rFonts w:ascii="Arial" w:hAnsi="Arial" w:cs="Arial"/>
                      <w:sz w:val="18"/>
                      <w:szCs w:val="18"/>
                    </w:rPr>
                    <w:t>Additional metrics (e.g., SGCS after precoding quantization) can be also provided</w:t>
                  </w:r>
                </w:p>
              </w:tc>
            </w:tr>
            <w:tr w:rsidR="0057308E" w:rsidRPr="00C0482D" w14:paraId="5D1CF9C4" w14:textId="77777777" w:rsidTr="00E62015">
              <w:tc>
                <w:tcPr>
                  <w:tcW w:w="1975" w:type="dxa"/>
                  <w:vAlign w:val="center"/>
                </w:tcPr>
                <w:p w14:paraId="78D38A2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CSI-RS periodicity</w:t>
                  </w:r>
                </w:p>
              </w:tc>
              <w:tc>
                <w:tcPr>
                  <w:tcW w:w="7761" w:type="dxa"/>
                  <w:vAlign w:val="center"/>
                </w:tcPr>
                <w:p w14:paraId="6668CA1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5, 20, 40 </w:t>
                  </w:r>
                  <w:proofErr w:type="spellStart"/>
                  <w:r w:rsidRPr="00C0482D">
                    <w:rPr>
                      <w:rFonts w:ascii="Arial" w:hAnsi="Arial" w:cs="Arial"/>
                      <w:sz w:val="18"/>
                      <w:szCs w:val="18"/>
                    </w:rPr>
                    <w:t>ms</w:t>
                  </w:r>
                  <w:proofErr w:type="spellEnd"/>
                  <w:r w:rsidRPr="00C0482D">
                    <w:rPr>
                      <w:rFonts w:ascii="Arial" w:hAnsi="Arial" w:cs="Arial"/>
                      <w:sz w:val="18"/>
                      <w:szCs w:val="18"/>
                    </w:rPr>
                    <w:t xml:space="preserve"> taking into account frame structure provided by proponent</w:t>
                  </w:r>
                </w:p>
              </w:tc>
            </w:tr>
            <w:tr w:rsidR="0057308E" w:rsidRPr="00C0482D" w14:paraId="3D3C4A51" w14:textId="77777777" w:rsidTr="00E62015">
              <w:tc>
                <w:tcPr>
                  <w:tcW w:w="1975" w:type="dxa"/>
                  <w:vAlign w:val="center"/>
                </w:tcPr>
                <w:p w14:paraId="3BA6BD4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Maximum CSI-RS power boosting</w:t>
                  </w:r>
                </w:p>
              </w:tc>
              <w:tc>
                <w:tcPr>
                  <w:tcW w:w="7761" w:type="dxa"/>
                  <w:vAlign w:val="center"/>
                </w:tcPr>
                <w:p w14:paraId="06B7336B"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6dB (FFS other values pending RAN4 feedback)</w:t>
                  </w:r>
                </w:p>
              </w:tc>
            </w:tr>
            <w:tr w:rsidR="0057308E" w:rsidRPr="00C0482D" w14:paraId="7E0C3731" w14:textId="77777777" w:rsidTr="00E62015">
              <w:tc>
                <w:tcPr>
                  <w:tcW w:w="1975" w:type="dxa"/>
                  <w:vAlign w:val="center"/>
                </w:tcPr>
                <w:p w14:paraId="4CFBD2F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speed</w:t>
                  </w:r>
                </w:p>
              </w:tc>
              <w:tc>
                <w:tcPr>
                  <w:tcW w:w="7761" w:type="dxa"/>
                  <w:vAlign w:val="center"/>
                </w:tcPr>
                <w:p w14:paraId="73D99A95"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3 km/h, 30km/h, Optional 120 km/h</w:t>
                  </w:r>
                </w:p>
              </w:tc>
            </w:tr>
            <w:tr w:rsidR="0057308E" w:rsidRPr="00C0482D" w14:paraId="4B42BDF9" w14:textId="77777777" w:rsidTr="00E62015">
              <w:tc>
                <w:tcPr>
                  <w:tcW w:w="1975" w:type="dxa"/>
                  <w:vAlign w:val="center"/>
                </w:tcPr>
                <w:p w14:paraId="35AE56C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model</w:t>
                  </w:r>
                </w:p>
              </w:tc>
              <w:tc>
                <w:tcPr>
                  <w:tcW w:w="7761" w:type="dxa"/>
                  <w:vAlign w:val="center"/>
                </w:tcPr>
                <w:p w14:paraId="7C42D8A4"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CDL-A/B/C/E models</w:t>
                  </w:r>
                </w:p>
                <w:p w14:paraId="2B7E0410"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 xml:space="preserve">Possible DS values = {10, 30, 100, 300, 1000} ns. </w:t>
                  </w:r>
                </w:p>
                <w:p w14:paraId="1C6EB6A7"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ASA, ASD, ZSA, ZSD follow the values in sec 7.7.1 in 38.901</w:t>
                  </w:r>
                </w:p>
                <w:p w14:paraId="5E61DA2A"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 xml:space="preserve">Optional The angles of TRP, i.e., </w:t>
                  </w:r>
                  <w:proofErr w:type="spellStart"/>
                  <w:r w:rsidRPr="00C0482D">
                    <w:rPr>
                      <w:rFonts w:ascii="Arial" w:hAnsi="Arial" w:cs="Arial"/>
                      <w:sz w:val="18"/>
                      <w:szCs w:val="18"/>
                    </w:rPr>
                    <w:t>AoD</w:t>
                  </w:r>
                  <w:proofErr w:type="spellEnd"/>
                  <w:r w:rsidRPr="00C0482D">
                    <w:rPr>
                      <w:rFonts w:ascii="Arial" w:hAnsi="Arial" w:cs="Arial"/>
                      <w:sz w:val="18"/>
                      <w:szCs w:val="18"/>
                    </w:rPr>
                    <w:t xml:space="preserve">, </w:t>
                  </w:r>
                  <w:proofErr w:type="spellStart"/>
                  <w:r w:rsidRPr="00C0482D">
                    <w:rPr>
                      <w:rFonts w:ascii="Arial" w:hAnsi="Arial" w:cs="Arial"/>
                      <w:sz w:val="18"/>
                      <w:szCs w:val="18"/>
                    </w:rPr>
                    <w:t>ZoD</w:t>
                  </w:r>
                  <w:proofErr w:type="spellEnd"/>
                  <w:r w:rsidRPr="00C0482D">
                    <w:rPr>
                      <w:rFonts w:ascii="Arial" w:hAnsi="Arial" w:cs="Arial"/>
                      <w:sz w:val="18"/>
                      <w:szCs w:val="18"/>
                    </w:rPr>
                    <w:t xml:space="preserve">, are uniformly distributed within [-60, 60] degrees in azimuth domain and [90, 135] degrees in zenith domain, and those of UE, i.e., </w:t>
                  </w:r>
                  <w:proofErr w:type="spellStart"/>
                  <w:r w:rsidRPr="00C0482D">
                    <w:rPr>
                      <w:rFonts w:ascii="Arial" w:hAnsi="Arial" w:cs="Arial"/>
                      <w:sz w:val="18"/>
                      <w:szCs w:val="18"/>
                    </w:rPr>
                    <w:t>AoA</w:t>
                  </w:r>
                  <w:proofErr w:type="spellEnd"/>
                  <w:r w:rsidRPr="00C0482D">
                    <w:rPr>
                      <w:rFonts w:ascii="Arial" w:hAnsi="Arial" w:cs="Arial"/>
                      <w:sz w:val="18"/>
                      <w:szCs w:val="18"/>
                    </w:rPr>
                    <w:t xml:space="preserve">, </w:t>
                  </w:r>
                  <w:proofErr w:type="spellStart"/>
                  <w:r w:rsidRPr="00C0482D">
                    <w:rPr>
                      <w:rFonts w:ascii="Arial" w:hAnsi="Arial" w:cs="Arial"/>
                      <w:sz w:val="18"/>
                      <w:szCs w:val="18"/>
                    </w:rPr>
                    <w:t>ZoA</w:t>
                  </w:r>
                  <w:proofErr w:type="spellEnd"/>
                  <w:r w:rsidRPr="00C0482D">
                    <w:rPr>
                      <w:rFonts w:ascii="Arial" w:hAnsi="Arial" w:cs="Arial"/>
                      <w:sz w:val="18"/>
                      <w:szCs w:val="18"/>
                    </w:rPr>
                    <w:t>, are uniformly distributed within [-180, 180] degrees in azimuth domain and [45, 90] in zenith domain, via applying uniform-distribution desired mean angle in Section 7.7.5.1 in TR 38.901 accordingly.</w:t>
                  </w:r>
                </w:p>
                <w:p w14:paraId="6AFB719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Companies are encouraged to choose calibrated channel model for evaluation.</w:t>
                  </w:r>
                </w:p>
              </w:tc>
            </w:tr>
            <w:tr w:rsidR="0057308E" w:rsidRPr="00C0482D" w14:paraId="099B49BC" w14:textId="77777777" w:rsidTr="00E62015">
              <w:tc>
                <w:tcPr>
                  <w:tcW w:w="1975" w:type="dxa"/>
                  <w:vAlign w:val="center"/>
                </w:tcPr>
                <w:p w14:paraId="5A7ED1CC"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TRP antenna configuration</w:t>
                  </w:r>
                </w:p>
              </w:tc>
              <w:tc>
                <w:tcPr>
                  <w:tcW w:w="7761" w:type="dxa"/>
                  <w:vAlign w:val="center"/>
                </w:tcPr>
                <w:p w14:paraId="4E435ED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For CDL channels the number of antenna elements follows 6GR general assumptions</w:t>
                  </w:r>
                </w:p>
              </w:tc>
            </w:tr>
            <w:tr w:rsidR="0057308E" w:rsidRPr="00C0482D" w14:paraId="099C283D" w14:textId="77777777" w:rsidTr="00E62015">
              <w:tc>
                <w:tcPr>
                  <w:tcW w:w="1975" w:type="dxa"/>
                  <w:vAlign w:val="center"/>
                </w:tcPr>
                <w:p w14:paraId="2568780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lastRenderedPageBreak/>
                    <w:t>UE antenna configuration</w:t>
                  </w:r>
                </w:p>
              </w:tc>
              <w:tc>
                <w:tcPr>
                  <w:tcW w:w="7761" w:type="dxa"/>
                  <w:vAlign w:val="center"/>
                </w:tcPr>
                <w:p w14:paraId="33D1905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For CDL channels the number of antenna elements follows 6GR general assumptions</w:t>
                  </w:r>
                </w:p>
              </w:tc>
            </w:tr>
            <w:tr w:rsidR="0057308E" w:rsidRPr="00C0482D" w14:paraId="1C3FD344" w14:textId="77777777" w:rsidTr="00E62015">
              <w:tc>
                <w:tcPr>
                  <w:tcW w:w="1975" w:type="dxa"/>
                  <w:vAlign w:val="center"/>
                </w:tcPr>
                <w:p w14:paraId="46C0679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Other CSI-RS parameters</w:t>
                  </w:r>
                </w:p>
              </w:tc>
              <w:tc>
                <w:tcPr>
                  <w:tcW w:w="7761" w:type="dxa"/>
                  <w:vAlign w:val="center"/>
                </w:tcPr>
                <w:p w14:paraId="5E52742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Specified by proponent, e.g., CDM-group sizes, CDM group layout, PDSCH / CSIRS multiplexing, etc.</w:t>
                  </w:r>
                </w:p>
              </w:tc>
            </w:tr>
          </w:tbl>
          <w:p w14:paraId="5798A747" w14:textId="77777777" w:rsidR="0057308E" w:rsidRPr="00C0482D" w:rsidRDefault="0057308E" w:rsidP="00366547">
            <w:pPr>
              <w:spacing w:line="259" w:lineRule="auto"/>
              <w:rPr>
                <w:rFonts w:ascii="Arial" w:hAnsi="Arial" w:cs="Arial"/>
                <w:b/>
                <w:bCs/>
                <w:sz w:val="18"/>
                <w:szCs w:val="18"/>
                <w:lang w:val="en-US"/>
              </w:rPr>
            </w:pPr>
          </w:p>
          <w:p w14:paraId="165624E3" w14:textId="77777777" w:rsidR="0057308E" w:rsidRPr="00C0482D" w:rsidRDefault="0057308E" w:rsidP="00366547">
            <w:pPr>
              <w:spacing w:line="259" w:lineRule="auto"/>
              <w:rPr>
                <w:rFonts w:ascii="Arial" w:hAnsi="Arial" w:cs="Arial"/>
                <w:sz w:val="18"/>
                <w:szCs w:val="18"/>
              </w:rPr>
            </w:pPr>
          </w:p>
        </w:tc>
      </w:tr>
      <w:tr w:rsidR="0057308E" w:rsidRPr="00C0482D" w14:paraId="47A1A0C7" w14:textId="77777777" w:rsidTr="00342FD2">
        <w:trPr>
          <w:trHeight w:val="278"/>
          <w:jc w:val="center"/>
        </w:trPr>
        <w:tc>
          <w:tcPr>
            <w:tcW w:w="1053" w:type="dxa"/>
          </w:tcPr>
          <w:p w14:paraId="6C975F89"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lastRenderedPageBreak/>
              <w:t>Lenovo</w:t>
            </w:r>
          </w:p>
          <w:p w14:paraId="0638ECA2" w14:textId="77777777" w:rsidR="0057308E" w:rsidRPr="00C0482D" w:rsidRDefault="0057308E" w:rsidP="00366547">
            <w:pPr>
              <w:spacing w:line="259" w:lineRule="auto"/>
              <w:rPr>
                <w:rFonts w:ascii="Arial" w:hAnsi="Arial" w:cs="Arial"/>
                <w:sz w:val="18"/>
                <w:szCs w:val="18"/>
              </w:rPr>
            </w:pPr>
          </w:p>
        </w:tc>
        <w:tc>
          <w:tcPr>
            <w:tcW w:w="8683" w:type="dxa"/>
          </w:tcPr>
          <w:p w14:paraId="50DAAF95" w14:textId="77777777" w:rsidR="0057308E" w:rsidRPr="00C0482D" w:rsidRDefault="0057308E" w:rsidP="00366547">
            <w:pPr>
              <w:spacing w:line="259" w:lineRule="auto"/>
              <w:rPr>
                <w:rFonts w:ascii="Arial" w:hAnsi="Arial" w:cs="Arial"/>
                <w:b/>
                <w:bCs/>
                <w:sz w:val="18"/>
                <w:szCs w:val="18"/>
              </w:rPr>
            </w:pPr>
            <w:r w:rsidRPr="00C0482D">
              <w:rPr>
                <w:rFonts w:ascii="Arial" w:hAnsi="Arial" w:cs="Arial"/>
                <w:bCs/>
                <w:sz w:val="18"/>
                <w:szCs w:val="18"/>
              </w:rPr>
              <w:t xml:space="preserve"> </w:t>
            </w:r>
            <w:r w:rsidRPr="00C0482D">
              <w:rPr>
                <w:rFonts w:ascii="Arial" w:hAnsi="Arial" w:cs="Arial"/>
                <w:b/>
                <w:bCs/>
                <w:sz w:val="18"/>
                <w:szCs w:val="18"/>
              </w:rPr>
              <w:t>Table 2: LLS evaluation assumptions for non-orthogonal CSI-RS ports</w:t>
            </w:r>
          </w:p>
          <w:tbl>
            <w:tblPr>
              <w:tblW w:w="75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00"/>
              <w:gridCol w:w="5303"/>
            </w:tblGrid>
            <w:tr w:rsidR="0057308E" w:rsidRPr="00C0482D" w14:paraId="574C3911" w14:textId="77777777" w:rsidTr="00E62015">
              <w:trPr>
                <w:jc w:val="center"/>
              </w:trPr>
              <w:tc>
                <w:tcPr>
                  <w:tcW w:w="2200" w:type="dxa"/>
                  <w:shd w:val="clear" w:color="auto" w:fill="FFFFFF"/>
                  <w:tcMar>
                    <w:top w:w="15" w:type="dxa"/>
                    <w:left w:w="108" w:type="dxa"/>
                    <w:bottom w:w="0" w:type="dxa"/>
                    <w:right w:w="108" w:type="dxa"/>
                  </w:tcMar>
                  <w:vAlign w:val="center"/>
                  <w:hideMark/>
                </w:tcPr>
                <w:p w14:paraId="708ED1D3" w14:textId="77777777" w:rsidR="0057308E" w:rsidRPr="00C0482D" w:rsidRDefault="0057308E" w:rsidP="00366547">
                  <w:pPr>
                    <w:spacing w:after="0"/>
                    <w:rPr>
                      <w:rFonts w:ascii="Arial" w:hAnsi="Arial" w:cs="Arial"/>
                      <w:sz w:val="18"/>
                      <w:szCs w:val="18"/>
                    </w:rPr>
                  </w:pPr>
                  <w:r w:rsidRPr="00C0482D">
                    <w:rPr>
                      <w:rFonts w:ascii="Arial" w:hAnsi="Arial" w:cs="Arial"/>
                      <w:b/>
                      <w:bCs/>
                      <w:sz w:val="18"/>
                      <w:szCs w:val="18"/>
                    </w:rPr>
                    <w:t>Parameters</w:t>
                  </w:r>
                </w:p>
              </w:tc>
              <w:tc>
                <w:tcPr>
                  <w:tcW w:w="5303" w:type="dxa"/>
                  <w:shd w:val="clear" w:color="auto" w:fill="FFFFFF"/>
                  <w:tcMar>
                    <w:top w:w="15" w:type="dxa"/>
                    <w:left w:w="108" w:type="dxa"/>
                    <w:bottom w:w="0" w:type="dxa"/>
                    <w:right w:w="108" w:type="dxa"/>
                  </w:tcMar>
                  <w:vAlign w:val="center"/>
                  <w:hideMark/>
                </w:tcPr>
                <w:p w14:paraId="32147EAB" w14:textId="77777777" w:rsidR="0057308E" w:rsidRPr="00C0482D" w:rsidRDefault="0057308E" w:rsidP="00366547">
                  <w:pPr>
                    <w:spacing w:after="0"/>
                    <w:rPr>
                      <w:rFonts w:ascii="Arial" w:hAnsi="Arial" w:cs="Arial"/>
                      <w:sz w:val="18"/>
                      <w:szCs w:val="18"/>
                    </w:rPr>
                  </w:pPr>
                  <w:r w:rsidRPr="00C0482D">
                    <w:rPr>
                      <w:rFonts w:ascii="Arial" w:hAnsi="Arial" w:cs="Arial"/>
                      <w:b/>
                      <w:bCs/>
                      <w:sz w:val="18"/>
                      <w:szCs w:val="18"/>
                    </w:rPr>
                    <w:t>Assumptions</w:t>
                  </w:r>
                </w:p>
              </w:tc>
            </w:tr>
            <w:tr w:rsidR="0057308E" w:rsidRPr="00C0482D" w14:paraId="2CF7D8C0" w14:textId="77777777" w:rsidTr="00E62015">
              <w:trPr>
                <w:jc w:val="center"/>
              </w:trPr>
              <w:tc>
                <w:tcPr>
                  <w:tcW w:w="2200" w:type="dxa"/>
                  <w:shd w:val="clear" w:color="auto" w:fill="FFFFFF"/>
                  <w:tcMar>
                    <w:top w:w="15" w:type="dxa"/>
                    <w:left w:w="108" w:type="dxa"/>
                    <w:bottom w:w="0" w:type="dxa"/>
                    <w:right w:w="108" w:type="dxa"/>
                  </w:tcMar>
                  <w:vAlign w:val="center"/>
                  <w:hideMark/>
                </w:tcPr>
                <w:p w14:paraId="22361DF0"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PDSCH Bandwidth</w:t>
                  </w:r>
                </w:p>
              </w:tc>
              <w:tc>
                <w:tcPr>
                  <w:tcW w:w="5303" w:type="dxa"/>
                  <w:shd w:val="clear" w:color="auto" w:fill="FFFFFF"/>
                  <w:tcMar>
                    <w:top w:w="15" w:type="dxa"/>
                    <w:left w:w="108" w:type="dxa"/>
                    <w:bottom w:w="0" w:type="dxa"/>
                    <w:right w:w="108" w:type="dxa"/>
                  </w:tcMar>
                  <w:vAlign w:val="center"/>
                  <w:hideMark/>
                </w:tcPr>
                <w:p w14:paraId="1127551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52RB</w:t>
                  </w:r>
                </w:p>
              </w:tc>
            </w:tr>
            <w:tr w:rsidR="0057308E" w:rsidRPr="00C0482D" w14:paraId="2D96190F" w14:textId="77777777" w:rsidTr="00E62015">
              <w:trPr>
                <w:jc w:val="center"/>
              </w:trPr>
              <w:tc>
                <w:tcPr>
                  <w:tcW w:w="2200" w:type="dxa"/>
                  <w:shd w:val="clear" w:color="auto" w:fill="FFFFFF"/>
                  <w:tcMar>
                    <w:top w:w="15" w:type="dxa"/>
                    <w:left w:w="108" w:type="dxa"/>
                    <w:bottom w:w="0" w:type="dxa"/>
                    <w:right w:w="108" w:type="dxa"/>
                  </w:tcMar>
                  <w:vAlign w:val="center"/>
                  <w:hideMark/>
                </w:tcPr>
                <w:p w14:paraId="3B431A9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Subcarrier spacing</w:t>
                  </w:r>
                </w:p>
              </w:tc>
              <w:tc>
                <w:tcPr>
                  <w:tcW w:w="5303" w:type="dxa"/>
                  <w:shd w:val="clear" w:color="auto" w:fill="FFFFFF"/>
                  <w:tcMar>
                    <w:top w:w="15" w:type="dxa"/>
                    <w:left w:w="108" w:type="dxa"/>
                    <w:bottom w:w="0" w:type="dxa"/>
                    <w:right w:w="108" w:type="dxa"/>
                  </w:tcMar>
                  <w:vAlign w:val="center"/>
                  <w:hideMark/>
                </w:tcPr>
                <w:p w14:paraId="185FC85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15kHz</w:t>
                  </w:r>
                </w:p>
              </w:tc>
            </w:tr>
            <w:tr w:rsidR="0057308E" w:rsidRPr="00C0482D" w14:paraId="2F682422" w14:textId="77777777" w:rsidTr="00E62015">
              <w:trPr>
                <w:jc w:val="center"/>
              </w:trPr>
              <w:tc>
                <w:tcPr>
                  <w:tcW w:w="2200" w:type="dxa"/>
                  <w:shd w:val="clear" w:color="auto" w:fill="FFFFFF"/>
                  <w:tcMar>
                    <w:top w:w="15" w:type="dxa"/>
                    <w:left w:w="108" w:type="dxa"/>
                    <w:bottom w:w="0" w:type="dxa"/>
                    <w:right w:w="108" w:type="dxa"/>
                  </w:tcMar>
                  <w:vAlign w:val="center"/>
                  <w:hideMark/>
                </w:tcPr>
                <w:p w14:paraId="724C31A8"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Carrier frequency</w:t>
                  </w:r>
                </w:p>
              </w:tc>
              <w:tc>
                <w:tcPr>
                  <w:tcW w:w="5303" w:type="dxa"/>
                  <w:shd w:val="clear" w:color="auto" w:fill="FFFFFF"/>
                  <w:tcMar>
                    <w:top w:w="15" w:type="dxa"/>
                    <w:left w:w="108" w:type="dxa"/>
                    <w:bottom w:w="0" w:type="dxa"/>
                    <w:right w:w="108" w:type="dxa"/>
                  </w:tcMar>
                  <w:vAlign w:val="center"/>
                  <w:hideMark/>
                </w:tcPr>
                <w:p w14:paraId="7019F8B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2GHz</w:t>
                  </w:r>
                </w:p>
              </w:tc>
            </w:tr>
            <w:tr w:rsidR="0057308E" w:rsidRPr="00C0482D" w14:paraId="0BB9A466" w14:textId="77777777" w:rsidTr="00E62015">
              <w:trPr>
                <w:jc w:val="center"/>
              </w:trPr>
              <w:tc>
                <w:tcPr>
                  <w:tcW w:w="2200" w:type="dxa"/>
                  <w:shd w:val="clear" w:color="auto" w:fill="FFFFFF"/>
                  <w:tcMar>
                    <w:top w:w="15" w:type="dxa"/>
                    <w:left w:w="108" w:type="dxa"/>
                    <w:bottom w:w="0" w:type="dxa"/>
                    <w:right w:w="108" w:type="dxa"/>
                  </w:tcMar>
                  <w:vAlign w:val="center"/>
                  <w:hideMark/>
                </w:tcPr>
                <w:p w14:paraId="493EEC1E"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MCS</w:t>
                  </w:r>
                </w:p>
              </w:tc>
              <w:tc>
                <w:tcPr>
                  <w:tcW w:w="5303" w:type="dxa"/>
                  <w:shd w:val="clear" w:color="auto" w:fill="FFFFFF"/>
                  <w:tcMar>
                    <w:top w:w="15" w:type="dxa"/>
                    <w:left w:w="108" w:type="dxa"/>
                    <w:bottom w:w="0" w:type="dxa"/>
                    <w:right w:w="108" w:type="dxa"/>
                  </w:tcMar>
                  <w:vAlign w:val="center"/>
                  <w:hideMark/>
                </w:tcPr>
                <w:p w14:paraId="0DF5047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QPSK, coding rate=120/1024</w:t>
                  </w:r>
                </w:p>
              </w:tc>
            </w:tr>
            <w:tr w:rsidR="0057308E" w:rsidRPr="00C0482D" w14:paraId="308BB901" w14:textId="77777777" w:rsidTr="00E62015">
              <w:trPr>
                <w:jc w:val="center"/>
              </w:trPr>
              <w:tc>
                <w:tcPr>
                  <w:tcW w:w="2200" w:type="dxa"/>
                  <w:shd w:val="clear" w:color="auto" w:fill="FFFFFF"/>
                  <w:tcMar>
                    <w:top w:w="15" w:type="dxa"/>
                    <w:left w:w="108" w:type="dxa"/>
                    <w:bottom w:w="0" w:type="dxa"/>
                    <w:right w:w="108" w:type="dxa"/>
                  </w:tcMar>
                  <w:vAlign w:val="center"/>
                  <w:hideMark/>
                </w:tcPr>
                <w:p w14:paraId="6BE49BFE"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Antenna config.</w:t>
                  </w:r>
                </w:p>
              </w:tc>
              <w:tc>
                <w:tcPr>
                  <w:tcW w:w="5303" w:type="dxa"/>
                  <w:shd w:val="clear" w:color="auto" w:fill="FFFFFF"/>
                  <w:tcMar>
                    <w:top w:w="15" w:type="dxa"/>
                    <w:left w:w="108" w:type="dxa"/>
                    <w:bottom w:w="0" w:type="dxa"/>
                    <w:right w:w="108" w:type="dxa"/>
                  </w:tcMar>
                  <w:vAlign w:val="center"/>
                  <w:hideMark/>
                </w:tcPr>
                <w:p w14:paraId="3C414F4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32x4</w:t>
                  </w:r>
                </w:p>
              </w:tc>
            </w:tr>
            <w:tr w:rsidR="0057308E" w:rsidRPr="00C0482D" w14:paraId="26F3EFE0" w14:textId="77777777" w:rsidTr="00E62015">
              <w:trPr>
                <w:jc w:val="center"/>
              </w:trPr>
              <w:tc>
                <w:tcPr>
                  <w:tcW w:w="2200" w:type="dxa"/>
                  <w:shd w:val="clear" w:color="auto" w:fill="FFFFFF"/>
                  <w:tcMar>
                    <w:top w:w="15" w:type="dxa"/>
                    <w:left w:w="108" w:type="dxa"/>
                    <w:bottom w:w="0" w:type="dxa"/>
                    <w:right w:w="108" w:type="dxa"/>
                  </w:tcMar>
                  <w:vAlign w:val="center"/>
                </w:tcPr>
                <w:p w14:paraId="7B451D2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rank</w:t>
                  </w:r>
                </w:p>
              </w:tc>
              <w:tc>
                <w:tcPr>
                  <w:tcW w:w="5303" w:type="dxa"/>
                  <w:shd w:val="clear" w:color="auto" w:fill="FFFFFF"/>
                  <w:tcMar>
                    <w:top w:w="15" w:type="dxa"/>
                    <w:left w:w="108" w:type="dxa"/>
                    <w:bottom w:w="0" w:type="dxa"/>
                    <w:right w:w="108" w:type="dxa"/>
                  </w:tcMar>
                  <w:vAlign w:val="center"/>
                </w:tcPr>
                <w:p w14:paraId="257C2714"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1</w:t>
                  </w:r>
                </w:p>
              </w:tc>
            </w:tr>
            <w:tr w:rsidR="0057308E" w:rsidRPr="00C0482D" w14:paraId="67EAD174" w14:textId="77777777" w:rsidTr="00E62015">
              <w:trPr>
                <w:jc w:val="center"/>
              </w:trPr>
              <w:tc>
                <w:tcPr>
                  <w:tcW w:w="2200" w:type="dxa"/>
                  <w:shd w:val="clear" w:color="auto" w:fill="FFFFFF"/>
                  <w:tcMar>
                    <w:top w:w="15" w:type="dxa"/>
                    <w:left w:w="108" w:type="dxa"/>
                    <w:bottom w:w="0" w:type="dxa"/>
                    <w:right w:w="108" w:type="dxa"/>
                  </w:tcMar>
                  <w:vAlign w:val="center"/>
                  <w:hideMark/>
                </w:tcPr>
                <w:p w14:paraId="77463465"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precoder</w:t>
                  </w:r>
                </w:p>
              </w:tc>
              <w:tc>
                <w:tcPr>
                  <w:tcW w:w="5303" w:type="dxa"/>
                  <w:shd w:val="clear" w:color="auto" w:fill="FFFFFF"/>
                  <w:tcMar>
                    <w:top w:w="15" w:type="dxa"/>
                    <w:left w:w="108" w:type="dxa"/>
                    <w:bottom w:w="0" w:type="dxa"/>
                    <w:right w:w="108" w:type="dxa"/>
                  </w:tcMar>
                  <w:vAlign w:val="center"/>
                  <w:hideMark/>
                </w:tcPr>
                <w:p w14:paraId="5B550698"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 xml:space="preserve">Feedback </w:t>
                  </w:r>
                </w:p>
              </w:tc>
            </w:tr>
            <w:tr w:rsidR="0057308E" w:rsidRPr="00C0482D" w14:paraId="166E0562" w14:textId="77777777" w:rsidTr="00E62015">
              <w:trPr>
                <w:jc w:val="center"/>
              </w:trPr>
              <w:tc>
                <w:tcPr>
                  <w:tcW w:w="2200" w:type="dxa"/>
                  <w:shd w:val="clear" w:color="auto" w:fill="FFFFFF"/>
                  <w:tcMar>
                    <w:top w:w="15" w:type="dxa"/>
                    <w:left w:w="108" w:type="dxa"/>
                    <w:bottom w:w="0" w:type="dxa"/>
                    <w:right w:w="108" w:type="dxa"/>
                  </w:tcMar>
                  <w:vAlign w:val="center"/>
                  <w:hideMark/>
                </w:tcPr>
                <w:p w14:paraId="36723FFC"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Channel model</w:t>
                  </w:r>
                </w:p>
              </w:tc>
              <w:tc>
                <w:tcPr>
                  <w:tcW w:w="5303" w:type="dxa"/>
                  <w:shd w:val="clear" w:color="auto" w:fill="FFFFFF"/>
                  <w:tcMar>
                    <w:top w:w="15" w:type="dxa"/>
                    <w:left w:w="108" w:type="dxa"/>
                    <w:bottom w:w="0" w:type="dxa"/>
                    <w:right w:w="108" w:type="dxa"/>
                  </w:tcMar>
                  <w:vAlign w:val="center"/>
                  <w:hideMark/>
                </w:tcPr>
                <w:p w14:paraId="580D6F27"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CDL-C</w:t>
                  </w:r>
                </w:p>
              </w:tc>
            </w:tr>
            <w:tr w:rsidR="0057308E" w:rsidRPr="00C0482D" w14:paraId="036075A8" w14:textId="77777777" w:rsidTr="00E62015">
              <w:trPr>
                <w:jc w:val="center"/>
              </w:trPr>
              <w:tc>
                <w:tcPr>
                  <w:tcW w:w="2200" w:type="dxa"/>
                  <w:shd w:val="clear" w:color="auto" w:fill="FFFFFF"/>
                  <w:tcMar>
                    <w:top w:w="15" w:type="dxa"/>
                    <w:left w:w="108" w:type="dxa"/>
                    <w:bottom w:w="0" w:type="dxa"/>
                    <w:right w:w="108" w:type="dxa"/>
                  </w:tcMar>
                  <w:vAlign w:val="center"/>
                  <w:hideMark/>
                </w:tcPr>
                <w:p w14:paraId="15D14EC1"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Channel estimation</w:t>
                  </w:r>
                </w:p>
              </w:tc>
              <w:tc>
                <w:tcPr>
                  <w:tcW w:w="5303" w:type="dxa"/>
                  <w:shd w:val="clear" w:color="auto" w:fill="FFFFFF"/>
                  <w:tcMar>
                    <w:top w:w="15" w:type="dxa"/>
                    <w:left w:w="108" w:type="dxa"/>
                    <w:bottom w:w="0" w:type="dxa"/>
                    <w:right w:w="108" w:type="dxa"/>
                  </w:tcMar>
                  <w:vAlign w:val="center"/>
                  <w:hideMark/>
                </w:tcPr>
                <w:p w14:paraId="19C706E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2D MMSE</w:t>
                  </w:r>
                </w:p>
              </w:tc>
            </w:tr>
            <w:tr w:rsidR="0057308E" w:rsidRPr="00C0482D" w14:paraId="5A14E636" w14:textId="77777777" w:rsidTr="00E62015">
              <w:trPr>
                <w:jc w:val="center"/>
              </w:trPr>
              <w:tc>
                <w:tcPr>
                  <w:tcW w:w="2200" w:type="dxa"/>
                  <w:shd w:val="clear" w:color="auto" w:fill="FFFFFF"/>
                  <w:tcMar>
                    <w:top w:w="15" w:type="dxa"/>
                    <w:left w:w="108" w:type="dxa"/>
                    <w:bottom w:w="0" w:type="dxa"/>
                    <w:right w:w="108" w:type="dxa"/>
                  </w:tcMar>
                  <w:vAlign w:val="center"/>
                  <w:hideMark/>
                </w:tcPr>
                <w:p w14:paraId="268E682D"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Delay spread</w:t>
                  </w:r>
                </w:p>
              </w:tc>
              <w:tc>
                <w:tcPr>
                  <w:tcW w:w="5303" w:type="dxa"/>
                  <w:shd w:val="clear" w:color="auto" w:fill="FFFFFF"/>
                  <w:tcMar>
                    <w:top w:w="15" w:type="dxa"/>
                    <w:left w:w="108" w:type="dxa"/>
                    <w:bottom w:w="0" w:type="dxa"/>
                    <w:right w:w="108" w:type="dxa"/>
                  </w:tcMar>
                  <w:vAlign w:val="center"/>
                  <w:hideMark/>
                </w:tcPr>
                <w:p w14:paraId="403F5E64"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100ns</w:t>
                  </w:r>
                </w:p>
              </w:tc>
            </w:tr>
            <w:tr w:rsidR="0057308E" w:rsidRPr="00C0482D" w14:paraId="12B0F508" w14:textId="77777777" w:rsidTr="00E62015">
              <w:trPr>
                <w:jc w:val="center"/>
              </w:trPr>
              <w:tc>
                <w:tcPr>
                  <w:tcW w:w="2200" w:type="dxa"/>
                  <w:shd w:val="clear" w:color="auto" w:fill="FFFFFF"/>
                  <w:tcMar>
                    <w:top w:w="15" w:type="dxa"/>
                    <w:left w:w="108" w:type="dxa"/>
                    <w:bottom w:w="0" w:type="dxa"/>
                    <w:right w:w="108" w:type="dxa"/>
                  </w:tcMar>
                  <w:vAlign w:val="center"/>
                </w:tcPr>
                <w:p w14:paraId="6ED0952F"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Velocity</w:t>
                  </w:r>
                </w:p>
              </w:tc>
              <w:tc>
                <w:tcPr>
                  <w:tcW w:w="5303" w:type="dxa"/>
                  <w:shd w:val="clear" w:color="auto" w:fill="FFFFFF"/>
                  <w:tcMar>
                    <w:top w:w="15" w:type="dxa"/>
                    <w:left w:w="108" w:type="dxa"/>
                    <w:bottom w:w="0" w:type="dxa"/>
                    <w:right w:w="108" w:type="dxa"/>
                  </w:tcMar>
                  <w:vAlign w:val="center"/>
                </w:tcPr>
                <w:p w14:paraId="52F817AC"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3km/h</w:t>
                  </w:r>
                </w:p>
              </w:tc>
            </w:tr>
            <w:tr w:rsidR="0057308E" w:rsidRPr="00C0482D" w14:paraId="6C59AB30" w14:textId="77777777" w:rsidTr="00E62015">
              <w:trPr>
                <w:jc w:val="center"/>
              </w:trPr>
              <w:tc>
                <w:tcPr>
                  <w:tcW w:w="2200" w:type="dxa"/>
                  <w:shd w:val="clear" w:color="auto" w:fill="FFFFFF"/>
                  <w:tcMar>
                    <w:top w:w="15" w:type="dxa"/>
                    <w:left w:w="108" w:type="dxa"/>
                    <w:bottom w:w="0" w:type="dxa"/>
                    <w:right w:w="108" w:type="dxa"/>
                  </w:tcMar>
                  <w:vAlign w:val="center"/>
                </w:tcPr>
                <w:p w14:paraId="29B4FBB0"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PDSCH transmission</w:t>
                  </w:r>
                </w:p>
              </w:tc>
              <w:tc>
                <w:tcPr>
                  <w:tcW w:w="5303" w:type="dxa"/>
                  <w:shd w:val="clear" w:color="auto" w:fill="FFFFFF"/>
                  <w:tcMar>
                    <w:top w:w="15" w:type="dxa"/>
                    <w:left w:w="108" w:type="dxa"/>
                    <w:bottom w:w="0" w:type="dxa"/>
                    <w:right w:w="108" w:type="dxa"/>
                  </w:tcMar>
                  <w:vAlign w:val="center"/>
                </w:tcPr>
                <w:p w14:paraId="1F28693A"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 xml:space="preserve">14 OFDM symbols with 2 OFDM symbols for DMRS </w:t>
                  </w:r>
                </w:p>
              </w:tc>
            </w:tr>
          </w:tbl>
          <w:p w14:paraId="47093777" w14:textId="77777777" w:rsidR="0057308E" w:rsidRPr="00C0482D" w:rsidRDefault="0057308E" w:rsidP="00366547">
            <w:pPr>
              <w:spacing w:line="259" w:lineRule="auto"/>
              <w:rPr>
                <w:rFonts w:ascii="Arial" w:hAnsi="Arial" w:cs="Arial"/>
                <w:sz w:val="18"/>
                <w:szCs w:val="18"/>
              </w:rPr>
            </w:pPr>
          </w:p>
        </w:tc>
      </w:tr>
    </w:tbl>
    <w:p w14:paraId="345EF1DE" w14:textId="77777777" w:rsidR="0057308E" w:rsidRPr="0057308E" w:rsidRDefault="0057308E" w:rsidP="00C240A9">
      <w:pPr>
        <w:rPr>
          <w:rFonts w:ascii="Arial" w:hAnsi="Arial" w:cs="Arial"/>
          <w:sz w:val="20"/>
          <w:szCs w:val="20"/>
        </w:rPr>
      </w:pPr>
    </w:p>
    <w:p w14:paraId="332A0C9D" w14:textId="2955F08A" w:rsidR="00C240A9" w:rsidRDefault="00C240A9" w:rsidP="00C240A9">
      <w:pPr>
        <w:pStyle w:val="Heading2"/>
        <w:rPr>
          <w:rFonts w:ascii="Arial" w:hAnsi="Arial" w:cs="Arial"/>
        </w:rPr>
      </w:pPr>
      <w:r w:rsidRPr="00776C3D">
        <w:rPr>
          <w:rFonts w:ascii="Arial" w:hAnsi="Arial" w:cs="Arial"/>
        </w:rPr>
        <w:t xml:space="preserve">AI-based CSI compression </w:t>
      </w:r>
    </w:p>
    <w:p w14:paraId="0DFD9D30" w14:textId="0F39DD91" w:rsidR="00153B1A" w:rsidRPr="00EF0650" w:rsidRDefault="00153B1A" w:rsidP="00153B1A">
      <w:pPr>
        <w:rPr>
          <w:rFonts w:ascii="Arial" w:hAnsi="Arial" w:cs="Arial"/>
        </w:rPr>
      </w:pPr>
      <w:r w:rsidRPr="00EF0650">
        <w:rPr>
          <w:rFonts w:ascii="Arial" w:hAnsi="Arial" w:cs="Arial"/>
        </w:rPr>
        <w:t>This part can be discussed if no big concern on study of JSCC/JSCM</w:t>
      </w:r>
      <w:r w:rsidR="003D2F4F">
        <w:rPr>
          <w:rFonts w:ascii="Arial" w:hAnsi="Arial" w:cs="Arial"/>
        </w:rPr>
        <w:t xml:space="preserve">. </w:t>
      </w:r>
    </w:p>
    <w:p w14:paraId="6F26931B" w14:textId="3C9B26E8" w:rsidR="00153B1A" w:rsidRDefault="00153B1A" w:rsidP="00153B1A">
      <w:pPr>
        <w:pStyle w:val="Heading3"/>
        <w:rPr>
          <w:lang w:eastAsia="zh-CN"/>
        </w:rPr>
      </w:pPr>
      <w:r>
        <w:t>KPI</w:t>
      </w:r>
      <w:r>
        <w:rPr>
          <w:lang w:eastAsia="zh-CN"/>
        </w:rPr>
        <w:t xml:space="preserve"> </w:t>
      </w:r>
      <w:r w:rsidR="00296239">
        <w:rPr>
          <w:lang w:eastAsia="zh-CN"/>
        </w:rPr>
        <w:t xml:space="preserve">and </w:t>
      </w:r>
      <w:r w:rsidR="00C67DC2">
        <w:rPr>
          <w:lang w:eastAsia="zh-CN"/>
        </w:rPr>
        <w:t>basic assumption</w:t>
      </w:r>
      <w:r w:rsidR="00296239">
        <w:rPr>
          <w:lang w:eastAsia="zh-CN"/>
        </w:rPr>
        <w:t xml:space="preserve"> </w:t>
      </w:r>
      <w:r>
        <w:rPr>
          <w:lang w:eastAsia="zh-CN"/>
        </w:rPr>
        <w:t xml:space="preserve">for </w:t>
      </w:r>
      <w:r w:rsidR="0016742D">
        <w:rPr>
          <w:lang w:eastAsia="zh-CN"/>
        </w:rPr>
        <w:t xml:space="preserve">AI-based </w:t>
      </w:r>
      <w:r w:rsidR="000969BB">
        <w:rPr>
          <w:lang w:eastAsia="zh-CN"/>
        </w:rPr>
        <w:t>CSI compression</w:t>
      </w:r>
    </w:p>
    <w:p w14:paraId="0F7794D3" w14:textId="2C6A1725" w:rsidR="00153B1A" w:rsidRPr="00776C3D" w:rsidRDefault="00153B1A" w:rsidP="00153B1A">
      <w:pPr>
        <w:pStyle w:val="Heading3"/>
      </w:pPr>
      <w:r w:rsidRPr="00776C3D">
        <w:t>Generalizations</w:t>
      </w:r>
      <w:r w:rsidRPr="00776C3D">
        <w:rPr>
          <w:lang w:eastAsia="zh-CN"/>
        </w:rPr>
        <w:t>/Scalability</w:t>
      </w:r>
      <w:r>
        <w:rPr>
          <w:lang w:eastAsia="zh-CN"/>
        </w:rPr>
        <w:t xml:space="preserve"> for JSC</w:t>
      </w:r>
      <w:r w:rsidR="000969BB">
        <w:rPr>
          <w:lang w:eastAsia="zh-CN"/>
        </w:rPr>
        <w:t>C</w:t>
      </w:r>
      <w:r>
        <w:rPr>
          <w:lang w:eastAsia="zh-CN"/>
        </w:rPr>
        <w:t>JSC</w:t>
      </w:r>
      <w:r w:rsidR="000969BB">
        <w:rPr>
          <w:lang w:eastAsia="zh-CN"/>
        </w:rPr>
        <w:t>M</w:t>
      </w:r>
    </w:p>
    <w:tbl>
      <w:tblPr>
        <w:tblStyle w:val="TableGrid"/>
        <w:tblW w:w="0" w:type="auto"/>
        <w:tblLook w:val="04A0" w:firstRow="1" w:lastRow="0" w:firstColumn="1" w:lastColumn="0" w:noHBand="0" w:noVBand="1"/>
      </w:tblPr>
      <w:tblGrid>
        <w:gridCol w:w="1072"/>
        <w:gridCol w:w="8664"/>
      </w:tblGrid>
      <w:tr w:rsidR="00153B1A" w:rsidRPr="00776C3D" w14:paraId="19A4EDA4" w14:textId="77777777" w:rsidTr="00F864D6">
        <w:tc>
          <w:tcPr>
            <w:tcW w:w="0" w:type="auto"/>
            <w:shd w:val="clear" w:color="auto" w:fill="FFC000" w:themeFill="accent4"/>
          </w:tcPr>
          <w:p w14:paraId="748DA702" w14:textId="77777777" w:rsidR="00153B1A" w:rsidRPr="00776C3D" w:rsidRDefault="00153B1A" w:rsidP="00F864D6">
            <w:pPr>
              <w:rPr>
                <w:rFonts w:ascii="Arial" w:hAnsi="Arial" w:cs="Arial"/>
              </w:rPr>
            </w:pPr>
            <w:r>
              <w:rPr>
                <w:rFonts w:ascii="Arial" w:hAnsi="Arial" w:cs="Arial"/>
              </w:rPr>
              <w:t>Company</w:t>
            </w:r>
          </w:p>
        </w:tc>
        <w:tc>
          <w:tcPr>
            <w:tcW w:w="0" w:type="auto"/>
            <w:shd w:val="clear" w:color="auto" w:fill="FFC000" w:themeFill="accent4"/>
          </w:tcPr>
          <w:p w14:paraId="794CFD78" w14:textId="77777777" w:rsidR="00153B1A" w:rsidRPr="00776C3D" w:rsidRDefault="00153B1A" w:rsidP="00F864D6">
            <w:pPr>
              <w:rPr>
                <w:rFonts w:ascii="Arial" w:hAnsi="Arial" w:cs="Arial"/>
              </w:rPr>
            </w:pPr>
            <w:r>
              <w:rPr>
                <w:rFonts w:ascii="Arial" w:hAnsi="Arial" w:cs="Arial"/>
              </w:rPr>
              <w:t>Key proposal/observations</w:t>
            </w:r>
          </w:p>
        </w:tc>
      </w:tr>
      <w:tr w:rsidR="00153B1A" w:rsidRPr="00776C3D" w14:paraId="40BC7567" w14:textId="77777777" w:rsidTr="00F864D6">
        <w:tc>
          <w:tcPr>
            <w:tcW w:w="0" w:type="auto"/>
          </w:tcPr>
          <w:p w14:paraId="673D6898" w14:textId="77777777" w:rsidR="00153B1A" w:rsidRPr="00776C3D" w:rsidRDefault="00153B1A" w:rsidP="00F864D6">
            <w:pPr>
              <w:rPr>
                <w:rFonts w:ascii="Arial" w:hAnsi="Arial" w:cs="Arial"/>
                <w:lang w:eastAsia="zh-CN"/>
              </w:rPr>
            </w:pPr>
            <w:r w:rsidRPr="00776C3D">
              <w:rPr>
                <w:rFonts w:ascii="Arial" w:hAnsi="Arial" w:cs="Arial"/>
                <w:lang w:eastAsia="zh-CN"/>
              </w:rPr>
              <w:t>Nokia</w:t>
            </w:r>
          </w:p>
        </w:tc>
        <w:tc>
          <w:tcPr>
            <w:tcW w:w="0" w:type="auto"/>
          </w:tcPr>
          <w:p w14:paraId="39E27C04" w14:textId="77777777" w:rsidR="00153B1A" w:rsidRPr="00776C3D" w:rsidRDefault="00153B1A" w:rsidP="00F864D6">
            <w:pPr>
              <w:rPr>
                <w:rFonts w:ascii="Arial" w:hAnsi="Arial" w:cs="Arial"/>
              </w:rPr>
            </w:pPr>
            <w:r w:rsidRPr="00776C3D">
              <w:rPr>
                <w:rFonts w:ascii="Arial" w:hAnsi="Arial" w:cs="Arial"/>
              </w:rPr>
              <w:t>Study generalization and scalability for JSCC/M with a baseline of the three cases defined in Rel-18</w:t>
            </w:r>
          </w:p>
        </w:tc>
      </w:tr>
      <w:tr w:rsidR="00153B1A" w:rsidRPr="00776C3D" w14:paraId="52BA50EE" w14:textId="77777777" w:rsidTr="00F864D6">
        <w:tc>
          <w:tcPr>
            <w:tcW w:w="0" w:type="auto"/>
          </w:tcPr>
          <w:p w14:paraId="18F0C2FE" w14:textId="77777777" w:rsidR="00153B1A" w:rsidRPr="00776C3D" w:rsidRDefault="00153B1A" w:rsidP="00F864D6">
            <w:pPr>
              <w:rPr>
                <w:rFonts w:ascii="Arial" w:hAnsi="Arial" w:cs="Arial"/>
                <w:lang w:eastAsia="zh-CN"/>
              </w:rPr>
            </w:pPr>
            <w:r w:rsidRPr="00776C3D">
              <w:rPr>
                <w:rFonts w:ascii="Arial" w:hAnsi="Arial" w:cs="Arial"/>
                <w:lang w:eastAsia="zh-CN"/>
              </w:rPr>
              <w:t>CATT</w:t>
            </w:r>
          </w:p>
        </w:tc>
        <w:tc>
          <w:tcPr>
            <w:tcW w:w="0" w:type="auto"/>
          </w:tcPr>
          <w:p w14:paraId="67754431" w14:textId="77777777" w:rsidR="00153B1A" w:rsidRPr="00D32D6F" w:rsidRDefault="00153B1A" w:rsidP="00F864D6">
            <w:pPr>
              <w:pStyle w:val="Caption"/>
              <w:rPr>
                <w:rFonts w:ascii="Arial" w:hAnsi="Arial" w:cs="Arial"/>
                <w:b w:val="0"/>
                <w:bCs w:val="0"/>
                <w:lang w:eastAsia="zh-CN"/>
              </w:rPr>
            </w:pPr>
            <w:r w:rsidRPr="00D32D6F">
              <w:rPr>
                <w:rFonts w:ascii="Arial" w:hAnsi="Arial" w:cs="Arial"/>
                <w:b w:val="0"/>
                <w:bCs w:val="0"/>
              </w:rPr>
              <w:t xml:space="preserve">Proposal </w:t>
            </w:r>
            <w:r w:rsidRPr="00D32D6F">
              <w:rPr>
                <w:rFonts w:ascii="Arial" w:hAnsi="Arial" w:cs="Arial"/>
                <w:b w:val="0"/>
                <w:bCs w:val="0"/>
              </w:rPr>
              <w:fldChar w:fldCharType="begin"/>
            </w:r>
            <w:r w:rsidRPr="00D32D6F">
              <w:rPr>
                <w:rFonts w:ascii="Arial" w:hAnsi="Arial" w:cs="Arial"/>
                <w:b w:val="0"/>
                <w:bCs w:val="0"/>
              </w:rPr>
              <w:instrText xml:space="preserve"> SEQ Proposal \* ARABIC </w:instrText>
            </w:r>
            <w:r w:rsidRPr="00D32D6F">
              <w:rPr>
                <w:rFonts w:ascii="Arial" w:hAnsi="Arial" w:cs="Arial"/>
                <w:b w:val="0"/>
                <w:bCs w:val="0"/>
              </w:rPr>
              <w:fldChar w:fldCharType="separate"/>
            </w:r>
            <w:r w:rsidRPr="00D32D6F">
              <w:rPr>
                <w:rFonts w:ascii="Arial" w:hAnsi="Arial" w:cs="Arial"/>
                <w:b w:val="0"/>
                <w:bCs w:val="0"/>
                <w:noProof/>
              </w:rPr>
              <w:t>19</w:t>
            </w:r>
            <w:r w:rsidRPr="00D32D6F">
              <w:rPr>
                <w:rFonts w:ascii="Arial" w:hAnsi="Arial" w:cs="Arial"/>
                <w:b w:val="0"/>
                <w:bCs w:val="0"/>
              </w:rPr>
              <w:fldChar w:fldCharType="end"/>
            </w:r>
            <w:r w:rsidRPr="00D32D6F">
              <w:rPr>
                <w:rFonts w:ascii="Arial" w:hAnsi="Arial" w:cs="Arial"/>
                <w:b w:val="0"/>
                <w:bCs w:val="0"/>
                <w:lang w:eastAsia="zh-CN"/>
              </w:rPr>
              <w:t>: To verify the generalization/scalability performance of an AI/ML model, consider the following aspects:</w:t>
            </w:r>
          </w:p>
          <w:p w14:paraId="18C5F54D"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 xml:space="preserve">Various deployment scenarios (e.g., </w:t>
            </w:r>
            <w:proofErr w:type="spellStart"/>
            <w:r w:rsidRPr="00D32D6F">
              <w:rPr>
                <w:rFonts w:ascii="Arial" w:hAnsi="Arial" w:cs="Arial"/>
              </w:rPr>
              <w:t>UMa</w:t>
            </w:r>
            <w:proofErr w:type="spellEnd"/>
            <w:r w:rsidRPr="00D32D6F">
              <w:rPr>
                <w:rFonts w:ascii="Arial" w:hAnsi="Arial" w:cs="Arial"/>
              </w:rPr>
              <w:t xml:space="preserve">, </w:t>
            </w:r>
            <w:proofErr w:type="spellStart"/>
            <w:r w:rsidRPr="00D32D6F">
              <w:rPr>
                <w:rFonts w:ascii="Arial" w:hAnsi="Arial" w:cs="Arial"/>
              </w:rPr>
              <w:t>UMi</w:t>
            </w:r>
            <w:proofErr w:type="spellEnd"/>
            <w:r w:rsidRPr="00D32D6F">
              <w:rPr>
                <w:rFonts w:ascii="Arial" w:hAnsi="Arial" w:cs="Arial"/>
              </w:rPr>
              <w:t xml:space="preserve">, </w:t>
            </w:r>
            <w:proofErr w:type="spellStart"/>
            <w:r w:rsidRPr="00D32D6F">
              <w:rPr>
                <w:rFonts w:ascii="Arial" w:hAnsi="Arial" w:cs="Arial"/>
              </w:rPr>
              <w:t>InH</w:t>
            </w:r>
            <w:proofErr w:type="spellEnd"/>
            <w:r w:rsidRPr="00D32D6F">
              <w:rPr>
                <w:rFonts w:ascii="Arial" w:hAnsi="Arial" w:cs="Arial"/>
              </w:rPr>
              <w:t>)</w:t>
            </w:r>
          </w:p>
          <w:p w14:paraId="7D605B38"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 xml:space="preserve">Various outdoor/indoor UE distributions for </w:t>
            </w:r>
            <w:proofErr w:type="spellStart"/>
            <w:r w:rsidRPr="00D32D6F">
              <w:rPr>
                <w:rFonts w:ascii="Arial" w:hAnsi="Arial" w:cs="Arial"/>
              </w:rPr>
              <w:t>UMa</w:t>
            </w:r>
            <w:proofErr w:type="spellEnd"/>
            <w:r w:rsidRPr="00D32D6F">
              <w:rPr>
                <w:rFonts w:ascii="Arial" w:hAnsi="Arial" w:cs="Arial"/>
              </w:rPr>
              <w:t>/</w:t>
            </w:r>
            <w:proofErr w:type="spellStart"/>
            <w:r w:rsidRPr="00D32D6F">
              <w:rPr>
                <w:rFonts w:ascii="Arial" w:hAnsi="Arial" w:cs="Arial"/>
              </w:rPr>
              <w:t>UMi</w:t>
            </w:r>
            <w:proofErr w:type="spellEnd"/>
            <w:r w:rsidRPr="00D32D6F">
              <w:rPr>
                <w:rFonts w:ascii="Arial" w:hAnsi="Arial" w:cs="Arial"/>
              </w:rPr>
              <w:t xml:space="preserve"> (e.g., 10:0, 8:2, 5:5, 2:8, 0:10)</w:t>
            </w:r>
          </w:p>
          <w:p w14:paraId="749861C9"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Various carrier frequencies</w:t>
            </w:r>
          </w:p>
          <w:p w14:paraId="14EC5256"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Various antenna virtualization (</w:t>
            </w:r>
            <w:proofErr w:type="spellStart"/>
            <w:r w:rsidRPr="00D32D6F">
              <w:rPr>
                <w:rFonts w:ascii="Arial" w:hAnsi="Arial" w:cs="Arial"/>
              </w:rPr>
              <w:t>TxRU</w:t>
            </w:r>
            <w:proofErr w:type="spellEnd"/>
            <w:r w:rsidRPr="00D32D6F">
              <w:rPr>
                <w:rFonts w:ascii="Arial" w:hAnsi="Arial" w:cs="Arial"/>
              </w:rPr>
              <w:t xml:space="preserve"> mapping)</w:t>
            </w:r>
          </w:p>
          <w:p w14:paraId="491F5986"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Various antenna port layouts, e.g., (N1/N2/P) and/or antenna port numbers (e.g., 32 ports, 16 ports)</w:t>
            </w:r>
          </w:p>
        </w:tc>
      </w:tr>
      <w:tr w:rsidR="00153B1A" w:rsidRPr="00776C3D" w14:paraId="654F3DB7" w14:textId="77777777" w:rsidTr="00F864D6">
        <w:tc>
          <w:tcPr>
            <w:tcW w:w="0" w:type="auto"/>
          </w:tcPr>
          <w:p w14:paraId="50BF9FD7" w14:textId="77777777" w:rsidR="00153B1A" w:rsidRPr="00776C3D" w:rsidRDefault="00153B1A" w:rsidP="00F864D6">
            <w:pPr>
              <w:rPr>
                <w:rFonts w:ascii="Arial" w:hAnsi="Arial" w:cs="Arial"/>
              </w:rPr>
            </w:pPr>
            <w:r w:rsidRPr="00776C3D">
              <w:rPr>
                <w:rFonts w:ascii="Arial" w:hAnsi="Arial" w:cs="Arial"/>
              </w:rPr>
              <w:t>Samsung</w:t>
            </w:r>
          </w:p>
        </w:tc>
        <w:tc>
          <w:tcPr>
            <w:tcW w:w="0" w:type="auto"/>
          </w:tcPr>
          <w:p w14:paraId="6263CBBA" w14:textId="77777777" w:rsidR="00153B1A" w:rsidRPr="00D32D6F" w:rsidRDefault="00153B1A" w:rsidP="00F864D6">
            <w:pPr>
              <w:widowControl/>
              <w:suppressAutoHyphens/>
              <w:rPr>
                <w:rFonts w:ascii="Arial" w:hAnsi="Arial" w:cs="Arial"/>
              </w:rPr>
            </w:pPr>
            <w:r w:rsidRPr="00D32D6F">
              <w:rPr>
                <w:rFonts w:ascii="Arial" w:hAnsi="Arial" w:cs="Arial"/>
              </w:rPr>
              <w:t xml:space="preserve">Observation #32: Similar scalability and generalization performances, as studied in NR, are expected at least for 2-sided model for JSCC/JSCM. </w:t>
            </w:r>
          </w:p>
          <w:p w14:paraId="298B897F" w14:textId="77777777" w:rsidR="00153B1A" w:rsidRPr="00D32D6F" w:rsidRDefault="00153B1A" w:rsidP="00F864D6">
            <w:pPr>
              <w:rPr>
                <w:rFonts w:ascii="Arial" w:hAnsi="Arial" w:cs="Arial"/>
              </w:rPr>
            </w:pPr>
            <w:r w:rsidRPr="00D32D6F">
              <w:rPr>
                <w:rFonts w:ascii="Arial" w:hAnsi="Arial" w:cs="Arial"/>
              </w:rPr>
              <w:t xml:space="preserve">Proposal #28: To verify the generalization/scalability performance of an AI/ML model over various configurations (e.g., which may potentially lead to different dimensions of model input/output), the </w:t>
            </w:r>
            <w:r w:rsidRPr="00D32D6F">
              <w:rPr>
                <w:rFonts w:ascii="Arial" w:hAnsi="Arial" w:cs="Arial"/>
                <w:i/>
                <w:iCs/>
              </w:rPr>
              <w:t>set of configurations</w:t>
            </w:r>
            <w:r w:rsidRPr="00D32D6F">
              <w:rPr>
                <w:rFonts w:ascii="Arial" w:hAnsi="Arial" w:cs="Arial"/>
              </w:rPr>
              <w:t xml:space="preserve"> are considered focusing on one or more of the following aspects:</w:t>
            </w:r>
          </w:p>
          <w:p w14:paraId="69268854" w14:textId="77777777" w:rsidR="00153B1A" w:rsidRPr="00D32D6F" w:rsidRDefault="00153B1A" w:rsidP="00F864D6">
            <w:pPr>
              <w:pStyle w:val="ListParagraph"/>
              <w:widowControl/>
              <w:numPr>
                <w:ilvl w:val="0"/>
                <w:numId w:val="2"/>
              </w:numPr>
              <w:suppressAutoHyphens/>
              <w:rPr>
                <w:rFonts w:ascii="Arial" w:hAnsi="Arial" w:cs="Arial"/>
              </w:rPr>
            </w:pPr>
            <w:r w:rsidRPr="00D32D6F">
              <w:rPr>
                <w:rFonts w:ascii="Arial" w:hAnsi="Arial" w:cs="Arial"/>
              </w:rPr>
              <w:t>Various uplink channel models (e.g., AWGN, CDL, TDL, different uplink SNR range)</w:t>
            </w:r>
          </w:p>
          <w:p w14:paraId="0648EB64" w14:textId="77777777" w:rsidR="00153B1A" w:rsidRPr="00D32D6F" w:rsidRDefault="00153B1A" w:rsidP="00F864D6">
            <w:pPr>
              <w:pStyle w:val="ListParagraph"/>
              <w:widowControl/>
              <w:numPr>
                <w:ilvl w:val="0"/>
                <w:numId w:val="2"/>
              </w:numPr>
              <w:suppressAutoHyphens/>
              <w:rPr>
                <w:rFonts w:ascii="Arial" w:hAnsi="Arial" w:cs="Arial"/>
              </w:rPr>
            </w:pPr>
            <w:r w:rsidRPr="00D32D6F">
              <w:rPr>
                <w:rFonts w:ascii="Arial" w:hAnsi="Arial" w:cs="Arial"/>
              </w:rPr>
              <w:t>Various UL resource size, e.g., size, for CSI feedback (for JSCM)</w:t>
            </w:r>
          </w:p>
          <w:p w14:paraId="367B0BE2" w14:textId="77777777" w:rsidR="00153B1A" w:rsidRPr="00D32D6F" w:rsidRDefault="00153B1A" w:rsidP="00F864D6">
            <w:pPr>
              <w:pStyle w:val="ListParagraph"/>
              <w:widowControl/>
              <w:numPr>
                <w:ilvl w:val="0"/>
                <w:numId w:val="2"/>
              </w:numPr>
              <w:suppressAutoHyphens/>
              <w:rPr>
                <w:rFonts w:ascii="Arial" w:hAnsi="Arial" w:cs="Arial"/>
              </w:rPr>
            </w:pPr>
            <w:r w:rsidRPr="00D32D6F">
              <w:rPr>
                <w:rFonts w:ascii="Arial" w:hAnsi="Arial" w:cs="Arial"/>
              </w:rPr>
              <w:t>Various number of Rx ports, if applicable</w:t>
            </w:r>
          </w:p>
          <w:p w14:paraId="2983AB8E" w14:textId="77777777" w:rsidR="00153B1A" w:rsidRPr="00D32D6F" w:rsidRDefault="00153B1A" w:rsidP="00F864D6">
            <w:pPr>
              <w:rPr>
                <w:rFonts w:ascii="Arial" w:hAnsi="Arial" w:cs="Arial"/>
              </w:rPr>
            </w:pPr>
            <w:r w:rsidRPr="00D32D6F">
              <w:rPr>
                <w:rFonts w:ascii="Arial" w:hAnsi="Arial" w:cs="Arial"/>
              </w:rPr>
              <w:t xml:space="preserve">Proposal #29: For the evaluation of scalability/generalization for AI-based CSI compression, the evaluation methodology in NR (as in TR 38.843) can be considered as the starting point. </w:t>
            </w:r>
          </w:p>
          <w:p w14:paraId="3B5920E1" w14:textId="77777777" w:rsidR="00153B1A" w:rsidRPr="00D32D6F" w:rsidRDefault="00153B1A" w:rsidP="00F864D6">
            <w:pPr>
              <w:rPr>
                <w:rFonts w:ascii="Arial" w:hAnsi="Arial" w:cs="Arial"/>
              </w:rPr>
            </w:pPr>
            <w:r w:rsidRPr="00D32D6F">
              <w:rPr>
                <w:rFonts w:ascii="Arial" w:hAnsi="Arial" w:cs="Arial"/>
              </w:rPr>
              <w:t xml:space="preserve">Proposal #30: For AI-based CSI compression with rank ≥1, when precoding vector is target CSI, layer common model can be used as the baseline for evaluation. </w:t>
            </w:r>
          </w:p>
        </w:tc>
      </w:tr>
    </w:tbl>
    <w:p w14:paraId="2BFF777D" w14:textId="77777777" w:rsidR="00153B1A" w:rsidRPr="00776C3D" w:rsidRDefault="00153B1A" w:rsidP="00153B1A">
      <w:pPr>
        <w:rPr>
          <w:rFonts w:ascii="Arial" w:hAnsi="Arial" w:cs="Arial"/>
        </w:rPr>
      </w:pPr>
    </w:p>
    <w:p w14:paraId="00E9D7F6" w14:textId="60F9AADC" w:rsidR="00C240A9" w:rsidRPr="00776C3D" w:rsidRDefault="00C240A9" w:rsidP="00C240A9">
      <w:pPr>
        <w:pStyle w:val="Heading2"/>
        <w:rPr>
          <w:rFonts w:ascii="Arial" w:hAnsi="Arial" w:cs="Arial"/>
        </w:rPr>
      </w:pPr>
      <w:r w:rsidRPr="00776C3D">
        <w:rPr>
          <w:rFonts w:ascii="Arial" w:hAnsi="Arial" w:cs="Arial"/>
        </w:rPr>
        <w:lastRenderedPageBreak/>
        <w:t xml:space="preserve">CSI prediction </w:t>
      </w:r>
    </w:p>
    <w:tbl>
      <w:tblPr>
        <w:tblStyle w:val="TableGrid"/>
        <w:tblW w:w="0" w:type="auto"/>
        <w:tblLook w:val="04A0" w:firstRow="1" w:lastRow="0" w:firstColumn="1" w:lastColumn="0" w:noHBand="0" w:noVBand="1"/>
      </w:tblPr>
      <w:tblGrid>
        <w:gridCol w:w="1326"/>
        <w:gridCol w:w="8410"/>
      </w:tblGrid>
      <w:tr w:rsidR="00B84556" w:rsidRPr="00B84556" w14:paraId="3F59134B" w14:textId="77777777" w:rsidTr="00CF26A3">
        <w:tc>
          <w:tcPr>
            <w:tcW w:w="1326" w:type="dxa"/>
            <w:shd w:val="clear" w:color="auto" w:fill="FFC000" w:themeFill="accent4"/>
          </w:tcPr>
          <w:p w14:paraId="375CF98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Company</w:t>
            </w:r>
          </w:p>
        </w:tc>
        <w:tc>
          <w:tcPr>
            <w:tcW w:w="8410" w:type="dxa"/>
            <w:shd w:val="clear" w:color="auto" w:fill="FFC000" w:themeFill="accent4"/>
          </w:tcPr>
          <w:p w14:paraId="04DD783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Key proposal/observation</w:t>
            </w:r>
          </w:p>
        </w:tc>
      </w:tr>
      <w:tr w:rsidR="00B84556" w:rsidRPr="00B84556" w14:paraId="376B5129" w14:textId="77777777" w:rsidTr="00CF26A3">
        <w:trPr>
          <w:trHeight w:val="278"/>
        </w:trPr>
        <w:tc>
          <w:tcPr>
            <w:tcW w:w="1326" w:type="dxa"/>
          </w:tcPr>
          <w:p w14:paraId="57460B1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Nokia</w:t>
            </w:r>
          </w:p>
        </w:tc>
        <w:tc>
          <w:tcPr>
            <w:tcW w:w="8410" w:type="dxa"/>
          </w:tcPr>
          <w:p w14:paraId="35258D2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 xml:space="preserve">Table </w:t>
            </w:r>
            <w:r w:rsidRPr="00B84556">
              <w:rPr>
                <w:rFonts w:ascii="Arial" w:hAnsi="Arial" w:cs="Arial"/>
                <w:bCs/>
                <w:sz w:val="18"/>
                <w:szCs w:val="18"/>
              </w:rPr>
              <w:fldChar w:fldCharType="begin"/>
            </w:r>
            <w:r w:rsidRPr="00B84556">
              <w:rPr>
                <w:rFonts w:ascii="Arial" w:hAnsi="Arial" w:cs="Arial"/>
                <w:bCs/>
                <w:sz w:val="18"/>
                <w:szCs w:val="18"/>
                <w:lang w:val="en-US"/>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lang w:val="en-US"/>
              </w:rPr>
              <w:t>4</w:t>
            </w:r>
            <w:r w:rsidRPr="00B84556">
              <w:rPr>
                <w:rFonts w:ascii="Arial" w:hAnsi="Arial" w:cs="Arial"/>
                <w:sz w:val="18"/>
                <w:szCs w:val="18"/>
              </w:rPr>
              <w:fldChar w:fldCharType="end"/>
            </w:r>
            <w:r w:rsidRPr="00B84556">
              <w:rPr>
                <w:rFonts w:ascii="Arial" w:hAnsi="Arial" w:cs="Arial"/>
                <w:bCs/>
                <w:sz w:val="18"/>
                <w:szCs w:val="18"/>
                <w:lang w:val="en-US"/>
              </w:rPr>
              <w:t>. Dataset and system-level simulation assumptions for CSI-RS overhead reduction</w:t>
            </w:r>
          </w:p>
          <w:tbl>
            <w:tblPr>
              <w:tblStyle w:val="TableGrid"/>
              <w:tblW w:w="0" w:type="auto"/>
              <w:jc w:val="center"/>
              <w:tblLook w:val="04A0" w:firstRow="1" w:lastRow="0" w:firstColumn="1" w:lastColumn="0" w:noHBand="0" w:noVBand="1"/>
            </w:tblPr>
            <w:tblGrid>
              <w:gridCol w:w="2934"/>
              <w:gridCol w:w="5250"/>
            </w:tblGrid>
            <w:tr w:rsidR="00B84556" w:rsidRPr="00B84556" w14:paraId="68C5FB03" w14:textId="77777777" w:rsidTr="00E62015">
              <w:trPr>
                <w:jc w:val="center"/>
              </w:trPr>
              <w:tc>
                <w:tcPr>
                  <w:tcW w:w="3114" w:type="dxa"/>
                  <w:shd w:val="clear" w:color="auto" w:fill="D0CECE" w:themeFill="background2" w:themeFillShade="E6"/>
                </w:tcPr>
                <w:p w14:paraId="7CA5431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Parameter (s)</w:t>
                  </w:r>
                </w:p>
              </w:tc>
              <w:tc>
                <w:tcPr>
                  <w:tcW w:w="5641" w:type="dxa"/>
                  <w:shd w:val="clear" w:color="auto" w:fill="D0CECE" w:themeFill="background2" w:themeFillShade="E6"/>
                </w:tcPr>
                <w:p w14:paraId="6B0CE54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Value (s)</w:t>
                  </w:r>
                </w:p>
              </w:tc>
            </w:tr>
            <w:tr w:rsidR="00B84556" w:rsidRPr="00B84556" w14:paraId="269D6221" w14:textId="77777777" w:rsidTr="00E62015">
              <w:trPr>
                <w:trHeight w:val="240"/>
                <w:jc w:val="center"/>
              </w:trPr>
              <w:tc>
                <w:tcPr>
                  <w:tcW w:w="3114" w:type="dxa"/>
                  <w:hideMark/>
                </w:tcPr>
                <w:p w14:paraId="0E3B90EA"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Duplex, Waveform </w:t>
                  </w:r>
                </w:p>
              </w:tc>
              <w:tc>
                <w:tcPr>
                  <w:tcW w:w="5641" w:type="dxa"/>
                  <w:hideMark/>
                </w:tcPr>
                <w:p w14:paraId="1E3306E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FDD, OFDM </w:t>
                  </w:r>
                </w:p>
              </w:tc>
            </w:tr>
            <w:tr w:rsidR="00B84556" w:rsidRPr="00B84556" w14:paraId="130DA639" w14:textId="77777777" w:rsidTr="00E62015">
              <w:trPr>
                <w:trHeight w:val="225"/>
                <w:jc w:val="center"/>
              </w:trPr>
              <w:tc>
                <w:tcPr>
                  <w:tcW w:w="3114" w:type="dxa"/>
                  <w:hideMark/>
                </w:tcPr>
                <w:p w14:paraId="7ECA500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Scenario </w:t>
                  </w:r>
                </w:p>
              </w:tc>
              <w:tc>
                <w:tcPr>
                  <w:tcW w:w="5641" w:type="dxa"/>
                  <w:hideMark/>
                </w:tcPr>
                <w:p w14:paraId="326CCD5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Dense Urban Macro </w:t>
                  </w:r>
                </w:p>
              </w:tc>
            </w:tr>
            <w:tr w:rsidR="00B84556" w:rsidRPr="00B84556" w14:paraId="22AA2CB3" w14:textId="77777777" w:rsidTr="00E62015">
              <w:trPr>
                <w:trHeight w:val="240"/>
                <w:jc w:val="center"/>
              </w:trPr>
              <w:tc>
                <w:tcPr>
                  <w:tcW w:w="3114" w:type="dxa"/>
                  <w:hideMark/>
                </w:tcPr>
                <w:p w14:paraId="0DAE8D9C"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Carrier Frequency </w:t>
                  </w:r>
                </w:p>
              </w:tc>
              <w:tc>
                <w:tcPr>
                  <w:tcW w:w="5641" w:type="dxa"/>
                  <w:hideMark/>
                </w:tcPr>
                <w:p w14:paraId="7C7B564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64 Tx </w:t>
                  </w:r>
                  <w:proofErr w:type="gramStart"/>
                  <w:r w:rsidRPr="00B84556">
                    <w:rPr>
                      <w:rFonts w:ascii="Arial" w:hAnsi="Arial" w:cs="Arial"/>
                      <w:sz w:val="18"/>
                      <w:szCs w:val="18"/>
                      <w:lang w:val="en-US"/>
                    </w:rPr>
                    <w:t>ports :</w:t>
                  </w:r>
                  <w:proofErr w:type="gramEnd"/>
                  <w:r w:rsidRPr="00B84556">
                    <w:rPr>
                      <w:rFonts w:ascii="Arial" w:hAnsi="Arial" w:cs="Arial"/>
                      <w:sz w:val="18"/>
                      <w:szCs w:val="18"/>
                      <w:lang w:val="en-US"/>
                    </w:rPr>
                    <w:t xml:space="preserve"> 4 GHz</w:t>
                  </w:r>
                </w:p>
              </w:tc>
            </w:tr>
            <w:tr w:rsidR="00B84556" w:rsidRPr="00B84556" w14:paraId="4D6F37E3" w14:textId="77777777" w:rsidTr="00E62015">
              <w:trPr>
                <w:trHeight w:val="225"/>
                <w:jc w:val="center"/>
              </w:trPr>
              <w:tc>
                <w:tcPr>
                  <w:tcW w:w="3114" w:type="dxa"/>
                  <w:hideMark/>
                </w:tcPr>
                <w:p w14:paraId="7581A45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Inter-BS distance </w:t>
                  </w:r>
                </w:p>
              </w:tc>
              <w:tc>
                <w:tcPr>
                  <w:tcW w:w="5641" w:type="dxa"/>
                  <w:hideMark/>
                </w:tcPr>
                <w:p w14:paraId="098BA61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64 Tx </w:t>
                  </w:r>
                  <w:proofErr w:type="gramStart"/>
                  <w:r w:rsidRPr="00B84556">
                    <w:rPr>
                      <w:rFonts w:ascii="Arial" w:hAnsi="Arial" w:cs="Arial"/>
                      <w:sz w:val="18"/>
                      <w:szCs w:val="18"/>
                      <w:lang w:val="en-US"/>
                    </w:rPr>
                    <w:t>ports :</w:t>
                  </w:r>
                  <w:proofErr w:type="gramEnd"/>
                  <w:r w:rsidRPr="00B84556">
                    <w:rPr>
                      <w:rFonts w:ascii="Arial" w:hAnsi="Arial" w:cs="Arial"/>
                      <w:sz w:val="18"/>
                      <w:szCs w:val="18"/>
                      <w:lang w:val="en-US"/>
                    </w:rPr>
                    <w:t xml:space="preserve"> 200 m </w:t>
                  </w:r>
                </w:p>
              </w:tc>
            </w:tr>
            <w:tr w:rsidR="00B84556" w:rsidRPr="00B84556" w14:paraId="11ED448D" w14:textId="77777777" w:rsidTr="00E62015">
              <w:trPr>
                <w:trHeight w:val="225"/>
                <w:jc w:val="center"/>
              </w:trPr>
              <w:tc>
                <w:tcPr>
                  <w:tcW w:w="3114" w:type="dxa"/>
                  <w:hideMark/>
                </w:tcPr>
                <w:p w14:paraId="3EBFEB8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Channel model </w:t>
                  </w:r>
                </w:p>
              </w:tc>
              <w:tc>
                <w:tcPr>
                  <w:tcW w:w="5641" w:type="dxa"/>
                  <w:hideMark/>
                </w:tcPr>
                <w:p w14:paraId="63BAD794"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According to TR 38.901 </w:t>
                  </w:r>
                </w:p>
              </w:tc>
            </w:tr>
            <w:tr w:rsidR="00B84556" w:rsidRPr="00B84556" w14:paraId="12A2EC7C" w14:textId="77777777" w:rsidTr="00E62015">
              <w:trPr>
                <w:jc w:val="center"/>
              </w:trPr>
              <w:tc>
                <w:tcPr>
                  <w:tcW w:w="3114" w:type="dxa"/>
                </w:tcPr>
                <w:p w14:paraId="566B8B6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Antenna setup and port layout at </w:t>
                  </w:r>
                  <w:proofErr w:type="spellStart"/>
                  <w:r w:rsidRPr="00B84556">
                    <w:rPr>
                      <w:rFonts w:ascii="Arial" w:hAnsi="Arial" w:cs="Arial"/>
                      <w:sz w:val="18"/>
                      <w:szCs w:val="18"/>
                      <w:lang w:val="en-US"/>
                    </w:rPr>
                    <w:t>gNB</w:t>
                  </w:r>
                  <w:proofErr w:type="spellEnd"/>
                </w:p>
              </w:tc>
              <w:tc>
                <w:tcPr>
                  <w:tcW w:w="5641" w:type="dxa"/>
                </w:tcPr>
                <w:p w14:paraId="76CF880A"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64 Tx ports : (8, 8, 2, 1, 1 ; 4, 8) ; (dH,dV) = (0.5, 0.8)</w:t>
                  </w:r>
                  <w:r w:rsidRPr="00B84556">
                    <w:rPr>
                      <w:rFonts w:ascii="Arial" w:hAnsi="Arial" w:cs="Arial"/>
                      <w:sz w:val="18"/>
                      <w:szCs w:val="18"/>
                      <w:lang w:val="en-US"/>
                    </w:rPr>
                    <w:t>λ</w:t>
                  </w:r>
                </w:p>
              </w:tc>
            </w:tr>
            <w:tr w:rsidR="00B84556" w:rsidRPr="00B84556" w14:paraId="509EC93E" w14:textId="77777777" w:rsidTr="00E62015">
              <w:trPr>
                <w:jc w:val="center"/>
              </w:trPr>
              <w:tc>
                <w:tcPr>
                  <w:tcW w:w="3114" w:type="dxa"/>
                </w:tcPr>
                <w:p w14:paraId="0F57067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Antenna setup and port layout at UE</w:t>
                  </w:r>
                </w:p>
              </w:tc>
              <w:tc>
                <w:tcPr>
                  <w:tcW w:w="5641" w:type="dxa"/>
                </w:tcPr>
                <w:p w14:paraId="18A016FE"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4 Rx ports : (1, 2, 2, 1, 1 ; 1, 2) ; (dH,dV) = (0.5, 0.5)</w:t>
                  </w:r>
                  <w:r w:rsidRPr="00B84556">
                    <w:rPr>
                      <w:rFonts w:ascii="Arial" w:hAnsi="Arial" w:cs="Arial"/>
                      <w:sz w:val="18"/>
                      <w:szCs w:val="18"/>
                      <w:lang w:val="en-US"/>
                    </w:rPr>
                    <w:t>λ</w:t>
                  </w:r>
                </w:p>
              </w:tc>
            </w:tr>
            <w:tr w:rsidR="00B84556" w:rsidRPr="00B84556" w14:paraId="6BB458B3" w14:textId="77777777" w:rsidTr="00E62015">
              <w:trPr>
                <w:jc w:val="center"/>
              </w:trPr>
              <w:tc>
                <w:tcPr>
                  <w:tcW w:w="3114" w:type="dxa"/>
                </w:tcPr>
                <w:p w14:paraId="769B277C"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BS Tx power</w:t>
                  </w:r>
                </w:p>
              </w:tc>
              <w:tc>
                <w:tcPr>
                  <w:tcW w:w="5641" w:type="dxa"/>
                </w:tcPr>
                <w:p w14:paraId="3946C9B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44 dBm</w:t>
                  </w:r>
                </w:p>
              </w:tc>
            </w:tr>
            <w:tr w:rsidR="00B84556" w:rsidRPr="00B84556" w14:paraId="48E753A5" w14:textId="77777777" w:rsidTr="00E62015">
              <w:trPr>
                <w:jc w:val="center"/>
              </w:trPr>
              <w:tc>
                <w:tcPr>
                  <w:tcW w:w="3114" w:type="dxa"/>
                </w:tcPr>
                <w:p w14:paraId="00BBBD3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BS antenna height</w:t>
                  </w:r>
                </w:p>
              </w:tc>
              <w:tc>
                <w:tcPr>
                  <w:tcW w:w="5641" w:type="dxa"/>
                </w:tcPr>
                <w:p w14:paraId="3D56E04A"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25 m</w:t>
                  </w:r>
                </w:p>
              </w:tc>
            </w:tr>
            <w:tr w:rsidR="00B84556" w:rsidRPr="00B84556" w14:paraId="16F2D878" w14:textId="77777777" w:rsidTr="00E62015">
              <w:trPr>
                <w:jc w:val="center"/>
              </w:trPr>
              <w:tc>
                <w:tcPr>
                  <w:tcW w:w="3114" w:type="dxa"/>
                </w:tcPr>
                <w:p w14:paraId="6D80C14C"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UE antenna height and gain</w:t>
                  </w:r>
                </w:p>
              </w:tc>
              <w:tc>
                <w:tcPr>
                  <w:tcW w:w="5641" w:type="dxa"/>
                </w:tcPr>
                <w:p w14:paraId="7F84711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According to TR 36.873</w:t>
                  </w:r>
                </w:p>
              </w:tc>
            </w:tr>
            <w:tr w:rsidR="00B84556" w:rsidRPr="00B84556" w14:paraId="0EF7371E" w14:textId="77777777" w:rsidTr="00E62015">
              <w:trPr>
                <w:jc w:val="center"/>
              </w:trPr>
              <w:tc>
                <w:tcPr>
                  <w:tcW w:w="3114" w:type="dxa"/>
                </w:tcPr>
                <w:p w14:paraId="7D674317"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UE receiver noise figure</w:t>
                  </w:r>
                </w:p>
              </w:tc>
              <w:tc>
                <w:tcPr>
                  <w:tcW w:w="5641" w:type="dxa"/>
                </w:tcPr>
                <w:p w14:paraId="7D85BED7"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9 dB</w:t>
                  </w:r>
                </w:p>
              </w:tc>
            </w:tr>
            <w:tr w:rsidR="00B84556" w:rsidRPr="00B84556" w14:paraId="0A748192" w14:textId="77777777" w:rsidTr="00E62015">
              <w:trPr>
                <w:jc w:val="center"/>
              </w:trPr>
              <w:tc>
                <w:tcPr>
                  <w:tcW w:w="3114" w:type="dxa"/>
                </w:tcPr>
                <w:p w14:paraId="3D0A3AD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Modulation</w:t>
                  </w:r>
                </w:p>
              </w:tc>
              <w:tc>
                <w:tcPr>
                  <w:tcW w:w="5641" w:type="dxa"/>
                </w:tcPr>
                <w:p w14:paraId="4C80F64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Up to 256QAM</w:t>
                  </w:r>
                </w:p>
              </w:tc>
            </w:tr>
            <w:tr w:rsidR="00B84556" w:rsidRPr="00B84556" w14:paraId="78418209" w14:textId="77777777" w:rsidTr="00E62015">
              <w:trPr>
                <w:jc w:val="center"/>
              </w:trPr>
              <w:tc>
                <w:tcPr>
                  <w:tcW w:w="3114" w:type="dxa"/>
                </w:tcPr>
                <w:p w14:paraId="329B82F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Subcarrier spacing </w:t>
                  </w:r>
                </w:p>
              </w:tc>
              <w:tc>
                <w:tcPr>
                  <w:tcW w:w="5641" w:type="dxa"/>
                </w:tcPr>
                <w:p w14:paraId="12FC687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30 kHz</w:t>
                  </w:r>
                </w:p>
              </w:tc>
            </w:tr>
            <w:tr w:rsidR="00B84556" w:rsidRPr="00B84556" w14:paraId="6F6EC147" w14:textId="77777777" w:rsidTr="00E62015">
              <w:trPr>
                <w:jc w:val="center"/>
              </w:trPr>
              <w:tc>
                <w:tcPr>
                  <w:tcW w:w="3114" w:type="dxa"/>
                </w:tcPr>
                <w:p w14:paraId="0426926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Simulation BW</w:t>
                  </w:r>
                </w:p>
              </w:tc>
              <w:tc>
                <w:tcPr>
                  <w:tcW w:w="5641" w:type="dxa"/>
                </w:tcPr>
                <w:p w14:paraId="56CC1C8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20 MHz</w:t>
                  </w:r>
                </w:p>
              </w:tc>
            </w:tr>
            <w:tr w:rsidR="00B84556" w:rsidRPr="00B84556" w14:paraId="0FA96694" w14:textId="77777777" w:rsidTr="00E62015">
              <w:trPr>
                <w:jc w:val="center"/>
              </w:trPr>
              <w:tc>
                <w:tcPr>
                  <w:tcW w:w="3114" w:type="dxa"/>
                </w:tcPr>
                <w:p w14:paraId="06F9AC0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UE distribution</w:t>
                  </w:r>
                </w:p>
              </w:tc>
              <w:tc>
                <w:tcPr>
                  <w:tcW w:w="5641" w:type="dxa"/>
                </w:tcPr>
                <w:p w14:paraId="3348EC9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80% indoor (3 km/h), 20% outdoor (3 km/h)</w:t>
                  </w:r>
                </w:p>
              </w:tc>
            </w:tr>
            <w:tr w:rsidR="00B84556" w:rsidRPr="00B84556" w14:paraId="7F688EA4" w14:textId="77777777" w:rsidTr="00E62015">
              <w:trPr>
                <w:jc w:val="center"/>
              </w:trPr>
              <w:tc>
                <w:tcPr>
                  <w:tcW w:w="3114" w:type="dxa"/>
                </w:tcPr>
                <w:p w14:paraId="70D0E9B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Channel estimation</w:t>
                  </w:r>
                </w:p>
              </w:tc>
              <w:tc>
                <w:tcPr>
                  <w:tcW w:w="5641" w:type="dxa"/>
                </w:tcPr>
                <w:p w14:paraId="19A238C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Ideal and non-ideal (SNR = 3, 10, and 20 dB)</w:t>
                  </w:r>
                </w:p>
              </w:tc>
            </w:tr>
          </w:tbl>
          <w:p w14:paraId="693528CE" w14:textId="77777777" w:rsidR="00B84556" w:rsidRPr="00B84556" w:rsidRDefault="00B84556" w:rsidP="00B84556">
            <w:pPr>
              <w:spacing w:line="259" w:lineRule="auto"/>
              <w:rPr>
                <w:rFonts w:ascii="Arial" w:hAnsi="Arial" w:cs="Arial"/>
                <w:sz w:val="18"/>
                <w:szCs w:val="18"/>
              </w:rPr>
            </w:pPr>
          </w:p>
        </w:tc>
      </w:tr>
      <w:tr w:rsidR="00B84556" w:rsidRPr="00B84556" w14:paraId="40B52485" w14:textId="77777777" w:rsidTr="00CF26A3">
        <w:trPr>
          <w:trHeight w:val="278"/>
        </w:trPr>
        <w:tc>
          <w:tcPr>
            <w:tcW w:w="1326" w:type="dxa"/>
          </w:tcPr>
          <w:p w14:paraId="2B156212"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InterDigital</w:t>
            </w:r>
            <w:proofErr w:type="spellEnd"/>
          </w:p>
        </w:tc>
        <w:tc>
          <w:tcPr>
            <w:tcW w:w="8410" w:type="dxa"/>
          </w:tcPr>
          <w:p w14:paraId="6E600DA6"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2</w:t>
            </w:r>
            <w:r w:rsidRPr="00B84556">
              <w:rPr>
                <w:rFonts w:ascii="Arial" w:hAnsi="Arial" w:cs="Arial"/>
                <w:sz w:val="18"/>
                <w:szCs w:val="18"/>
              </w:rPr>
              <w:fldChar w:fldCharType="end"/>
            </w:r>
            <w:r w:rsidRPr="00B84556">
              <w:rPr>
                <w:rFonts w:ascii="Arial" w:hAnsi="Arial" w:cs="Arial"/>
                <w:bCs/>
                <w:sz w:val="18"/>
                <w:szCs w:val="18"/>
              </w:rPr>
              <w:t xml:space="preserve"> - Simulation assumptions for results in Figure 4</w:t>
            </w:r>
          </w:p>
          <w:tbl>
            <w:tblPr>
              <w:tblStyle w:val="TableGrid3"/>
              <w:tblW w:w="0" w:type="auto"/>
              <w:jc w:val="center"/>
              <w:tblLook w:val="04A0" w:firstRow="1" w:lastRow="0" w:firstColumn="1" w:lastColumn="0" w:noHBand="0" w:noVBand="1"/>
            </w:tblPr>
            <w:tblGrid>
              <w:gridCol w:w="3775"/>
              <w:gridCol w:w="1535"/>
            </w:tblGrid>
            <w:tr w:rsidR="00B84556" w:rsidRPr="00B84556" w14:paraId="099D60A9" w14:textId="77777777" w:rsidTr="00E62015">
              <w:trPr>
                <w:trHeight w:val="242"/>
                <w:jc w:val="center"/>
              </w:trPr>
              <w:tc>
                <w:tcPr>
                  <w:tcW w:w="3775" w:type="dxa"/>
                  <w:shd w:val="clear" w:color="auto" w:fill="D9D9D9" w:themeFill="background1" w:themeFillShade="D9"/>
                </w:tcPr>
                <w:p w14:paraId="75F89396" w14:textId="77777777" w:rsidR="00B84556" w:rsidRPr="00B84556" w:rsidRDefault="00B84556" w:rsidP="00B84556">
                  <w:pPr>
                    <w:spacing w:line="259" w:lineRule="auto"/>
                    <w:rPr>
                      <w:rFonts w:ascii="Arial" w:eastAsiaTheme="minorEastAsia" w:hAnsi="Arial" w:cs="Arial"/>
                      <w:bCs/>
                      <w:kern w:val="0"/>
                      <w:sz w:val="18"/>
                      <w:szCs w:val="18"/>
                      <w:lang w:eastAsia="zh-CN"/>
                      <w14:ligatures w14:val="none"/>
                    </w:rPr>
                  </w:pPr>
                  <w:r w:rsidRPr="00B84556">
                    <w:rPr>
                      <w:rFonts w:ascii="Arial" w:eastAsiaTheme="minorEastAsia" w:hAnsi="Arial" w:cs="Arial"/>
                      <w:bCs/>
                      <w:kern w:val="0"/>
                      <w:sz w:val="18"/>
                      <w:szCs w:val="18"/>
                      <w:lang w:eastAsia="zh-CN"/>
                      <w14:ligatures w14:val="none"/>
                    </w:rPr>
                    <w:t>Parameter</w:t>
                  </w:r>
                </w:p>
              </w:tc>
              <w:tc>
                <w:tcPr>
                  <w:tcW w:w="1535" w:type="dxa"/>
                  <w:shd w:val="clear" w:color="auto" w:fill="D9D9D9" w:themeFill="background1" w:themeFillShade="D9"/>
                </w:tcPr>
                <w:p w14:paraId="5C42CC1D" w14:textId="77777777" w:rsidR="00B84556" w:rsidRPr="00B84556" w:rsidRDefault="00B84556" w:rsidP="00B84556">
                  <w:pPr>
                    <w:spacing w:line="259" w:lineRule="auto"/>
                    <w:rPr>
                      <w:rFonts w:ascii="Arial" w:eastAsiaTheme="minorEastAsia" w:hAnsi="Arial" w:cs="Arial"/>
                      <w:bCs/>
                      <w:kern w:val="0"/>
                      <w:sz w:val="18"/>
                      <w:szCs w:val="18"/>
                      <w:lang w:eastAsia="zh-CN"/>
                      <w14:ligatures w14:val="none"/>
                    </w:rPr>
                  </w:pPr>
                  <w:r w:rsidRPr="00B84556">
                    <w:rPr>
                      <w:rFonts w:ascii="Arial" w:eastAsiaTheme="minorEastAsia" w:hAnsi="Arial" w:cs="Arial"/>
                      <w:bCs/>
                      <w:kern w:val="0"/>
                      <w:sz w:val="18"/>
                      <w:szCs w:val="18"/>
                      <w:lang w:eastAsia="zh-CN"/>
                      <w14:ligatures w14:val="none"/>
                    </w:rPr>
                    <w:t>Value</w:t>
                  </w:r>
                </w:p>
              </w:tc>
            </w:tr>
            <w:tr w:rsidR="00B84556" w:rsidRPr="00B84556" w14:paraId="29573507" w14:textId="77777777" w:rsidTr="00E62015">
              <w:trPr>
                <w:trHeight w:val="161"/>
                <w:jc w:val="center"/>
              </w:trPr>
              <w:tc>
                <w:tcPr>
                  <w:tcW w:w="3775" w:type="dxa"/>
                </w:tcPr>
                <w:p w14:paraId="7591EAFD"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Carrier frequency</w:t>
                  </w:r>
                </w:p>
              </w:tc>
              <w:tc>
                <w:tcPr>
                  <w:tcW w:w="1535" w:type="dxa"/>
                </w:tcPr>
                <w:p w14:paraId="79F0E391"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2 GHz</w:t>
                  </w:r>
                </w:p>
              </w:tc>
            </w:tr>
            <w:tr w:rsidR="00B84556" w:rsidRPr="00B84556" w14:paraId="65178F66" w14:textId="77777777" w:rsidTr="00E62015">
              <w:trPr>
                <w:trHeight w:val="242"/>
                <w:jc w:val="center"/>
              </w:trPr>
              <w:tc>
                <w:tcPr>
                  <w:tcW w:w="3775" w:type="dxa"/>
                </w:tcPr>
                <w:p w14:paraId="119A110E"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Maximum doppler shift</w:t>
                  </w:r>
                </w:p>
              </w:tc>
              <w:tc>
                <w:tcPr>
                  <w:tcW w:w="1535" w:type="dxa"/>
                </w:tcPr>
                <w:p w14:paraId="5E8D12D0"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50Hz</w:t>
                  </w:r>
                </w:p>
              </w:tc>
            </w:tr>
            <w:tr w:rsidR="00B84556" w:rsidRPr="00B84556" w14:paraId="3D90809D" w14:textId="77777777" w:rsidTr="00E62015">
              <w:trPr>
                <w:trHeight w:val="143"/>
                <w:jc w:val="center"/>
              </w:trPr>
              <w:tc>
                <w:tcPr>
                  <w:tcW w:w="3775" w:type="dxa"/>
                </w:tcPr>
                <w:p w14:paraId="53E53417"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Delay spread</w:t>
                  </w:r>
                </w:p>
              </w:tc>
              <w:tc>
                <w:tcPr>
                  <w:tcW w:w="1535" w:type="dxa"/>
                </w:tcPr>
                <w:p w14:paraId="1B0C2FBF"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200ns</w:t>
                  </w:r>
                </w:p>
              </w:tc>
            </w:tr>
            <w:tr w:rsidR="00B84556" w:rsidRPr="00B84556" w14:paraId="4426B974" w14:textId="77777777" w:rsidTr="00E62015">
              <w:trPr>
                <w:trHeight w:val="134"/>
                <w:jc w:val="center"/>
              </w:trPr>
              <w:tc>
                <w:tcPr>
                  <w:tcW w:w="3775" w:type="dxa"/>
                </w:tcPr>
                <w:p w14:paraId="6BA2D2C9"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 xml:space="preserve">SNR </w:t>
                  </w:r>
                </w:p>
              </w:tc>
              <w:tc>
                <w:tcPr>
                  <w:tcW w:w="1535" w:type="dxa"/>
                </w:tcPr>
                <w:p w14:paraId="607D5B5C"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10dB</w:t>
                  </w:r>
                </w:p>
              </w:tc>
            </w:tr>
            <w:tr w:rsidR="00B84556" w:rsidRPr="00B84556" w14:paraId="340A2260" w14:textId="77777777" w:rsidTr="00E62015">
              <w:trPr>
                <w:trHeight w:val="143"/>
                <w:jc w:val="center"/>
              </w:trPr>
              <w:tc>
                <w:tcPr>
                  <w:tcW w:w="3775" w:type="dxa"/>
                </w:tcPr>
                <w:p w14:paraId="1CA57999"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Sparsity order</w:t>
                  </w:r>
                </w:p>
              </w:tc>
              <w:tc>
                <w:tcPr>
                  <w:tcW w:w="1535" w:type="dxa"/>
                </w:tcPr>
                <w:p w14:paraId="1336AFFC"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5</w:t>
                  </w:r>
                </w:p>
              </w:tc>
            </w:tr>
            <w:tr w:rsidR="00B84556" w:rsidRPr="00B84556" w14:paraId="6D07EF9D" w14:textId="77777777" w:rsidTr="00E62015">
              <w:trPr>
                <w:trHeight w:val="161"/>
                <w:jc w:val="center"/>
              </w:trPr>
              <w:tc>
                <w:tcPr>
                  <w:tcW w:w="3775" w:type="dxa"/>
                </w:tcPr>
                <w:p w14:paraId="03D58FD3"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Number of RB</w:t>
                  </w:r>
                </w:p>
              </w:tc>
              <w:tc>
                <w:tcPr>
                  <w:tcW w:w="1535" w:type="dxa"/>
                </w:tcPr>
                <w:p w14:paraId="32FB480D"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50</w:t>
                  </w:r>
                </w:p>
              </w:tc>
            </w:tr>
            <w:tr w:rsidR="00B84556" w:rsidRPr="00B84556" w14:paraId="2768D508" w14:textId="77777777" w:rsidTr="00E62015">
              <w:trPr>
                <w:trHeight w:val="80"/>
                <w:jc w:val="center"/>
              </w:trPr>
              <w:tc>
                <w:tcPr>
                  <w:tcW w:w="3775" w:type="dxa"/>
                </w:tcPr>
                <w:p w14:paraId="64805285"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Channel</w:t>
                  </w:r>
                </w:p>
              </w:tc>
              <w:tc>
                <w:tcPr>
                  <w:tcW w:w="1535" w:type="dxa"/>
                </w:tcPr>
                <w:p w14:paraId="29EA9527"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CDL-D, CDL-E</w:t>
                  </w:r>
                </w:p>
              </w:tc>
            </w:tr>
            <w:tr w:rsidR="00B84556" w:rsidRPr="00B84556" w14:paraId="5BC5601D" w14:textId="77777777" w:rsidTr="00E62015">
              <w:trPr>
                <w:trHeight w:val="188"/>
                <w:jc w:val="center"/>
              </w:trPr>
              <w:tc>
                <w:tcPr>
                  <w:tcW w:w="3775" w:type="dxa"/>
                </w:tcPr>
                <w:p w14:paraId="7BC161E7"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Subcarrier spacing</w:t>
                  </w:r>
                </w:p>
              </w:tc>
              <w:tc>
                <w:tcPr>
                  <w:tcW w:w="1535" w:type="dxa"/>
                </w:tcPr>
                <w:p w14:paraId="44D5DE7E"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15KHz</w:t>
                  </w:r>
                </w:p>
              </w:tc>
            </w:tr>
            <w:tr w:rsidR="00B84556" w:rsidRPr="00B84556" w14:paraId="63BB879C" w14:textId="77777777" w:rsidTr="00E62015">
              <w:trPr>
                <w:trHeight w:val="197"/>
                <w:jc w:val="center"/>
              </w:trPr>
              <w:tc>
                <w:tcPr>
                  <w:tcW w:w="3775" w:type="dxa"/>
                </w:tcPr>
                <w:p w14:paraId="3E05184B"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Number of CSI-RS RBs used for CSI-RS</w:t>
                  </w:r>
                </w:p>
              </w:tc>
              <w:tc>
                <w:tcPr>
                  <w:tcW w:w="1535" w:type="dxa"/>
                </w:tcPr>
                <w:p w14:paraId="6481D454"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35</w:t>
                  </w:r>
                </w:p>
              </w:tc>
            </w:tr>
          </w:tbl>
          <w:p w14:paraId="2C4E577F" w14:textId="77777777" w:rsidR="00B84556" w:rsidRPr="00B84556" w:rsidRDefault="00B84556" w:rsidP="00B84556">
            <w:pPr>
              <w:spacing w:line="259" w:lineRule="auto"/>
              <w:rPr>
                <w:rFonts w:ascii="Arial" w:hAnsi="Arial" w:cs="Arial"/>
                <w:bCs/>
                <w:sz w:val="18"/>
                <w:szCs w:val="18"/>
              </w:rPr>
            </w:pPr>
          </w:p>
          <w:p w14:paraId="547F6539"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3</w:t>
            </w:r>
            <w:r w:rsidRPr="00B84556">
              <w:rPr>
                <w:rFonts w:ascii="Arial" w:hAnsi="Arial" w:cs="Arial"/>
                <w:sz w:val="18"/>
                <w:szCs w:val="18"/>
              </w:rPr>
              <w:fldChar w:fldCharType="end"/>
            </w:r>
            <w:r w:rsidRPr="00B84556">
              <w:rPr>
                <w:rFonts w:ascii="Arial" w:hAnsi="Arial" w:cs="Arial"/>
                <w:bCs/>
                <w:sz w:val="18"/>
                <w:szCs w:val="18"/>
              </w:rPr>
              <w:t xml:space="preserve"> - Simulation assumptions for results in Figures 10 and 11</w:t>
            </w:r>
          </w:p>
          <w:tbl>
            <w:tblPr>
              <w:tblStyle w:val="TableGrid"/>
              <w:tblW w:w="0" w:type="auto"/>
              <w:jc w:val="center"/>
              <w:tblLook w:val="04A0" w:firstRow="1" w:lastRow="0" w:firstColumn="1" w:lastColumn="0" w:noHBand="0" w:noVBand="1"/>
            </w:tblPr>
            <w:tblGrid>
              <w:gridCol w:w="3316"/>
              <w:gridCol w:w="4868"/>
            </w:tblGrid>
            <w:tr w:rsidR="00B84556" w:rsidRPr="00B84556" w14:paraId="3ADCAC35" w14:textId="77777777" w:rsidTr="00E62015">
              <w:trPr>
                <w:jc w:val="center"/>
              </w:trPr>
              <w:tc>
                <w:tcPr>
                  <w:tcW w:w="3775" w:type="dxa"/>
                  <w:shd w:val="clear" w:color="auto" w:fill="A6A6A6" w:themeFill="background1" w:themeFillShade="A6"/>
                </w:tcPr>
                <w:p w14:paraId="365B1D7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Simulation configuration parameter</w:t>
                  </w:r>
                </w:p>
              </w:tc>
              <w:tc>
                <w:tcPr>
                  <w:tcW w:w="5575" w:type="dxa"/>
                  <w:shd w:val="clear" w:color="auto" w:fill="A6A6A6" w:themeFill="background1" w:themeFillShade="A6"/>
                </w:tcPr>
                <w:p w14:paraId="60871FD2"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3F016BB2" w14:textId="77777777" w:rsidTr="00E62015">
              <w:trPr>
                <w:jc w:val="center"/>
              </w:trPr>
              <w:tc>
                <w:tcPr>
                  <w:tcW w:w="3775" w:type="dxa"/>
                </w:tcPr>
                <w:p w14:paraId="3EC73CD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w:t>
                  </w:r>
                </w:p>
              </w:tc>
              <w:tc>
                <w:tcPr>
                  <w:tcW w:w="5575" w:type="dxa"/>
                </w:tcPr>
                <w:p w14:paraId="7C75671B"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UMa</w:t>
                  </w:r>
                  <w:proofErr w:type="spellEnd"/>
                </w:p>
              </w:tc>
            </w:tr>
            <w:tr w:rsidR="00B84556" w:rsidRPr="00B84556" w14:paraId="7FA4980A" w14:textId="77777777" w:rsidTr="00E62015">
              <w:trPr>
                <w:jc w:val="center"/>
              </w:trPr>
              <w:tc>
                <w:tcPr>
                  <w:tcW w:w="3775" w:type="dxa"/>
                </w:tcPr>
                <w:p w14:paraId="348D734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Carrier frequency (GHz)</w:t>
                  </w:r>
                </w:p>
              </w:tc>
              <w:tc>
                <w:tcPr>
                  <w:tcW w:w="5575" w:type="dxa"/>
                </w:tcPr>
                <w:p w14:paraId="318CBFB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w:t>
                  </w:r>
                </w:p>
              </w:tc>
            </w:tr>
            <w:tr w:rsidR="00B84556" w:rsidRPr="00B84556" w14:paraId="22FBC038" w14:textId="77777777" w:rsidTr="00E62015">
              <w:trPr>
                <w:jc w:val="center"/>
              </w:trPr>
              <w:tc>
                <w:tcPr>
                  <w:tcW w:w="3775" w:type="dxa"/>
                </w:tcPr>
                <w:p w14:paraId="6869A46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Bandwidth</w:t>
                  </w:r>
                </w:p>
              </w:tc>
              <w:tc>
                <w:tcPr>
                  <w:tcW w:w="5575" w:type="dxa"/>
                </w:tcPr>
                <w:p w14:paraId="37D5DFE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48 RB and 52 RBs</w:t>
                  </w:r>
                </w:p>
              </w:tc>
            </w:tr>
            <w:tr w:rsidR="00B84556" w:rsidRPr="00B84556" w14:paraId="343A9D5B" w14:textId="77777777" w:rsidTr="00E62015">
              <w:trPr>
                <w:jc w:val="center"/>
              </w:trPr>
              <w:tc>
                <w:tcPr>
                  <w:tcW w:w="3775" w:type="dxa"/>
                </w:tcPr>
                <w:p w14:paraId="2F09DE4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Subcarrier spacing (kHz)</w:t>
                  </w:r>
                </w:p>
              </w:tc>
              <w:tc>
                <w:tcPr>
                  <w:tcW w:w="5575" w:type="dxa"/>
                </w:tcPr>
                <w:p w14:paraId="28A099D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15 </w:t>
                  </w:r>
                </w:p>
              </w:tc>
            </w:tr>
            <w:tr w:rsidR="00B84556" w:rsidRPr="00B84556" w14:paraId="019CC719" w14:textId="77777777" w:rsidTr="00E62015">
              <w:trPr>
                <w:jc w:val="center"/>
              </w:trPr>
              <w:tc>
                <w:tcPr>
                  <w:tcW w:w="3775" w:type="dxa"/>
                </w:tcPr>
                <w:p w14:paraId="47B3742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Antenna layout</w:t>
                  </w:r>
                </w:p>
              </w:tc>
              <w:tc>
                <w:tcPr>
                  <w:tcW w:w="5575" w:type="dxa"/>
                </w:tcPr>
                <w:p w14:paraId="4A7B58E0"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gNB 128 Tx port: (16,16,2,1,1,4,16), (dH,dV) = (0.5, 0.8)λ</w:t>
                  </w:r>
                </w:p>
                <w:p w14:paraId="790D745F"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gNB 256 Tx port: (16,16,2,1,1,8,16), (dH,dV) = (0.5, 0.8)λ</w:t>
                  </w:r>
                </w:p>
                <w:p w14:paraId="1436490A"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UE 4 Rx port: (1,2,2,1,1,1,2), (dH,dV) = (0.5, 0.5)λ</w:t>
                  </w:r>
                </w:p>
              </w:tc>
            </w:tr>
            <w:tr w:rsidR="00B84556" w:rsidRPr="00B84556" w14:paraId="603FAF4F" w14:textId="77777777" w:rsidTr="00E62015">
              <w:trPr>
                <w:jc w:val="center"/>
              </w:trPr>
              <w:tc>
                <w:tcPr>
                  <w:tcW w:w="3775" w:type="dxa"/>
                </w:tcPr>
                <w:p w14:paraId="768EC1F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samples for training</w:t>
                  </w:r>
                </w:p>
              </w:tc>
              <w:tc>
                <w:tcPr>
                  <w:tcW w:w="5575" w:type="dxa"/>
                </w:tcPr>
                <w:p w14:paraId="5DB480F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SDR: 2,175 M</w:t>
                  </w:r>
                </w:p>
                <w:p w14:paraId="70C568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FDR: 167 K</w:t>
                  </w:r>
                </w:p>
              </w:tc>
            </w:tr>
            <w:tr w:rsidR="00B84556" w:rsidRPr="00B84556" w14:paraId="77C4D880" w14:textId="77777777" w:rsidTr="00E62015">
              <w:trPr>
                <w:jc w:val="center"/>
              </w:trPr>
              <w:tc>
                <w:tcPr>
                  <w:tcW w:w="3775" w:type="dxa"/>
                </w:tcPr>
                <w:p w14:paraId="0635596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samples for testing</w:t>
                  </w:r>
                </w:p>
              </w:tc>
              <w:tc>
                <w:tcPr>
                  <w:tcW w:w="5575" w:type="dxa"/>
                </w:tcPr>
                <w:p w14:paraId="47B4310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SDR: 445 K</w:t>
                  </w:r>
                </w:p>
                <w:p w14:paraId="66CA3E4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FDR: 34 K</w:t>
                  </w:r>
                </w:p>
              </w:tc>
            </w:tr>
          </w:tbl>
          <w:p w14:paraId="55B2A01C" w14:textId="77777777" w:rsidR="00B84556" w:rsidRPr="00B84556" w:rsidRDefault="00B84556" w:rsidP="00B84556">
            <w:pPr>
              <w:spacing w:line="259" w:lineRule="auto"/>
              <w:rPr>
                <w:rFonts w:ascii="Arial" w:hAnsi="Arial" w:cs="Arial"/>
                <w:sz w:val="18"/>
                <w:szCs w:val="18"/>
                <w:lang w:val="en-US"/>
              </w:rPr>
            </w:pPr>
          </w:p>
        </w:tc>
      </w:tr>
      <w:tr w:rsidR="00B84556" w:rsidRPr="00B84556" w14:paraId="34FE5146" w14:textId="77777777" w:rsidTr="00CF26A3">
        <w:trPr>
          <w:trHeight w:val="278"/>
        </w:trPr>
        <w:tc>
          <w:tcPr>
            <w:tcW w:w="1326" w:type="dxa"/>
          </w:tcPr>
          <w:p w14:paraId="0046CDB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Huawei/</w:t>
            </w:r>
            <w:proofErr w:type="spellStart"/>
            <w:r w:rsidRPr="00B84556">
              <w:rPr>
                <w:rFonts w:ascii="Arial" w:hAnsi="Arial" w:cs="Arial"/>
                <w:sz w:val="18"/>
                <w:szCs w:val="18"/>
              </w:rPr>
              <w:t>HiSilicon</w:t>
            </w:r>
            <w:proofErr w:type="spellEnd"/>
          </w:p>
        </w:tc>
        <w:tc>
          <w:tcPr>
            <w:tcW w:w="8410" w:type="dxa"/>
          </w:tcPr>
          <w:p w14:paraId="374DF52A" w14:textId="77777777" w:rsidR="00B84556" w:rsidRPr="00651A5B" w:rsidRDefault="00B84556" w:rsidP="00B84556">
            <w:pPr>
              <w:spacing w:line="259" w:lineRule="auto"/>
              <w:rPr>
                <w:rFonts w:ascii="Arial" w:hAnsi="Arial" w:cs="Arial"/>
                <w:sz w:val="18"/>
                <w:szCs w:val="18"/>
              </w:rPr>
            </w:pPr>
            <w:bookmarkStart w:id="11" w:name="_Ref220661733"/>
            <w:bookmarkStart w:id="12" w:name="_Ref220661823"/>
            <w:r w:rsidRPr="00651A5B">
              <w:rPr>
                <w:rFonts w:ascii="Arial" w:hAnsi="Arial" w:cs="Arial"/>
                <w:bCs/>
                <w:iCs/>
                <w:sz w:val="18"/>
                <w:szCs w:val="18"/>
              </w:rPr>
              <w:t xml:space="preserve">Proposal </w:t>
            </w:r>
            <w:r w:rsidRPr="00651A5B">
              <w:rPr>
                <w:rFonts w:ascii="Arial" w:hAnsi="Arial" w:cs="Arial"/>
                <w:bCs/>
                <w:iCs/>
                <w:sz w:val="18"/>
                <w:szCs w:val="18"/>
              </w:rPr>
              <w:fldChar w:fldCharType="begin"/>
            </w:r>
            <w:r w:rsidRPr="00651A5B">
              <w:rPr>
                <w:rFonts w:ascii="Arial" w:hAnsi="Arial" w:cs="Arial"/>
                <w:bCs/>
                <w:iCs/>
                <w:sz w:val="18"/>
                <w:szCs w:val="18"/>
              </w:rPr>
              <w:instrText xml:space="preserve"> SEQ Proposal \* ARABIC </w:instrText>
            </w:r>
            <w:r w:rsidRPr="00651A5B">
              <w:rPr>
                <w:rFonts w:ascii="Arial" w:hAnsi="Arial" w:cs="Arial"/>
                <w:bCs/>
                <w:iCs/>
                <w:sz w:val="18"/>
                <w:szCs w:val="18"/>
              </w:rPr>
              <w:fldChar w:fldCharType="separate"/>
            </w:r>
            <w:r w:rsidRPr="00651A5B">
              <w:rPr>
                <w:rFonts w:ascii="Arial" w:hAnsi="Arial" w:cs="Arial"/>
                <w:bCs/>
                <w:iCs/>
                <w:sz w:val="18"/>
                <w:szCs w:val="18"/>
              </w:rPr>
              <w:t>23</w:t>
            </w:r>
            <w:r w:rsidRPr="00651A5B">
              <w:rPr>
                <w:rFonts w:ascii="Arial" w:hAnsi="Arial" w:cs="Arial"/>
                <w:sz w:val="18"/>
                <w:szCs w:val="18"/>
              </w:rPr>
              <w:fldChar w:fldCharType="end"/>
            </w:r>
            <w:r w:rsidRPr="00651A5B">
              <w:rPr>
                <w:rFonts w:ascii="Arial" w:hAnsi="Arial" w:cs="Arial"/>
                <w:sz w:val="18"/>
                <w:szCs w:val="18"/>
              </w:rPr>
              <w:t>: Consider the following aspects of AI/ML specific evaluation methodology for 6GR CSI prediction</w:t>
            </w:r>
            <w:bookmarkEnd w:id="11"/>
            <w:r w:rsidRPr="00651A5B">
              <w:rPr>
                <w:rFonts w:ascii="Arial" w:hAnsi="Arial" w:cs="Arial"/>
                <w:sz w:val="18"/>
                <w:szCs w:val="18"/>
              </w:rPr>
              <w:t>:</w:t>
            </w:r>
            <w:bookmarkEnd w:id="12"/>
          </w:p>
          <w:p w14:paraId="44C31B62" w14:textId="77777777" w:rsidR="00B84556" w:rsidRPr="00651A5B" w:rsidRDefault="00B84556" w:rsidP="00B84556">
            <w:pPr>
              <w:numPr>
                <w:ilvl w:val="0"/>
                <w:numId w:val="69"/>
              </w:numPr>
              <w:spacing w:line="259" w:lineRule="auto"/>
              <w:rPr>
                <w:rFonts w:ascii="Arial" w:hAnsi="Arial" w:cs="Arial"/>
                <w:sz w:val="18"/>
                <w:szCs w:val="18"/>
              </w:rPr>
            </w:pPr>
            <w:r w:rsidRPr="00651A5B">
              <w:rPr>
                <w:rFonts w:ascii="Arial" w:hAnsi="Arial" w:cs="Arial"/>
                <w:sz w:val="18"/>
                <w:szCs w:val="18"/>
              </w:rPr>
              <w:t>Link level simulation and system level simulation can be considered.</w:t>
            </w:r>
          </w:p>
          <w:p w14:paraId="0BFE5FA3" w14:textId="77777777" w:rsidR="00B84556" w:rsidRPr="00651A5B" w:rsidRDefault="00B84556" w:rsidP="00B84556">
            <w:pPr>
              <w:numPr>
                <w:ilvl w:val="0"/>
                <w:numId w:val="69"/>
              </w:numPr>
              <w:spacing w:line="259" w:lineRule="auto"/>
              <w:rPr>
                <w:rFonts w:ascii="Arial" w:hAnsi="Arial" w:cs="Arial"/>
                <w:sz w:val="18"/>
                <w:szCs w:val="18"/>
              </w:rPr>
            </w:pPr>
            <w:r w:rsidRPr="00651A5B">
              <w:rPr>
                <w:rFonts w:ascii="Arial" w:hAnsi="Arial" w:cs="Arial"/>
                <w:sz w:val="18"/>
                <w:szCs w:val="18"/>
              </w:rPr>
              <w:t>For complexity KPI, at least consider FLOPs/MACs, number of parameters.</w:t>
            </w:r>
          </w:p>
          <w:p w14:paraId="38A7AC4F" w14:textId="77777777" w:rsidR="00B84556" w:rsidRPr="00651A5B" w:rsidRDefault="00B84556" w:rsidP="00B84556">
            <w:pPr>
              <w:numPr>
                <w:ilvl w:val="0"/>
                <w:numId w:val="69"/>
              </w:numPr>
              <w:spacing w:line="259" w:lineRule="auto"/>
              <w:rPr>
                <w:rFonts w:ascii="Arial" w:hAnsi="Arial" w:cs="Arial"/>
                <w:sz w:val="18"/>
                <w:szCs w:val="18"/>
              </w:rPr>
            </w:pPr>
            <w:r w:rsidRPr="00651A5B">
              <w:rPr>
                <w:rFonts w:ascii="Arial" w:hAnsi="Arial" w:cs="Arial"/>
                <w:sz w:val="18"/>
                <w:szCs w:val="18"/>
              </w:rPr>
              <w:t>Generalization and scalability performance, including the aspects of deployment scenario, UE speed, indoor/outdoor distribution, antenna configurations, sparse CSI-RS pattern (frequency and/or spatial domain) and density, etc.</w:t>
            </w:r>
          </w:p>
          <w:p w14:paraId="138A201A" w14:textId="77777777" w:rsidR="00B84556" w:rsidRPr="00B84556" w:rsidRDefault="00B84556" w:rsidP="00B84556">
            <w:pPr>
              <w:numPr>
                <w:ilvl w:val="0"/>
                <w:numId w:val="69"/>
              </w:numPr>
              <w:spacing w:line="259" w:lineRule="auto"/>
              <w:rPr>
                <w:rFonts w:ascii="Arial" w:hAnsi="Arial" w:cs="Arial"/>
                <w:i/>
                <w:sz w:val="18"/>
                <w:szCs w:val="18"/>
              </w:rPr>
            </w:pPr>
            <w:r w:rsidRPr="00651A5B">
              <w:rPr>
                <w:rFonts w:ascii="Arial" w:hAnsi="Arial" w:cs="Arial"/>
                <w:sz w:val="18"/>
                <w:szCs w:val="18"/>
              </w:rPr>
              <w:t>Imperfect/non-ideal factors at least including noising and channel estimation error for model input and label.</w:t>
            </w:r>
          </w:p>
        </w:tc>
      </w:tr>
      <w:tr w:rsidR="00B84556" w:rsidRPr="00B84556" w14:paraId="41241E67" w14:textId="77777777" w:rsidTr="00CF26A3">
        <w:trPr>
          <w:trHeight w:val="278"/>
        </w:trPr>
        <w:tc>
          <w:tcPr>
            <w:tcW w:w="1326" w:type="dxa"/>
          </w:tcPr>
          <w:p w14:paraId="1B80BD6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OPPO</w:t>
            </w:r>
          </w:p>
        </w:tc>
        <w:tc>
          <w:tcPr>
            <w:tcW w:w="8410" w:type="dxa"/>
          </w:tcPr>
          <w:p w14:paraId="34EDE8A3"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3 Parameter setting for CSI prediction</w:t>
            </w:r>
          </w:p>
          <w:tbl>
            <w:tblPr>
              <w:tblStyle w:val="TableGrid"/>
              <w:tblW w:w="3686" w:type="dxa"/>
              <w:jc w:val="center"/>
              <w:tblLook w:val="04A0" w:firstRow="1" w:lastRow="0" w:firstColumn="1" w:lastColumn="0" w:noHBand="0" w:noVBand="1"/>
            </w:tblPr>
            <w:tblGrid>
              <w:gridCol w:w="2254"/>
              <w:gridCol w:w="1432"/>
            </w:tblGrid>
            <w:tr w:rsidR="00B84556" w:rsidRPr="00B84556" w14:paraId="24BEE816" w14:textId="77777777" w:rsidTr="00E62015">
              <w:trPr>
                <w:trHeight w:val="299"/>
                <w:jc w:val="center"/>
              </w:trPr>
              <w:tc>
                <w:tcPr>
                  <w:tcW w:w="2254" w:type="dxa"/>
                </w:tcPr>
                <w:p w14:paraId="26028A1C"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w:t>
                  </w:r>
                </w:p>
              </w:tc>
              <w:tc>
                <w:tcPr>
                  <w:tcW w:w="1432" w:type="dxa"/>
                </w:tcPr>
                <w:p w14:paraId="4A79264B"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0DEF6D25" w14:textId="77777777" w:rsidTr="00E62015">
              <w:trPr>
                <w:trHeight w:val="67"/>
                <w:jc w:val="center"/>
              </w:trPr>
              <w:tc>
                <w:tcPr>
                  <w:tcW w:w="2254" w:type="dxa"/>
                </w:tcPr>
                <w:p w14:paraId="4ADA497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AI/ML model location</w:t>
                  </w:r>
                </w:p>
              </w:tc>
              <w:tc>
                <w:tcPr>
                  <w:tcW w:w="1432" w:type="dxa"/>
                </w:tcPr>
                <w:p w14:paraId="334234C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UE-side</w:t>
                  </w:r>
                </w:p>
              </w:tc>
            </w:tr>
            <w:tr w:rsidR="00B84556" w:rsidRPr="00B84556" w14:paraId="24454D93" w14:textId="77777777" w:rsidTr="00E62015">
              <w:trPr>
                <w:trHeight w:val="45"/>
                <w:jc w:val="center"/>
              </w:trPr>
              <w:tc>
                <w:tcPr>
                  <w:tcW w:w="2254" w:type="dxa"/>
                </w:tcPr>
                <w:p w14:paraId="353AD66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w:t>
                  </w:r>
                </w:p>
              </w:tc>
              <w:tc>
                <w:tcPr>
                  <w:tcW w:w="1432" w:type="dxa"/>
                </w:tcPr>
                <w:p w14:paraId="2D40A6A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lang w:val="en-CA"/>
                    </w:rPr>
                    <w:t>CDL-C</w:t>
                  </w:r>
                </w:p>
              </w:tc>
            </w:tr>
            <w:tr w:rsidR="00B84556" w:rsidRPr="00B84556" w14:paraId="20233370" w14:textId="77777777" w:rsidTr="00E62015">
              <w:trPr>
                <w:trHeight w:val="138"/>
                <w:jc w:val="center"/>
              </w:trPr>
              <w:tc>
                <w:tcPr>
                  <w:tcW w:w="2254" w:type="dxa"/>
                </w:tcPr>
                <w:p w14:paraId="11BDC72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Delay spread</w:t>
                  </w:r>
                </w:p>
              </w:tc>
              <w:tc>
                <w:tcPr>
                  <w:tcW w:w="1432" w:type="dxa"/>
                </w:tcPr>
                <w:p w14:paraId="388D4F2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lang w:val="en-CA"/>
                    </w:rPr>
                    <w:t>30ns</w:t>
                  </w:r>
                </w:p>
              </w:tc>
            </w:tr>
            <w:tr w:rsidR="00B84556" w:rsidRPr="00B84556" w14:paraId="2CABE343" w14:textId="77777777" w:rsidTr="00E62015">
              <w:trPr>
                <w:trHeight w:val="138"/>
                <w:jc w:val="center"/>
              </w:trPr>
              <w:tc>
                <w:tcPr>
                  <w:tcW w:w="2254" w:type="dxa"/>
                </w:tcPr>
                <w:p w14:paraId="01790B1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PRBs</w:t>
                  </w:r>
                </w:p>
              </w:tc>
              <w:tc>
                <w:tcPr>
                  <w:tcW w:w="1432" w:type="dxa"/>
                </w:tcPr>
                <w:p w14:paraId="1BABE639" w14:textId="77777777" w:rsidR="00B84556" w:rsidRPr="00B84556" w:rsidRDefault="00B84556" w:rsidP="00B84556">
                  <w:pPr>
                    <w:spacing w:line="259" w:lineRule="auto"/>
                    <w:rPr>
                      <w:rFonts w:ascii="Arial" w:hAnsi="Arial" w:cs="Arial"/>
                      <w:sz w:val="18"/>
                      <w:szCs w:val="18"/>
                      <w:lang w:val="en-CA"/>
                    </w:rPr>
                  </w:pPr>
                  <w:r w:rsidRPr="00B84556">
                    <w:rPr>
                      <w:rFonts w:ascii="Arial" w:hAnsi="Arial" w:cs="Arial"/>
                      <w:sz w:val="18"/>
                      <w:szCs w:val="18"/>
                      <w:lang w:val="en-CA"/>
                    </w:rPr>
                    <w:t>52</w:t>
                  </w:r>
                </w:p>
              </w:tc>
            </w:tr>
            <w:tr w:rsidR="00B84556" w:rsidRPr="00B84556" w14:paraId="02D2ED3A" w14:textId="77777777" w:rsidTr="00E62015">
              <w:trPr>
                <w:trHeight w:val="116"/>
                <w:jc w:val="center"/>
              </w:trPr>
              <w:tc>
                <w:tcPr>
                  <w:tcW w:w="2254" w:type="dxa"/>
                </w:tcPr>
                <w:p w14:paraId="593A5C6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Tx port</w:t>
                  </w:r>
                </w:p>
              </w:tc>
              <w:tc>
                <w:tcPr>
                  <w:tcW w:w="1432" w:type="dxa"/>
                </w:tcPr>
                <w:p w14:paraId="2EF8334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256</w:t>
                  </w:r>
                </w:p>
              </w:tc>
            </w:tr>
            <w:tr w:rsidR="00B84556" w:rsidRPr="00B84556" w14:paraId="66D9B5B9" w14:textId="77777777" w:rsidTr="00E62015">
              <w:trPr>
                <w:trHeight w:val="236"/>
                <w:jc w:val="center"/>
              </w:trPr>
              <w:tc>
                <w:tcPr>
                  <w:tcW w:w="2254" w:type="dxa"/>
                </w:tcPr>
                <w:p w14:paraId="70E38EC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Rx port</w:t>
                  </w:r>
                </w:p>
              </w:tc>
              <w:tc>
                <w:tcPr>
                  <w:tcW w:w="1432" w:type="dxa"/>
                </w:tcPr>
                <w:p w14:paraId="64E957C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4</w:t>
                  </w:r>
                </w:p>
              </w:tc>
            </w:tr>
            <w:tr w:rsidR="00B84556" w:rsidRPr="00B84556" w14:paraId="55029A8C" w14:textId="77777777" w:rsidTr="00E62015">
              <w:trPr>
                <w:trHeight w:val="236"/>
                <w:jc w:val="center"/>
              </w:trPr>
              <w:tc>
                <w:tcPr>
                  <w:tcW w:w="2254" w:type="dxa"/>
                </w:tcPr>
                <w:p w14:paraId="491D762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Training samples</w:t>
                  </w:r>
                </w:p>
              </w:tc>
              <w:tc>
                <w:tcPr>
                  <w:tcW w:w="1432" w:type="dxa"/>
                </w:tcPr>
                <w:p w14:paraId="0A4A073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20k</w:t>
                  </w:r>
                </w:p>
              </w:tc>
            </w:tr>
            <w:tr w:rsidR="00B84556" w:rsidRPr="00B84556" w14:paraId="71247E8B" w14:textId="77777777" w:rsidTr="00E62015">
              <w:trPr>
                <w:trHeight w:val="236"/>
                <w:jc w:val="center"/>
              </w:trPr>
              <w:tc>
                <w:tcPr>
                  <w:tcW w:w="2254" w:type="dxa"/>
                </w:tcPr>
                <w:p w14:paraId="5FEFCC1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Testing samples</w:t>
                  </w:r>
                </w:p>
              </w:tc>
              <w:tc>
                <w:tcPr>
                  <w:tcW w:w="1432" w:type="dxa"/>
                </w:tcPr>
                <w:p w14:paraId="0D75896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2k</w:t>
                  </w:r>
                </w:p>
              </w:tc>
            </w:tr>
          </w:tbl>
          <w:p w14:paraId="201783B3" w14:textId="77777777" w:rsidR="00B84556" w:rsidRPr="00B84556" w:rsidRDefault="00B84556" w:rsidP="00B84556">
            <w:pPr>
              <w:spacing w:line="259" w:lineRule="auto"/>
              <w:rPr>
                <w:rFonts w:ascii="Arial" w:hAnsi="Arial" w:cs="Arial"/>
                <w:sz w:val="18"/>
                <w:szCs w:val="18"/>
                <w:lang w:val="en-US"/>
              </w:rPr>
            </w:pPr>
          </w:p>
        </w:tc>
      </w:tr>
      <w:tr w:rsidR="00B84556" w:rsidRPr="00B84556" w14:paraId="20722972" w14:textId="77777777" w:rsidTr="00CF26A3">
        <w:trPr>
          <w:trHeight w:val="278"/>
        </w:trPr>
        <w:tc>
          <w:tcPr>
            <w:tcW w:w="1326" w:type="dxa"/>
          </w:tcPr>
          <w:p w14:paraId="21AF2DFC"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lastRenderedPageBreak/>
              <w:t>Tejas</w:t>
            </w:r>
            <w:proofErr w:type="spellEnd"/>
          </w:p>
        </w:tc>
        <w:tc>
          <w:tcPr>
            <w:tcW w:w="8410" w:type="dxa"/>
          </w:tcPr>
          <w:p w14:paraId="5883EAD9"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2</w:t>
            </w:r>
            <w:r w:rsidRPr="00B84556">
              <w:rPr>
                <w:rFonts w:ascii="Arial" w:hAnsi="Arial" w:cs="Arial"/>
                <w:sz w:val="18"/>
                <w:szCs w:val="18"/>
              </w:rPr>
              <w:fldChar w:fldCharType="end"/>
            </w:r>
            <w:r w:rsidRPr="00B84556">
              <w:rPr>
                <w:rFonts w:ascii="Arial" w:hAnsi="Arial" w:cs="Arial"/>
                <w:bCs/>
                <w:sz w:val="18"/>
                <w:szCs w:val="18"/>
              </w:rPr>
              <w:t xml:space="preserve">. Simulation assumptions for </w:t>
            </w:r>
            <w:r w:rsidRPr="00B84556">
              <w:rPr>
                <w:rFonts w:ascii="Arial" w:hAnsi="Arial" w:cs="Arial"/>
                <w:bCs/>
                <w:sz w:val="18"/>
                <w:szCs w:val="18"/>
                <w:lang w:val="en-US"/>
              </w:rPr>
              <w:t>CSI-RS</w:t>
            </w:r>
            <w:r w:rsidRPr="00B84556">
              <w:rPr>
                <w:rFonts w:ascii="Arial" w:hAnsi="Arial" w:cs="Arial"/>
                <w:bCs/>
                <w:sz w:val="18"/>
                <w:szCs w:val="18"/>
              </w:rPr>
              <w:t xml:space="preserve"> overhead reduction</w:t>
            </w:r>
          </w:p>
          <w:tbl>
            <w:tblPr>
              <w:tblW w:w="7455" w:type="dxa"/>
              <w:tblInd w:w="895" w:type="dxa"/>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2437"/>
              <w:gridCol w:w="4852"/>
            </w:tblGrid>
            <w:tr w:rsidR="00B84556" w:rsidRPr="00B84556" w14:paraId="64EF244E" w14:textId="77777777" w:rsidTr="00E62015">
              <w:trPr>
                <w:trHeight w:val="432"/>
              </w:trPr>
              <w:tc>
                <w:tcPr>
                  <w:tcW w:w="2491" w:type="dxa"/>
                  <w:tcBorders>
                    <w:top w:val="single" w:sz="4" w:space="0" w:color="A5A5A5"/>
                    <w:left w:val="single" w:sz="4" w:space="0" w:color="A5A5A5"/>
                    <w:bottom w:val="single" w:sz="4" w:space="0" w:color="A5A5A5"/>
                    <w:right w:val="nil"/>
                  </w:tcBorders>
                  <w:shd w:val="clear" w:color="auto" w:fill="A5A5A5"/>
                  <w:noWrap/>
                  <w:vAlign w:val="center"/>
                  <w:hideMark/>
                </w:tcPr>
                <w:p w14:paraId="57D5598D" w14:textId="77777777" w:rsidR="00B84556" w:rsidRPr="00B84556" w:rsidRDefault="00B84556" w:rsidP="00B84556">
                  <w:pPr>
                    <w:spacing w:after="0"/>
                    <w:rPr>
                      <w:rFonts w:ascii="Arial" w:hAnsi="Arial" w:cs="Arial"/>
                      <w:sz w:val="18"/>
                      <w:szCs w:val="18"/>
                    </w:rPr>
                  </w:pPr>
                  <w:r w:rsidRPr="00B84556">
                    <w:rPr>
                      <w:rFonts w:ascii="Arial" w:hAnsi="Arial" w:cs="Arial"/>
                      <w:bCs/>
                      <w:sz w:val="18"/>
                      <w:szCs w:val="18"/>
                    </w:rPr>
                    <w:br w:type="page"/>
                    <w:t>Parameter</w:t>
                  </w:r>
                </w:p>
              </w:tc>
              <w:tc>
                <w:tcPr>
                  <w:tcW w:w="4964" w:type="dxa"/>
                  <w:tcBorders>
                    <w:top w:val="single" w:sz="4" w:space="0" w:color="A5A5A5"/>
                    <w:left w:val="nil"/>
                    <w:bottom w:val="single" w:sz="4" w:space="0" w:color="A5A5A5"/>
                    <w:right w:val="single" w:sz="4" w:space="0" w:color="A5A5A5"/>
                  </w:tcBorders>
                  <w:shd w:val="clear" w:color="auto" w:fill="A5A5A5"/>
                  <w:noWrap/>
                  <w:vAlign w:val="center"/>
                  <w:hideMark/>
                </w:tcPr>
                <w:p w14:paraId="2ED96472" w14:textId="77777777" w:rsidR="00B84556" w:rsidRPr="00B84556" w:rsidRDefault="00B84556" w:rsidP="00B84556">
                  <w:pPr>
                    <w:spacing w:after="0"/>
                    <w:rPr>
                      <w:rFonts w:ascii="Arial" w:hAnsi="Arial" w:cs="Arial"/>
                      <w:sz w:val="18"/>
                      <w:szCs w:val="18"/>
                    </w:rPr>
                  </w:pPr>
                  <w:r w:rsidRPr="00B84556">
                    <w:rPr>
                      <w:rFonts w:ascii="Arial" w:hAnsi="Arial" w:cs="Arial"/>
                      <w:bCs/>
                      <w:sz w:val="18"/>
                      <w:szCs w:val="18"/>
                    </w:rPr>
                    <w:t>Value</w:t>
                  </w:r>
                </w:p>
              </w:tc>
            </w:tr>
            <w:tr w:rsidR="00B84556" w:rsidRPr="00B84556" w14:paraId="63D9F020"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4550BBB2"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Carrier Frequency</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453D831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3.5 GHz</w:t>
                  </w:r>
                </w:p>
              </w:tc>
            </w:tr>
            <w:tr w:rsidR="00B84556" w:rsidRPr="00B84556" w14:paraId="1A2069CE"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3ADDEA5F"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Scenario/ISD</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6E7503D1" w14:textId="77777777" w:rsidR="00B84556" w:rsidRPr="00B84556" w:rsidRDefault="00B84556" w:rsidP="00B84556">
                  <w:pPr>
                    <w:spacing w:after="0"/>
                    <w:rPr>
                      <w:rFonts w:ascii="Arial" w:hAnsi="Arial" w:cs="Arial"/>
                      <w:sz w:val="18"/>
                      <w:szCs w:val="18"/>
                    </w:rPr>
                  </w:pPr>
                  <w:proofErr w:type="spellStart"/>
                  <w:r w:rsidRPr="00B84556">
                    <w:rPr>
                      <w:rFonts w:ascii="Arial" w:hAnsi="Arial" w:cs="Arial"/>
                      <w:sz w:val="18"/>
                      <w:szCs w:val="18"/>
                    </w:rPr>
                    <w:t>UMa</w:t>
                  </w:r>
                  <w:proofErr w:type="spellEnd"/>
                </w:p>
              </w:tc>
            </w:tr>
            <w:tr w:rsidR="00B84556" w:rsidRPr="00B84556" w14:paraId="7AD2E311"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6887C77E" w14:textId="77777777" w:rsidR="00B84556" w:rsidRPr="00B84556" w:rsidRDefault="00B84556" w:rsidP="00B84556">
                  <w:pPr>
                    <w:spacing w:after="0"/>
                    <w:rPr>
                      <w:rFonts w:ascii="Arial" w:hAnsi="Arial" w:cs="Arial"/>
                      <w:bCs/>
                      <w:sz w:val="18"/>
                      <w:szCs w:val="18"/>
                      <w:lang w:val="en-IN"/>
                    </w:rPr>
                  </w:pPr>
                  <w:r w:rsidRPr="00B84556">
                    <w:rPr>
                      <w:rFonts w:ascii="Arial" w:hAnsi="Arial" w:cs="Arial"/>
                      <w:bCs/>
                      <w:sz w:val="18"/>
                      <w:szCs w:val="18"/>
                    </w:rPr>
                    <w:t>Modulation</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3BFD2DC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Up to 256 QAM </w:t>
                  </w:r>
                </w:p>
              </w:tc>
            </w:tr>
            <w:tr w:rsidR="00B84556" w:rsidRPr="00B84556" w14:paraId="4C47DDDC"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075DFBF7" w14:textId="77777777" w:rsidR="00B84556" w:rsidRPr="00B84556" w:rsidRDefault="00B84556" w:rsidP="00B84556">
                  <w:pPr>
                    <w:spacing w:after="0"/>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Tx power</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3B97DEB7" w14:textId="77777777" w:rsidR="00B84556" w:rsidRPr="00B84556" w:rsidRDefault="00B84556" w:rsidP="00B84556">
                  <w:pPr>
                    <w:spacing w:after="0"/>
                    <w:rPr>
                      <w:rFonts w:ascii="Arial" w:hAnsi="Arial" w:cs="Arial"/>
                      <w:sz w:val="18"/>
                      <w:szCs w:val="18"/>
                      <w:lang w:val="en-IN"/>
                    </w:rPr>
                  </w:pPr>
                  <w:r w:rsidRPr="00B84556">
                    <w:rPr>
                      <w:rFonts w:ascii="Arial" w:hAnsi="Arial" w:cs="Arial"/>
                      <w:sz w:val="18"/>
                      <w:szCs w:val="18"/>
                    </w:rPr>
                    <w:t>44 dBm</w:t>
                  </w:r>
                </w:p>
              </w:tc>
            </w:tr>
            <w:tr w:rsidR="00B84556" w:rsidRPr="00B84556" w14:paraId="27427212"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7C17106B"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Tx power</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1BDDCE5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23 dBm</w:t>
                  </w:r>
                </w:p>
              </w:tc>
            </w:tr>
            <w:tr w:rsidR="00B84556" w:rsidRPr="00B84556" w14:paraId="62D0DE71"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3B1EDD6D" w14:textId="77777777" w:rsidR="00B84556" w:rsidRPr="00B84556" w:rsidRDefault="00B84556" w:rsidP="00B84556">
                  <w:pPr>
                    <w:spacing w:after="0"/>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antenna height</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2A2183FA" w14:textId="77777777" w:rsidR="00B84556" w:rsidRPr="00B84556" w:rsidRDefault="00B84556" w:rsidP="00B84556">
                  <w:pPr>
                    <w:spacing w:after="0"/>
                    <w:rPr>
                      <w:rFonts w:ascii="Arial" w:hAnsi="Arial" w:cs="Arial"/>
                      <w:sz w:val="18"/>
                      <w:szCs w:val="18"/>
                      <w:lang w:val="en-IN"/>
                    </w:rPr>
                  </w:pPr>
                  <w:r w:rsidRPr="00B84556">
                    <w:rPr>
                      <w:rFonts w:ascii="Arial" w:hAnsi="Arial" w:cs="Arial"/>
                      <w:sz w:val="18"/>
                      <w:szCs w:val="18"/>
                    </w:rPr>
                    <w:t>25 m</w:t>
                  </w:r>
                </w:p>
              </w:tc>
            </w:tr>
            <w:tr w:rsidR="00B84556" w:rsidRPr="00B84556" w14:paraId="3FDE40F7"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01F27FFA" w14:textId="77777777" w:rsidR="00B84556" w:rsidRPr="00B84556" w:rsidRDefault="00B84556" w:rsidP="00B84556">
                  <w:pPr>
                    <w:spacing w:after="0"/>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receiver noise figure</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4F245503" w14:textId="77777777" w:rsidR="00B84556" w:rsidRPr="00B84556" w:rsidRDefault="00B84556" w:rsidP="00B84556">
                  <w:pPr>
                    <w:spacing w:after="0"/>
                    <w:rPr>
                      <w:rFonts w:ascii="Arial" w:hAnsi="Arial" w:cs="Arial"/>
                      <w:sz w:val="18"/>
                      <w:szCs w:val="18"/>
                      <w:lang w:val="en-IN"/>
                    </w:rPr>
                  </w:pPr>
                  <w:r w:rsidRPr="00B84556">
                    <w:rPr>
                      <w:rFonts w:ascii="Arial" w:hAnsi="Arial" w:cs="Arial"/>
                      <w:sz w:val="18"/>
                      <w:szCs w:val="18"/>
                    </w:rPr>
                    <w:t>5dB</w:t>
                  </w:r>
                </w:p>
              </w:tc>
            </w:tr>
            <w:tr w:rsidR="00B84556" w:rsidRPr="00B84556" w14:paraId="30B8A130"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4C6F0B49"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receiver noise figure</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5B10DB4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9dB</w:t>
                  </w:r>
                </w:p>
              </w:tc>
            </w:tr>
            <w:tr w:rsidR="00B84556" w:rsidRPr="00B84556" w14:paraId="63B5C7FF"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360C6DFA"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Numerology &amp; Bandwidth</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15E3EAD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15kHz SCS, 20 MHz</w:t>
                  </w:r>
                </w:p>
              </w:tc>
            </w:tr>
            <w:tr w:rsidR="00B84556" w:rsidRPr="00B84556" w14:paraId="7E168692"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4FC665D1"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receiver</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093CD72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MMSE-IRC</w:t>
                  </w:r>
                </w:p>
              </w:tc>
            </w:tr>
            <w:tr w:rsidR="00B84556" w:rsidRPr="00B84556" w14:paraId="113E0DC9"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413590F7"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Network Layout</w:t>
                  </w:r>
                </w:p>
              </w:tc>
              <w:tc>
                <w:tcPr>
                  <w:tcW w:w="4964" w:type="dxa"/>
                  <w:tcBorders>
                    <w:top w:val="single" w:sz="4" w:space="0" w:color="C9C9C9"/>
                    <w:left w:val="nil"/>
                    <w:bottom w:val="single" w:sz="4" w:space="0" w:color="C9C9C9"/>
                    <w:right w:val="single" w:sz="4" w:space="0" w:color="C9C9C9"/>
                  </w:tcBorders>
                  <w:shd w:val="clear" w:color="auto" w:fill="EDEDED"/>
                  <w:vAlign w:val="center"/>
                  <w:hideMark/>
                </w:tcPr>
                <w:p w14:paraId="3F072C5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 UEs per sector (in a total of 21 sectors (7 cells x 3 sectors per cell))</w:t>
                  </w:r>
                </w:p>
              </w:tc>
            </w:tr>
            <w:tr w:rsidR="00B84556" w:rsidRPr="00B84556" w14:paraId="39B8CAFD"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14A38042"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distribution</w:t>
                  </w:r>
                </w:p>
              </w:tc>
              <w:tc>
                <w:tcPr>
                  <w:tcW w:w="4964" w:type="dxa"/>
                  <w:tcBorders>
                    <w:top w:val="single" w:sz="4" w:space="0" w:color="C9C9C9"/>
                    <w:left w:val="nil"/>
                    <w:bottom w:val="single" w:sz="4" w:space="0" w:color="C9C9C9"/>
                    <w:right w:val="single" w:sz="4" w:space="0" w:color="C9C9C9"/>
                  </w:tcBorders>
                  <w:shd w:val="clear" w:color="auto" w:fill="auto"/>
                  <w:vAlign w:val="center"/>
                  <w:hideMark/>
                </w:tcPr>
                <w:p w14:paraId="5F7C2C3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 Indoor (3Km/h) 20% outdoor (30km/h)</w:t>
                  </w:r>
                </w:p>
              </w:tc>
            </w:tr>
            <w:tr w:rsidR="00B84556" w:rsidRPr="00B84556" w14:paraId="369C299D"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01502EAB"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CSI feedback delay</w:t>
                  </w:r>
                </w:p>
              </w:tc>
              <w:tc>
                <w:tcPr>
                  <w:tcW w:w="4964" w:type="dxa"/>
                  <w:tcBorders>
                    <w:top w:val="single" w:sz="4" w:space="0" w:color="C9C9C9"/>
                    <w:left w:val="nil"/>
                    <w:bottom w:val="single" w:sz="4" w:space="0" w:color="C9C9C9"/>
                    <w:right w:val="single" w:sz="4" w:space="0" w:color="C9C9C9"/>
                  </w:tcBorders>
                  <w:shd w:val="clear" w:color="auto" w:fill="EDEDED"/>
                  <w:vAlign w:val="center"/>
                  <w:hideMark/>
                </w:tcPr>
                <w:p w14:paraId="7C1B190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5ms</w:t>
                  </w:r>
                </w:p>
              </w:tc>
            </w:tr>
          </w:tbl>
          <w:p w14:paraId="1FF54C05" w14:textId="77777777" w:rsidR="00B84556" w:rsidRPr="00B84556" w:rsidRDefault="00B84556" w:rsidP="00B84556">
            <w:pPr>
              <w:spacing w:line="259" w:lineRule="auto"/>
              <w:rPr>
                <w:rFonts w:ascii="Arial" w:hAnsi="Arial" w:cs="Arial"/>
                <w:sz w:val="18"/>
                <w:szCs w:val="18"/>
                <w:lang w:val="en-US"/>
              </w:rPr>
            </w:pPr>
          </w:p>
        </w:tc>
      </w:tr>
      <w:tr w:rsidR="00B84556" w:rsidRPr="00B84556" w14:paraId="39706234" w14:textId="77777777" w:rsidTr="00CF26A3">
        <w:trPr>
          <w:trHeight w:val="278"/>
        </w:trPr>
        <w:tc>
          <w:tcPr>
            <w:tcW w:w="1326" w:type="dxa"/>
          </w:tcPr>
          <w:p w14:paraId="56ACB4C8"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CMCC</w:t>
            </w:r>
          </w:p>
        </w:tc>
        <w:tc>
          <w:tcPr>
            <w:tcW w:w="8410" w:type="dxa"/>
          </w:tcPr>
          <w:p w14:paraId="3AA0499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10</w:t>
            </w:r>
            <w:r w:rsidRPr="00B84556">
              <w:rPr>
                <w:rFonts w:ascii="Arial" w:hAnsi="Arial" w:cs="Arial"/>
                <w:sz w:val="18"/>
                <w:szCs w:val="18"/>
              </w:rPr>
              <w:fldChar w:fldCharType="end"/>
            </w:r>
            <w:r w:rsidRPr="00B84556">
              <w:rPr>
                <w:rFonts w:ascii="Arial" w:hAnsi="Arial" w:cs="Arial"/>
                <w:bCs/>
                <w:sz w:val="18"/>
                <w:szCs w:val="18"/>
              </w:rPr>
              <w:t>.</w:t>
            </w:r>
            <w:r w:rsidRPr="00B84556">
              <w:rPr>
                <w:rFonts w:ascii="Arial" w:hAnsi="Arial" w:cs="Arial"/>
                <w:sz w:val="18"/>
                <w:szCs w:val="18"/>
              </w:rPr>
              <w:t xml:space="preserve"> </w:t>
            </w:r>
            <w:r w:rsidRPr="00B84556">
              <w:rPr>
                <w:rFonts w:ascii="Arial" w:hAnsi="Arial" w:cs="Arial"/>
                <w:bCs/>
                <w:sz w:val="18"/>
                <w:szCs w:val="18"/>
                <w:lang w:val="en-US"/>
              </w:rPr>
              <w:t>Simulation assumption for AI/ML based CSI prediction.</w:t>
            </w:r>
          </w:p>
          <w:tbl>
            <w:tblPr>
              <w:tblStyle w:val="TableGrid10"/>
              <w:tblW w:w="0" w:type="auto"/>
              <w:jc w:val="center"/>
              <w:tblLook w:val="04A0" w:firstRow="1" w:lastRow="0" w:firstColumn="1" w:lastColumn="0" w:noHBand="0" w:noVBand="1"/>
            </w:tblPr>
            <w:tblGrid>
              <w:gridCol w:w="3309"/>
              <w:gridCol w:w="4813"/>
            </w:tblGrid>
            <w:tr w:rsidR="00B84556" w:rsidRPr="00B84556" w14:paraId="4D9267C9" w14:textId="77777777" w:rsidTr="00E62015">
              <w:trPr>
                <w:trHeight w:val="399"/>
                <w:jc w:val="center"/>
              </w:trPr>
              <w:tc>
                <w:tcPr>
                  <w:tcW w:w="0" w:type="auto"/>
                </w:tcPr>
                <w:p w14:paraId="323476D5"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bCs/>
                      <w:sz w:val="18"/>
                      <w:szCs w:val="18"/>
                    </w:rPr>
                    <w:t>Parameter</w:t>
                  </w:r>
                </w:p>
              </w:tc>
              <w:tc>
                <w:tcPr>
                  <w:tcW w:w="0" w:type="auto"/>
                </w:tcPr>
                <w:p w14:paraId="21BF93B6"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bCs/>
                      <w:sz w:val="18"/>
                      <w:szCs w:val="18"/>
                    </w:rPr>
                    <w:t>Value</w:t>
                  </w:r>
                </w:p>
              </w:tc>
            </w:tr>
            <w:tr w:rsidR="00B84556" w:rsidRPr="00B84556" w14:paraId="2F65F209" w14:textId="77777777" w:rsidTr="00E62015">
              <w:trPr>
                <w:trHeight w:val="366"/>
                <w:jc w:val="center"/>
              </w:trPr>
              <w:tc>
                <w:tcPr>
                  <w:tcW w:w="0" w:type="auto"/>
                </w:tcPr>
                <w:p w14:paraId="04A46C7B"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Scenario</w:t>
                  </w:r>
                </w:p>
              </w:tc>
              <w:tc>
                <w:tcPr>
                  <w:tcW w:w="0" w:type="auto"/>
                </w:tcPr>
                <w:p w14:paraId="32E251B9"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Dense Urban</w:t>
                  </w:r>
                </w:p>
              </w:tc>
            </w:tr>
            <w:tr w:rsidR="00B84556" w:rsidRPr="00B84556" w14:paraId="245A0612" w14:textId="77777777" w:rsidTr="00E62015">
              <w:trPr>
                <w:trHeight w:val="366"/>
                <w:jc w:val="center"/>
              </w:trPr>
              <w:tc>
                <w:tcPr>
                  <w:tcW w:w="0" w:type="auto"/>
                </w:tcPr>
                <w:p w14:paraId="75031636" w14:textId="77777777" w:rsidR="00B84556" w:rsidRPr="00B84556" w:rsidRDefault="00B84556" w:rsidP="00B84556">
                  <w:pPr>
                    <w:spacing w:line="259" w:lineRule="auto"/>
                    <w:rPr>
                      <w:rFonts w:ascii="Arial" w:eastAsiaTheme="minorEastAsia" w:hAnsi="Arial" w:cs="Arial"/>
                      <w:bCs/>
                      <w:sz w:val="18"/>
                      <w:szCs w:val="18"/>
                      <w:lang w:val="en-GB"/>
                    </w:rPr>
                  </w:pPr>
                  <w:r w:rsidRPr="00B84556">
                    <w:rPr>
                      <w:rFonts w:ascii="Arial" w:eastAsiaTheme="minorEastAsia" w:hAnsi="Arial" w:cs="Arial"/>
                      <w:bCs/>
                      <w:sz w:val="18"/>
                      <w:szCs w:val="18"/>
                      <w:lang w:val="en-GB"/>
                    </w:rPr>
                    <w:t>Channel model</w:t>
                  </w:r>
                </w:p>
              </w:tc>
              <w:tc>
                <w:tcPr>
                  <w:tcW w:w="0" w:type="auto"/>
                </w:tcPr>
                <w:p w14:paraId="127818BF" w14:textId="77777777" w:rsidR="00B84556" w:rsidRPr="00B84556" w:rsidRDefault="00B84556" w:rsidP="00B84556">
                  <w:pPr>
                    <w:spacing w:line="259" w:lineRule="auto"/>
                    <w:rPr>
                      <w:rFonts w:ascii="Arial" w:eastAsiaTheme="minorEastAsia" w:hAnsi="Arial" w:cs="Arial"/>
                      <w:sz w:val="18"/>
                      <w:szCs w:val="18"/>
                      <w:lang w:val="en-GB"/>
                    </w:rPr>
                  </w:pPr>
                  <w:r w:rsidRPr="00B84556">
                    <w:rPr>
                      <w:rFonts w:ascii="Arial" w:eastAsiaTheme="minorEastAsia" w:hAnsi="Arial" w:cs="Arial"/>
                      <w:sz w:val="18"/>
                      <w:szCs w:val="18"/>
                      <w:lang w:val="en-GB"/>
                    </w:rPr>
                    <w:t>According to TR 38.901</w:t>
                  </w:r>
                </w:p>
              </w:tc>
            </w:tr>
            <w:tr w:rsidR="00B84556" w:rsidRPr="00B84556" w14:paraId="617F0CF0" w14:textId="77777777" w:rsidTr="00E62015">
              <w:trPr>
                <w:trHeight w:val="366"/>
                <w:jc w:val="center"/>
              </w:trPr>
              <w:tc>
                <w:tcPr>
                  <w:tcW w:w="0" w:type="auto"/>
                </w:tcPr>
                <w:p w14:paraId="2CA79A3C"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SCS</w:t>
                  </w:r>
                </w:p>
              </w:tc>
              <w:tc>
                <w:tcPr>
                  <w:tcW w:w="0" w:type="auto"/>
                </w:tcPr>
                <w:p w14:paraId="34D4C464"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30kHz</w:t>
                  </w:r>
                </w:p>
              </w:tc>
            </w:tr>
            <w:tr w:rsidR="00B84556" w:rsidRPr="00B84556" w14:paraId="5D129DF1" w14:textId="77777777" w:rsidTr="00E62015">
              <w:trPr>
                <w:trHeight w:val="366"/>
                <w:jc w:val="center"/>
              </w:trPr>
              <w:tc>
                <w:tcPr>
                  <w:tcW w:w="0" w:type="auto"/>
                </w:tcPr>
                <w:p w14:paraId="62204082"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Bandwidth</w:t>
                  </w:r>
                </w:p>
              </w:tc>
              <w:tc>
                <w:tcPr>
                  <w:tcW w:w="0" w:type="auto"/>
                </w:tcPr>
                <w:p w14:paraId="0A579598"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20MHz</w:t>
                  </w:r>
                </w:p>
              </w:tc>
            </w:tr>
            <w:tr w:rsidR="00B84556" w:rsidRPr="00B84556" w14:paraId="3FD4BC29" w14:textId="77777777" w:rsidTr="00E62015">
              <w:trPr>
                <w:trHeight w:val="366"/>
                <w:jc w:val="center"/>
              </w:trPr>
              <w:tc>
                <w:tcPr>
                  <w:tcW w:w="0" w:type="auto"/>
                </w:tcPr>
                <w:p w14:paraId="2E420975"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Carrier Frequency</w:t>
                  </w:r>
                </w:p>
              </w:tc>
              <w:tc>
                <w:tcPr>
                  <w:tcW w:w="0" w:type="auto"/>
                </w:tcPr>
                <w:p w14:paraId="36719E5A"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7GHz</w:t>
                  </w:r>
                </w:p>
              </w:tc>
            </w:tr>
            <w:tr w:rsidR="00B84556" w:rsidRPr="00B84556" w14:paraId="090D6144" w14:textId="77777777" w:rsidTr="00E62015">
              <w:trPr>
                <w:trHeight w:val="366"/>
                <w:jc w:val="center"/>
              </w:trPr>
              <w:tc>
                <w:tcPr>
                  <w:tcW w:w="0" w:type="auto"/>
                </w:tcPr>
                <w:p w14:paraId="5F434616"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Tx power</w:t>
                  </w:r>
                </w:p>
              </w:tc>
              <w:tc>
                <w:tcPr>
                  <w:tcW w:w="0" w:type="auto"/>
                </w:tcPr>
                <w:p w14:paraId="32E4A7FD"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44dBm</w:t>
                  </w:r>
                </w:p>
              </w:tc>
            </w:tr>
            <w:tr w:rsidR="00B84556" w:rsidRPr="00B84556" w14:paraId="788E00D9" w14:textId="77777777" w:rsidTr="00E62015">
              <w:trPr>
                <w:trHeight w:val="366"/>
                <w:jc w:val="center"/>
              </w:trPr>
              <w:tc>
                <w:tcPr>
                  <w:tcW w:w="0" w:type="auto"/>
                </w:tcPr>
                <w:p w14:paraId="615924B3"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 xml:space="preserve">Antenna setup and port layouts at </w:t>
                  </w:r>
                  <w:proofErr w:type="spellStart"/>
                  <w:r w:rsidRPr="00B84556">
                    <w:rPr>
                      <w:rFonts w:ascii="Arial" w:eastAsiaTheme="minorEastAsia" w:hAnsi="Arial" w:cs="Arial"/>
                      <w:bCs/>
                      <w:sz w:val="18"/>
                      <w:szCs w:val="18"/>
                      <w:lang w:val="en-GB"/>
                    </w:rPr>
                    <w:t>gNB</w:t>
                  </w:r>
                  <w:proofErr w:type="spellEnd"/>
                </w:p>
              </w:tc>
              <w:tc>
                <w:tcPr>
                  <w:tcW w:w="0" w:type="auto"/>
                </w:tcPr>
                <w:p w14:paraId="33E1CD4E"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lang w:val="en-GB"/>
                    </w:rPr>
                    <w:t>32 ports: (8,8,2,1,1,2,8), (</w:t>
                  </w:r>
                  <w:proofErr w:type="spellStart"/>
                  <w:proofErr w:type="gramStart"/>
                  <w:r w:rsidRPr="00B84556">
                    <w:rPr>
                      <w:rFonts w:ascii="Arial" w:eastAsiaTheme="minorEastAsia" w:hAnsi="Arial" w:cs="Arial"/>
                      <w:sz w:val="18"/>
                      <w:szCs w:val="18"/>
                      <w:lang w:val="en-GB"/>
                    </w:rPr>
                    <w:t>dH,dV</w:t>
                  </w:r>
                  <w:proofErr w:type="spellEnd"/>
                  <w:proofErr w:type="gramEnd"/>
                  <w:r w:rsidRPr="00B84556">
                    <w:rPr>
                      <w:rFonts w:ascii="Arial" w:eastAsiaTheme="minorEastAsia" w:hAnsi="Arial" w:cs="Arial"/>
                      <w:sz w:val="18"/>
                      <w:szCs w:val="18"/>
                      <w:lang w:val="en-GB"/>
                    </w:rPr>
                    <w:t>) = (0.5, 0.8)λ</w:t>
                  </w:r>
                </w:p>
              </w:tc>
            </w:tr>
            <w:tr w:rsidR="00B84556" w:rsidRPr="00B84556" w14:paraId="774A9D23" w14:textId="77777777" w:rsidTr="00E62015">
              <w:trPr>
                <w:trHeight w:val="408"/>
                <w:jc w:val="center"/>
              </w:trPr>
              <w:tc>
                <w:tcPr>
                  <w:tcW w:w="0" w:type="auto"/>
                </w:tcPr>
                <w:p w14:paraId="7AC38B06"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Antenna setup and port layouts at UE</w:t>
                  </w:r>
                </w:p>
              </w:tc>
              <w:tc>
                <w:tcPr>
                  <w:tcW w:w="0" w:type="auto"/>
                </w:tcPr>
                <w:p w14:paraId="3AB971AC"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4 ports: (1,2,2,1,1,1,2), (</w:t>
                  </w:r>
                  <w:proofErr w:type="spellStart"/>
                  <w:proofErr w:type="gramStart"/>
                  <w:r w:rsidRPr="00B84556">
                    <w:rPr>
                      <w:rFonts w:ascii="Arial" w:eastAsiaTheme="minorEastAsia" w:hAnsi="Arial" w:cs="Arial"/>
                      <w:sz w:val="18"/>
                      <w:szCs w:val="18"/>
                    </w:rPr>
                    <w:t>dH,dV</w:t>
                  </w:r>
                  <w:proofErr w:type="spellEnd"/>
                  <w:proofErr w:type="gramEnd"/>
                  <w:r w:rsidRPr="00B84556">
                    <w:rPr>
                      <w:rFonts w:ascii="Arial" w:eastAsiaTheme="minorEastAsia" w:hAnsi="Arial" w:cs="Arial"/>
                      <w:sz w:val="18"/>
                      <w:szCs w:val="18"/>
                    </w:rPr>
                    <w:t>) = (0.5, 0.5)λ for (rank 1-4)</w:t>
                  </w:r>
                </w:p>
              </w:tc>
            </w:tr>
            <w:tr w:rsidR="00B84556" w:rsidRPr="00B84556" w14:paraId="79168A29" w14:textId="77777777" w:rsidTr="00E62015">
              <w:trPr>
                <w:trHeight w:val="424"/>
                <w:jc w:val="center"/>
              </w:trPr>
              <w:tc>
                <w:tcPr>
                  <w:tcW w:w="0" w:type="auto"/>
                </w:tcPr>
                <w:p w14:paraId="047B36C3"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UE distribution</w:t>
                  </w:r>
                </w:p>
              </w:tc>
              <w:tc>
                <w:tcPr>
                  <w:tcW w:w="0" w:type="auto"/>
                </w:tcPr>
                <w:p w14:paraId="05F091D0"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80% outdoor (30km/h), 20% indoor (3km/h)</w:t>
                  </w:r>
                </w:p>
              </w:tc>
            </w:tr>
            <w:tr w:rsidR="00B84556" w:rsidRPr="00B84556" w14:paraId="62D2D2AC" w14:textId="77777777" w:rsidTr="00E62015">
              <w:trPr>
                <w:trHeight w:val="408"/>
                <w:jc w:val="center"/>
              </w:trPr>
              <w:tc>
                <w:tcPr>
                  <w:tcW w:w="0" w:type="auto"/>
                </w:tcPr>
                <w:p w14:paraId="70BF5089"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Data format</w:t>
                  </w:r>
                </w:p>
              </w:tc>
              <w:tc>
                <w:tcPr>
                  <w:tcW w:w="0" w:type="auto"/>
                </w:tcPr>
                <w:p w14:paraId="76818B88"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Float 64</w:t>
                  </w:r>
                </w:p>
              </w:tc>
            </w:tr>
            <w:tr w:rsidR="00B84556" w:rsidRPr="00B84556" w14:paraId="7D2DA2D2" w14:textId="77777777" w:rsidTr="00E62015">
              <w:trPr>
                <w:trHeight w:val="408"/>
                <w:jc w:val="center"/>
              </w:trPr>
              <w:tc>
                <w:tcPr>
                  <w:tcW w:w="0" w:type="auto"/>
                </w:tcPr>
                <w:p w14:paraId="4CE8EA79"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Data set</w:t>
                  </w:r>
                </w:p>
              </w:tc>
              <w:tc>
                <w:tcPr>
                  <w:tcW w:w="0" w:type="auto"/>
                </w:tcPr>
                <w:p w14:paraId="1E780391"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42k samples, training set: validation set: test set = 8: 1:1</w:t>
                  </w:r>
                </w:p>
              </w:tc>
            </w:tr>
            <w:tr w:rsidR="00B84556" w:rsidRPr="00B84556" w14:paraId="054E1D67" w14:textId="77777777" w:rsidTr="00E62015">
              <w:trPr>
                <w:trHeight w:val="408"/>
                <w:jc w:val="center"/>
              </w:trPr>
              <w:tc>
                <w:tcPr>
                  <w:tcW w:w="0" w:type="auto"/>
                </w:tcPr>
                <w:p w14:paraId="5ACC47A0"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Loss function</w:t>
                  </w:r>
                </w:p>
              </w:tc>
              <w:tc>
                <w:tcPr>
                  <w:tcW w:w="0" w:type="auto"/>
                </w:tcPr>
                <w:p w14:paraId="69E4B058"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MSE</w:t>
                  </w:r>
                </w:p>
              </w:tc>
            </w:tr>
            <w:tr w:rsidR="00B84556" w:rsidRPr="00B84556" w14:paraId="1412A4F6" w14:textId="77777777" w:rsidTr="00E62015">
              <w:trPr>
                <w:trHeight w:val="366"/>
                <w:jc w:val="center"/>
              </w:trPr>
              <w:tc>
                <w:tcPr>
                  <w:tcW w:w="0" w:type="auto"/>
                </w:tcPr>
                <w:p w14:paraId="20CAAE72"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lastRenderedPageBreak/>
                    <w:t>AI model</w:t>
                  </w:r>
                </w:p>
              </w:tc>
              <w:tc>
                <w:tcPr>
                  <w:tcW w:w="0" w:type="auto"/>
                </w:tcPr>
                <w:p w14:paraId="1A92FD78" w14:textId="77777777" w:rsidR="00B84556" w:rsidRPr="00B84556" w:rsidRDefault="00B84556" w:rsidP="00B84556">
                  <w:pPr>
                    <w:spacing w:line="259" w:lineRule="auto"/>
                    <w:rPr>
                      <w:rFonts w:ascii="Arial" w:eastAsiaTheme="minorEastAsia" w:hAnsi="Arial" w:cs="Arial"/>
                      <w:sz w:val="18"/>
                      <w:szCs w:val="18"/>
                    </w:rPr>
                  </w:pPr>
                  <w:proofErr w:type="spellStart"/>
                  <w:r w:rsidRPr="00B84556">
                    <w:rPr>
                      <w:rFonts w:ascii="Arial" w:eastAsiaTheme="minorEastAsia" w:hAnsi="Arial" w:cs="Arial"/>
                      <w:sz w:val="18"/>
                      <w:szCs w:val="18"/>
                    </w:rPr>
                    <w:t>Cmixer</w:t>
                  </w:r>
                  <w:proofErr w:type="spellEnd"/>
                </w:p>
              </w:tc>
            </w:tr>
          </w:tbl>
          <w:p w14:paraId="2A4F25F8" w14:textId="77777777" w:rsidR="00B84556" w:rsidRPr="00B84556" w:rsidRDefault="00B84556" w:rsidP="00B84556">
            <w:pPr>
              <w:spacing w:line="259" w:lineRule="auto"/>
              <w:rPr>
                <w:rFonts w:ascii="Arial" w:hAnsi="Arial" w:cs="Arial"/>
                <w:sz w:val="18"/>
                <w:szCs w:val="18"/>
                <w:lang w:val="en-US"/>
              </w:rPr>
            </w:pPr>
          </w:p>
        </w:tc>
      </w:tr>
      <w:tr w:rsidR="00B84556" w:rsidRPr="00B84556" w14:paraId="3517525C" w14:textId="77777777" w:rsidTr="00CF26A3">
        <w:trPr>
          <w:trHeight w:val="278"/>
        </w:trPr>
        <w:tc>
          <w:tcPr>
            <w:tcW w:w="1326" w:type="dxa"/>
          </w:tcPr>
          <w:p w14:paraId="277426D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Xiaomi</w:t>
            </w:r>
          </w:p>
        </w:tc>
        <w:tc>
          <w:tcPr>
            <w:tcW w:w="8410" w:type="dxa"/>
          </w:tcPr>
          <w:p w14:paraId="2E0266D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7-1 Evaluation assumptions for CSI-RS OH reduction </w:t>
            </w:r>
          </w:p>
          <w:tbl>
            <w:tblPr>
              <w:tblStyle w:val="TableGrid"/>
              <w:tblW w:w="0" w:type="auto"/>
              <w:tblLook w:val="04A0" w:firstRow="1" w:lastRow="0" w:firstColumn="1" w:lastColumn="0" w:noHBand="0" w:noVBand="1"/>
            </w:tblPr>
            <w:tblGrid>
              <w:gridCol w:w="4594"/>
              <w:gridCol w:w="3590"/>
            </w:tblGrid>
            <w:tr w:rsidR="00B84556" w:rsidRPr="00B84556" w14:paraId="15EC63A9" w14:textId="77777777" w:rsidTr="00E62015">
              <w:tc>
                <w:tcPr>
                  <w:tcW w:w="5580" w:type="dxa"/>
                </w:tcPr>
                <w:p w14:paraId="2D30E994"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Parameters</w:t>
                  </w:r>
                </w:p>
              </w:tc>
              <w:tc>
                <w:tcPr>
                  <w:tcW w:w="4343" w:type="dxa"/>
                </w:tcPr>
                <w:p w14:paraId="487D9C92"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3DCC8D47" w14:textId="77777777" w:rsidTr="00E62015">
              <w:tc>
                <w:tcPr>
                  <w:tcW w:w="5580" w:type="dxa"/>
                </w:tcPr>
                <w:p w14:paraId="28B7FCF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Carrier frequency</w:t>
                  </w:r>
                </w:p>
              </w:tc>
              <w:tc>
                <w:tcPr>
                  <w:tcW w:w="4343" w:type="dxa"/>
                </w:tcPr>
                <w:p w14:paraId="3570A73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3.5 GHz</w:t>
                  </w:r>
                </w:p>
              </w:tc>
            </w:tr>
            <w:tr w:rsidR="00B84556" w:rsidRPr="00B84556" w14:paraId="75E89DA6" w14:textId="77777777" w:rsidTr="00E62015">
              <w:tc>
                <w:tcPr>
                  <w:tcW w:w="5580" w:type="dxa"/>
                </w:tcPr>
                <w:p w14:paraId="6B54A68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RB </w:t>
                  </w:r>
                  <w:proofErr w:type="spellStart"/>
                  <w:r w:rsidRPr="00B84556">
                    <w:rPr>
                      <w:rFonts w:ascii="Arial" w:hAnsi="Arial" w:cs="Arial"/>
                      <w:sz w:val="18"/>
                      <w:szCs w:val="18"/>
                    </w:rPr>
                    <w:t>num</w:t>
                  </w:r>
                  <w:proofErr w:type="spellEnd"/>
                </w:p>
              </w:tc>
              <w:tc>
                <w:tcPr>
                  <w:tcW w:w="4343" w:type="dxa"/>
                </w:tcPr>
                <w:p w14:paraId="2985325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52</w:t>
                  </w:r>
                </w:p>
              </w:tc>
            </w:tr>
            <w:tr w:rsidR="00B84556" w:rsidRPr="00B84556" w14:paraId="6A73E01D" w14:textId="77777777" w:rsidTr="00E62015">
              <w:tc>
                <w:tcPr>
                  <w:tcW w:w="5580" w:type="dxa"/>
                </w:tcPr>
                <w:p w14:paraId="77F4E10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Tx </w:t>
                  </w:r>
                  <w:proofErr w:type="spellStart"/>
                  <w:r w:rsidRPr="00B84556">
                    <w:rPr>
                      <w:rFonts w:ascii="Arial" w:hAnsi="Arial" w:cs="Arial"/>
                      <w:sz w:val="18"/>
                      <w:szCs w:val="18"/>
                    </w:rPr>
                    <w:t>num</w:t>
                  </w:r>
                  <w:proofErr w:type="spellEnd"/>
                </w:p>
              </w:tc>
              <w:tc>
                <w:tcPr>
                  <w:tcW w:w="4343" w:type="dxa"/>
                </w:tcPr>
                <w:p w14:paraId="086A20AA" w14:textId="77777777" w:rsidR="00B84556" w:rsidRPr="00B84556" w:rsidRDefault="00B84556" w:rsidP="00B84556">
                  <w:pPr>
                    <w:spacing w:line="259" w:lineRule="auto"/>
                    <w:rPr>
                      <w:rFonts w:ascii="Arial" w:hAnsi="Arial" w:cs="Arial"/>
                      <w:sz w:val="18"/>
                      <w:szCs w:val="18"/>
                      <w:lang w:val="sv-SE"/>
                    </w:rPr>
                  </w:pPr>
                  <w:r w:rsidRPr="00B84556">
                    <w:rPr>
                      <w:rFonts w:ascii="Arial" w:hAnsi="Arial" w:cs="Arial"/>
                      <w:sz w:val="18"/>
                      <w:szCs w:val="18"/>
                      <w:lang w:val="sv-SE"/>
                    </w:rPr>
                    <w:t>[Mg, Ng, M, N, P] = [1, 1, 4, 8, 2] – 64 Tx</w:t>
                  </w:r>
                </w:p>
              </w:tc>
            </w:tr>
            <w:tr w:rsidR="00B84556" w:rsidRPr="00B84556" w14:paraId="1A5A10F2" w14:textId="77777777" w:rsidTr="00E62015">
              <w:tc>
                <w:tcPr>
                  <w:tcW w:w="5580" w:type="dxa"/>
                </w:tcPr>
                <w:p w14:paraId="7A69A7E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Rx </w:t>
                  </w:r>
                  <w:proofErr w:type="spellStart"/>
                  <w:r w:rsidRPr="00B84556">
                    <w:rPr>
                      <w:rFonts w:ascii="Arial" w:hAnsi="Arial" w:cs="Arial"/>
                      <w:sz w:val="18"/>
                      <w:szCs w:val="18"/>
                    </w:rPr>
                    <w:t>num</w:t>
                  </w:r>
                  <w:proofErr w:type="spellEnd"/>
                </w:p>
              </w:tc>
              <w:tc>
                <w:tcPr>
                  <w:tcW w:w="4343" w:type="dxa"/>
                </w:tcPr>
                <w:p w14:paraId="425A396E" w14:textId="77777777" w:rsidR="00B84556" w:rsidRPr="00B84556" w:rsidRDefault="00B84556" w:rsidP="00B84556">
                  <w:pPr>
                    <w:spacing w:line="259" w:lineRule="auto"/>
                    <w:rPr>
                      <w:rFonts w:ascii="Arial" w:hAnsi="Arial" w:cs="Arial"/>
                      <w:sz w:val="18"/>
                      <w:szCs w:val="18"/>
                      <w:lang w:val="sv-SE"/>
                    </w:rPr>
                  </w:pPr>
                  <w:r w:rsidRPr="00B84556">
                    <w:rPr>
                      <w:rFonts w:ascii="Arial" w:hAnsi="Arial" w:cs="Arial"/>
                      <w:sz w:val="18"/>
                      <w:szCs w:val="18"/>
                      <w:lang w:val="sv-SE"/>
                    </w:rPr>
                    <w:t>[Mg, Ng, M, N, P] = [1, 1, 1, 1, 2] – 2 Rx</w:t>
                  </w:r>
                </w:p>
              </w:tc>
            </w:tr>
            <w:tr w:rsidR="00B84556" w:rsidRPr="00B84556" w14:paraId="43C84A3B" w14:textId="77777777" w:rsidTr="00E62015">
              <w:tc>
                <w:tcPr>
                  <w:tcW w:w="5580" w:type="dxa"/>
                </w:tcPr>
                <w:p w14:paraId="0C48E18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w:t>
                  </w:r>
                </w:p>
              </w:tc>
              <w:tc>
                <w:tcPr>
                  <w:tcW w:w="4343" w:type="dxa"/>
                </w:tcPr>
                <w:p w14:paraId="63014BD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CDL-A</w:t>
                  </w:r>
                </w:p>
              </w:tc>
            </w:tr>
            <w:tr w:rsidR="00B84556" w:rsidRPr="00B84556" w14:paraId="4C8B32EE" w14:textId="77777777" w:rsidTr="00E62015">
              <w:tc>
                <w:tcPr>
                  <w:tcW w:w="5580" w:type="dxa"/>
                </w:tcPr>
                <w:p w14:paraId="75D4975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Delay Spread</w:t>
                  </w:r>
                </w:p>
              </w:tc>
              <w:tc>
                <w:tcPr>
                  <w:tcW w:w="4343" w:type="dxa"/>
                </w:tcPr>
                <w:p w14:paraId="77BDEF1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1000 ns</w:t>
                  </w:r>
                </w:p>
              </w:tc>
            </w:tr>
            <w:tr w:rsidR="00B84556" w:rsidRPr="00B84556" w14:paraId="22BC3BA6" w14:textId="77777777" w:rsidTr="00E62015">
              <w:tc>
                <w:tcPr>
                  <w:tcW w:w="5580" w:type="dxa"/>
                </w:tcPr>
                <w:p w14:paraId="132DB6F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Speed</w:t>
                  </w:r>
                </w:p>
              </w:tc>
              <w:tc>
                <w:tcPr>
                  <w:tcW w:w="4343" w:type="dxa"/>
                </w:tcPr>
                <w:p w14:paraId="5BD202A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3km/h</w:t>
                  </w:r>
                </w:p>
              </w:tc>
            </w:tr>
            <w:tr w:rsidR="00B84556" w:rsidRPr="00B84556" w14:paraId="7E532F6F" w14:textId="77777777" w:rsidTr="00E62015">
              <w:tc>
                <w:tcPr>
                  <w:tcW w:w="5580" w:type="dxa"/>
                </w:tcPr>
                <w:p w14:paraId="2A4922A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CSI-RS pattern</w:t>
                  </w:r>
                </w:p>
              </w:tc>
              <w:tc>
                <w:tcPr>
                  <w:tcW w:w="4343" w:type="dxa"/>
                </w:tcPr>
                <w:p w14:paraId="52C22D5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According to TS 38.211</w:t>
                  </w:r>
                </w:p>
              </w:tc>
            </w:tr>
            <w:tr w:rsidR="00B84556" w:rsidRPr="00B84556" w14:paraId="7EB65B44" w14:textId="77777777" w:rsidTr="00E62015">
              <w:tc>
                <w:tcPr>
                  <w:tcW w:w="5580" w:type="dxa"/>
                </w:tcPr>
                <w:p w14:paraId="584FAFA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CSI-RS transmission occasion per drop</w:t>
                  </w:r>
                </w:p>
              </w:tc>
              <w:tc>
                <w:tcPr>
                  <w:tcW w:w="4343" w:type="dxa"/>
                </w:tcPr>
                <w:p w14:paraId="041397E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w:t>
                  </w:r>
                </w:p>
              </w:tc>
            </w:tr>
            <w:tr w:rsidR="00B84556" w:rsidRPr="00B84556" w14:paraId="48B37B86" w14:textId="77777777" w:rsidTr="00E62015">
              <w:tc>
                <w:tcPr>
                  <w:tcW w:w="5580" w:type="dxa"/>
                </w:tcPr>
                <w:p w14:paraId="34D839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Data size</w:t>
                  </w:r>
                </w:p>
              </w:tc>
              <w:tc>
                <w:tcPr>
                  <w:tcW w:w="4343" w:type="dxa"/>
                </w:tcPr>
                <w:p w14:paraId="661B8468"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20 k</w:t>
                  </w:r>
                </w:p>
              </w:tc>
            </w:tr>
            <w:tr w:rsidR="00B84556" w:rsidRPr="00B84556" w14:paraId="13A75664" w14:textId="77777777" w:rsidTr="00E62015">
              <w:tc>
                <w:tcPr>
                  <w:tcW w:w="5580" w:type="dxa"/>
                </w:tcPr>
                <w:p w14:paraId="2896932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SNR</w:t>
                  </w:r>
                </w:p>
              </w:tc>
              <w:tc>
                <w:tcPr>
                  <w:tcW w:w="4343" w:type="dxa"/>
                </w:tcPr>
                <w:p w14:paraId="33991AD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-10,0,10 dB</w:t>
                  </w:r>
                </w:p>
              </w:tc>
            </w:tr>
          </w:tbl>
          <w:p w14:paraId="15A9FB38" w14:textId="77777777" w:rsidR="00B84556" w:rsidRPr="00B84556" w:rsidRDefault="00B84556" w:rsidP="00B84556">
            <w:pPr>
              <w:spacing w:line="259" w:lineRule="auto"/>
              <w:rPr>
                <w:rFonts w:ascii="Arial" w:hAnsi="Arial" w:cs="Arial"/>
                <w:sz w:val="18"/>
                <w:szCs w:val="18"/>
                <w:lang w:val="en-US"/>
              </w:rPr>
            </w:pPr>
          </w:p>
        </w:tc>
      </w:tr>
      <w:tr w:rsidR="00B84556" w:rsidRPr="00B84556" w14:paraId="0FEF79FD" w14:textId="77777777" w:rsidTr="00CF26A3">
        <w:trPr>
          <w:trHeight w:val="278"/>
        </w:trPr>
        <w:tc>
          <w:tcPr>
            <w:tcW w:w="1326" w:type="dxa"/>
          </w:tcPr>
          <w:p w14:paraId="5ABF640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vivo</w:t>
            </w:r>
          </w:p>
        </w:tc>
        <w:tc>
          <w:tcPr>
            <w:tcW w:w="8410" w:type="dxa"/>
          </w:tcPr>
          <w:p w14:paraId="7B6DE4E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Table 2 Evaluation parameters for frequency or/and spatial domain CSI prediction</w:t>
            </w:r>
          </w:p>
          <w:tbl>
            <w:tblPr>
              <w:tblStyle w:val="10"/>
              <w:tblW w:w="7508" w:type="dxa"/>
              <w:jc w:val="center"/>
              <w:tblLook w:val="04A0" w:firstRow="1" w:lastRow="0" w:firstColumn="1" w:lastColumn="0" w:noHBand="0" w:noVBand="1"/>
            </w:tblPr>
            <w:tblGrid>
              <w:gridCol w:w="2689"/>
              <w:gridCol w:w="4819"/>
            </w:tblGrid>
            <w:tr w:rsidR="00B84556" w:rsidRPr="00B84556" w14:paraId="1E30BCC1" w14:textId="77777777" w:rsidTr="00E62015">
              <w:trPr>
                <w:trHeight w:val="240"/>
                <w:jc w:val="center"/>
              </w:trPr>
              <w:tc>
                <w:tcPr>
                  <w:tcW w:w="2689" w:type="dxa"/>
                </w:tcPr>
                <w:p w14:paraId="41F3ECE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Channel model</w:t>
                  </w:r>
                </w:p>
              </w:tc>
              <w:tc>
                <w:tcPr>
                  <w:tcW w:w="4819" w:type="dxa"/>
                </w:tcPr>
                <w:p w14:paraId="45D52D1E"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3D-Uma as in TR 38.901 </w:t>
                  </w:r>
                </w:p>
              </w:tc>
            </w:tr>
            <w:tr w:rsidR="00B84556" w:rsidRPr="00B84556" w14:paraId="37956A19" w14:textId="77777777" w:rsidTr="00E62015">
              <w:trPr>
                <w:trHeight w:val="240"/>
                <w:jc w:val="center"/>
              </w:trPr>
              <w:tc>
                <w:tcPr>
                  <w:tcW w:w="2689" w:type="dxa"/>
                </w:tcPr>
                <w:p w14:paraId="4EC5FE5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Device deployment</w:t>
                  </w:r>
                </w:p>
              </w:tc>
              <w:tc>
                <w:tcPr>
                  <w:tcW w:w="4819" w:type="dxa"/>
                </w:tcPr>
                <w:p w14:paraId="1CBA713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80% indoor (3km/h), 20% outdoor (30km/h)</w:t>
                  </w:r>
                </w:p>
              </w:tc>
            </w:tr>
            <w:tr w:rsidR="00B84556" w:rsidRPr="00B84556" w14:paraId="4F194A7B" w14:textId="77777777" w:rsidTr="00E62015">
              <w:trPr>
                <w:trHeight w:val="240"/>
                <w:jc w:val="center"/>
              </w:trPr>
              <w:tc>
                <w:tcPr>
                  <w:tcW w:w="2689" w:type="dxa"/>
                </w:tcPr>
                <w:p w14:paraId="7A14203D"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Center frequency</w:t>
                  </w:r>
                </w:p>
              </w:tc>
              <w:tc>
                <w:tcPr>
                  <w:tcW w:w="4819" w:type="dxa"/>
                </w:tcPr>
                <w:p w14:paraId="7125B839"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4 GHz</w:t>
                  </w:r>
                </w:p>
              </w:tc>
            </w:tr>
            <w:tr w:rsidR="00B84556" w:rsidRPr="00B84556" w14:paraId="641579F0" w14:textId="77777777" w:rsidTr="00E62015">
              <w:trPr>
                <w:trHeight w:val="240"/>
                <w:jc w:val="center"/>
              </w:trPr>
              <w:tc>
                <w:tcPr>
                  <w:tcW w:w="2689" w:type="dxa"/>
                </w:tcPr>
                <w:p w14:paraId="184B408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Inter-site distance</w:t>
                  </w:r>
                </w:p>
              </w:tc>
              <w:tc>
                <w:tcPr>
                  <w:tcW w:w="4819" w:type="dxa"/>
                </w:tcPr>
                <w:p w14:paraId="19F84255"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500m</w:t>
                  </w:r>
                </w:p>
              </w:tc>
            </w:tr>
            <w:tr w:rsidR="00B84556" w:rsidRPr="00B84556" w14:paraId="20B1918E" w14:textId="77777777" w:rsidTr="00E62015">
              <w:trPr>
                <w:trHeight w:val="240"/>
                <w:jc w:val="center"/>
              </w:trPr>
              <w:tc>
                <w:tcPr>
                  <w:tcW w:w="2689" w:type="dxa"/>
                </w:tcPr>
                <w:p w14:paraId="26F3DBD5"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Network Topology</w:t>
                  </w:r>
                </w:p>
              </w:tc>
              <w:tc>
                <w:tcPr>
                  <w:tcW w:w="4819" w:type="dxa"/>
                </w:tcPr>
                <w:p w14:paraId="7445469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7*3 Sector</w:t>
                  </w:r>
                </w:p>
              </w:tc>
            </w:tr>
            <w:tr w:rsidR="00B84556" w:rsidRPr="00B84556" w14:paraId="1E777B43" w14:textId="77777777" w:rsidTr="00E62015">
              <w:trPr>
                <w:trHeight w:val="240"/>
                <w:jc w:val="center"/>
              </w:trPr>
              <w:tc>
                <w:tcPr>
                  <w:tcW w:w="2689" w:type="dxa"/>
                </w:tcPr>
                <w:p w14:paraId="5729BCB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Bandwidth</w:t>
                  </w:r>
                </w:p>
              </w:tc>
              <w:tc>
                <w:tcPr>
                  <w:tcW w:w="4819" w:type="dxa"/>
                </w:tcPr>
                <w:p w14:paraId="773A9BCA"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20MHz (48 RBs, 12 SBs)</w:t>
                  </w:r>
                </w:p>
              </w:tc>
            </w:tr>
            <w:tr w:rsidR="00B84556" w:rsidRPr="00B84556" w14:paraId="66BF2D03" w14:textId="77777777" w:rsidTr="00E62015">
              <w:trPr>
                <w:trHeight w:val="240"/>
                <w:jc w:val="center"/>
              </w:trPr>
              <w:tc>
                <w:tcPr>
                  <w:tcW w:w="2689" w:type="dxa"/>
                </w:tcPr>
                <w:p w14:paraId="68C07BF3"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BS</w:t>
                  </w:r>
                </w:p>
              </w:tc>
              <w:tc>
                <w:tcPr>
                  <w:tcW w:w="4819" w:type="dxa"/>
                </w:tcPr>
                <w:p w14:paraId="3B600579"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128 Port: </w:t>
                  </w:r>
                </w:p>
                <w:p w14:paraId="6DBED7E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proofErr w:type="gramStart"/>
                  <w:r w:rsidRPr="00B84556">
                    <w:rPr>
                      <w:rFonts w:ascii="Arial" w:eastAsiaTheme="minorEastAsia" w:hAnsi="Arial" w:cs="Arial"/>
                      <w:sz w:val="18"/>
                      <w:szCs w:val="18"/>
                      <w:lang w:eastAsia="zh-CN"/>
                    </w:rPr>
                    <w:t>M,N</w:t>
                  </w:r>
                  <w:proofErr w:type="gramEnd"/>
                  <w:r w:rsidRPr="00B84556">
                    <w:rPr>
                      <w:rFonts w:ascii="Arial" w:eastAsiaTheme="minorEastAsia" w:hAnsi="Arial" w:cs="Arial"/>
                      <w:sz w:val="18"/>
                      <w:szCs w:val="18"/>
                      <w:lang w:eastAsia="zh-CN"/>
                    </w:rPr>
                    <w:t>,P,Mg,Ng</w:t>
                  </w:r>
                  <w:proofErr w:type="spellEnd"/>
                  <w:r w:rsidRPr="00B84556">
                    <w:rPr>
                      <w:rFonts w:ascii="Arial" w:eastAsiaTheme="minorEastAsia" w:hAnsi="Arial" w:cs="Arial"/>
                      <w:sz w:val="18"/>
                      <w:szCs w:val="18"/>
                      <w:lang w:eastAsia="zh-CN"/>
                    </w:rPr>
                    <w:t xml:space="preserve">; </w:t>
                  </w:r>
                  <w:proofErr w:type="spellStart"/>
                  <w:r w:rsidRPr="00B84556">
                    <w:rPr>
                      <w:rFonts w:ascii="Arial" w:eastAsiaTheme="minorEastAsia" w:hAnsi="Arial" w:cs="Arial"/>
                      <w:sz w:val="18"/>
                      <w:szCs w:val="18"/>
                      <w:lang w:eastAsia="zh-CN"/>
                    </w:rPr>
                    <w:t>Mp,Np</w:t>
                  </w:r>
                  <w:proofErr w:type="spellEnd"/>
                  <w:r w:rsidRPr="00B84556">
                    <w:rPr>
                      <w:rFonts w:ascii="Arial" w:eastAsiaTheme="minorEastAsia" w:hAnsi="Arial" w:cs="Arial"/>
                      <w:sz w:val="18"/>
                      <w:szCs w:val="18"/>
                      <w:lang w:eastAsia="zh-CN"/>
                    </w:rPr>
                    <w:t>) = (16,16,2,1,1;4,16)</w:t>
                  </w:r>
                </w:p>
                <w:p w14:paraId="4D6CECA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r w:rsidR="00B84556" w:rsidRPr="00B84556" w14:paraId="15178DC5" w14:textId="77777777" w:rsidTr="00E62015">
              <w:trPr>
                <w:trHeight w:val="240"/>
                <w:jc w:val="center"/>
              </w:trPr>
              <w:tc>
                <w:tcPr>
                  <w:tcW w:w="2689" w:type="dxa"/>
                </w:tcPr>
                <w:p w14:paraId="4F2EB956"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UE</w:t>
                  </w:r>
                </w:p>
              </w:tc>
              <w:tc>
                <w:tcPr>
                  <w:tcW w:w="4819" w:type="dxa"/>
                </w:tcPr>
                <w:p w14:paraId="4E88EBA3" w14:textId="77777777" w:rsidR="00B84556" w:rsidRPr="00B84556" w:rsidRDefault="00B84556" w:rsidP="00B84556">
                  <w:pPr>
                    <w:autoSpaceDE/>
                    <w:autoSpaceDN/>
                    <w:adjustRightInd/>
                    <w:spacing w:after="0"/>
                    <w:rPr>
                      <w:rFonts w:ascii="Arial" w:eastAsiaTheme="minorEastAsia" w:hAnsi="Arial" w:cs="Arial"/>
                      <w:sz w:val="18"/>
                      <w:szCs w:val="18"/>
                      <w:lang w:val="pt-PT" w:eastAsia="zh-CN"/>
                    </w:rPr>
                  </w:pPr>
                  <w:r w:rsidRPr="00B84556">
                    <w:rPr>
                      <w:rFonts w:ascii="Arial" w:eastAsiaTheme="minorEastAsia" w:hAnsi="Arial" w:cs="Arial"/>
                      <w:sz w:val="18"/>
                      <w:szCs w:val="18"/>
                      <w:lang w:val="pt-PT" w:eastAsia="zh-CN"/>
                    </w:rPr>
                    <w:t>4 Port: (M,N,P,Mg,Ng; Mp,Np)= (1,2,2,1,1; 1,2)</w:t>
                  </w:r>
                </w:p>
                <w:p w14:paraId="75C4AC6B"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bl>
          <w:p w14:paraId="43A66CA6" w14:textId="77777777" w:rsidR="00B84556" w:rsidRPr="00B84556" w:rsidRDefault="00B84556" w:rsidP="00B84556">
            <w:pPr>
              <w:spacing w:line="259" w:lineRule="auto"/>
              <w:rPr>
                <w:rFonts w:ascii="Arial" w:hAnsi="Arial" w:cs="Arial"/>
                <w:sz w:val="18"/>
                <w:szCs w:val="18"/>
                <w:lang w:val="en-US"/>
              </w:rPr>
            </w:pPr>
          </w:p>
          <w:p w14:paraId="62A2EAFA" w14:textId="77777777" w:rsidR="00B84556" w:rsidRPr="00B84556" w:rsidRDefault="00B84556" w:rsidP="00B84556">
            <w:pPr>
              <w:spacing w:line="259" w:lineRule="auto"/>
              <w:rPr>
                <w:rFonts w:ascii="Arial" w:hAnsi="Arial" w:cs="Arial"/>
                <w:sz w:val="18"/>
                <w:szCs w:val="18"/>
              </w:rPr>
            </w:pPr>
            <w:bookmarkStart w:id="13" w:name="_Ref220415339"/>
            <w:r w:rsidRPr="00B84556">
              <w:rPr>
                <w:rFonts w:ascii="Arial" w:hAnsi="Arial" w:cs="Arial"/>
                <w:sz w:val="18"/>
                <w:szCs w:val="18"/>
              </w:rPr>
              <w:t>Table 4 Evaluation parameters for cross beam CSI prediction</w:t>
            </w:r>
            <w:bookmarkEnd w:id="13"/>
          </w:p>
          <w:tbl>
            <w:tblPr>
              <w:tblStyle w:val="10"/>
              <w:tblW w:w="7508" w:type="dxa"/>
              <w:jc w:val="center"/>
              <w:tblLook w:val="04A0" w:firstRow="1" w:lastRow="0" w:firstColumn="1" w:lastColumn="0" w:noHBand="0" w:noVBand="1"/>
            </w:tblPr>
            <w:tblGrid>
              <w:gridCol w:w="2689"/>
              <w:gridCol w:w="4819"/>
            </w:tblGrid>
            <w:tr w:rsidR="00B84556" w:rsidRPr="00B84556" w14:paraId="44BD441C" w14:textId="77777777" w:rsidTr="00E62015">
              <w:trPr>
                <w:trHeight w:val="240"/>
                <w:jc w:val="center"/>
              </w:trPr>
              <w:tc>
                <w:tcPr>
                  <w:tcW w:w="2689" w:type="dxa"/>
                </w:tcPr>
                <w:p w14:paraId="1F1D6E63"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Channel model</w:t>
                  </w:r>
                </w:p>
              </w:tc>
              <w:tc>
                <w:tcPr>
                  <w:tcW w:w="4819" w:type="dxa"/>
                </w:tcPr>
                <w:p w14:paraId="47207F37"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3D-Uma as in TR 38.901 </w:t>
                  </w:r>
                </w:p>
              </w:tc>
            </w:tr>
            <w:tr w:rsidR="00B84556" w:rsidRPr="00B84556" w14:paraId="6FE04AD8" w14:textId="77777777" w:rsidTr="00E62015">
              <w:trPr>
                <w:trHeight w:val="240"/>
                <w:jc w:val="center"/>
              </w:trPr>
              <w:tc>
                <w:tcPr>
                  <w:tcW w:w="2689" w:type="dxa"/>
                </w:tcPr>
                <w:p w14:paraId="2BEACBED"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Device deployment</w:t>
                  </w:r>
                </w:p>
              </w:tc>
              <w:tc>
                <w:tcPr>
                  <w:tcW w:w="4819" w:type="dxa"/>
                </w:tcPr>
                <w:p w14:paraId="699E103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80% indoor (3km/h), 20% outdoor (30km/h)</w:t>
                  </w:r>
                </w:p>
              </w:tc>
            </w:tr>
            <w:tr w:rsidR="00B84556" w:rsidRPr="00B84556" w14:paraId="274259C7" w14:textId="77777777" w:rsidTr="00E62015">
              <w:trPr>
                <w:trHeight w:val="240"/>
                <w:jc w:val="center"/>
              </w:trPr>
              <w:tc>
                <w:tcPr>
                  <w:tcW w:w="2689" w:type="dxa"/>
                </w:tcPr>
                <w:p w14:paraId="0AA423E7"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Center frequency</w:t>
                  </w:r>
                </w:p>
              </w:tc>
              <w:tc>
                <w:tcPr>
                  <w:tcW w:w="4819" w:type="dxa"/>
                </w:tcPr>
                <w:p w14:paraId="560209E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 GHz</w:t>
                  </w:r>
                </w:p>
              </w:tc>
            </w:tr>
            <w:tr w:rsidR="00B84556" w:rsidRPr="00B84556" w14:paraId="650E9F88" w14:textId="77777777" w:rsidTr="00E62015">
              <w:trPr>
                <w:trHeight w:val="240"/>
                <w:jc w:val="center"/>
              </w:trPr>
              <w:tc>
                <w:tcPr>
                  <w:tcW w:w="2689" w:type="dxa"/>
                </w:tcPr>
                <w:p w14:paraId="377AFAFD"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Inter-site distance</w:t>
                  </w:r>
                </w:p>
              </w:tc>
              <w:tc>
                <w:tcPr>
                  <w:tcW w:w="4819" w:type="dxa"/>
                </w:tcPr>
                <w:p w14:paraId="03FB91A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500m</w:t>
                  </w:r>
                </w:p>
              </w:tc>
            </w:tr>
            <w:tr w:rsidR="00B84556" w:rsidRPr="00B84556" w14:paraId="456B8B3A" w14:textId="77777777" w:rsidTr="00E62015">
              <w:trPr>
                <w:trHeight w:val="240"/>
                <w:jc w:val="center"/>
              </w:trPr>
              <w:tc>
                <w:tcPr>
                  <w:tcW w:w="2689" w:type="dxa"/>
                </w:tcPr>
                <w:p w14:paraId="7D0B20A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Network Topology</w:t>
                  </w:r>
                </w:p>
              </w:tc>
              <w:tc>
                <w:tcPr>
                  <w:tcW w:w="4819" w:type="dxa"/>
                </w:tcPr>
                <w:p w14:paraId="2EEFED3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7*3 Sector</w:t>
                  </w:r>
                </w:p>
              </w:tc>
            </w:tr>
            <w:tr w:rsidR="00B84556" w:rsidRPr="00B84556" w14:paraId="53B7DF96" w14:textId="77777777" w:rsidTr="00E62015">
              <w:trPr>
                <w:trHeight w:val="240"/>
                <w:jc w:val="center"/>
              </w:trPr>
              <w:tc>
                <w:tcPr>
                  <w:tcW w:w="2689" w:type="dxa"/>
                </w:tcPr>
                <w:p w14:paraId="49C917C5"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Bandwidth</w:t>
                  </w:r>
                </w:p>
              </w:tc>
              <w:tc>
                <w:tcPr>
                  <w:tcW w:w="4819" w:type="dxa"/>
                </w:tcPr>
                <w:p w14:paraId="42A1C96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20MHz (48 RBs, 12 SBs)</w:t>
                  </w:r>
                </w:p>
              </w:tc>
            </w:tr>
            <w:tr w:rsidR="00B84556" w:rsidRPr="00B84556" w14:paraId="7550DB4A" w14:textId="77777777" w:rsidTr="00E62015">
              <w:trPr>
                <w:trHeight w:val="240"/>
                <w:jc w:val="center"/>
              </w:trPr>
              <w:tc>
                <w:tcPr>
                  <w:tcW w:w="2689" w:type="dxa"/>
                </w:tcPr>
                <w:p w14:paraId="50096AA9"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BS</w:t>
                  </w:r>
                </w:p>
              </w:tc>
              <w:tc>
                <w:tcPr>
                  <w:tcW w:w="4819" w:type="dxa"/>
                </w:tcPr>
                <w:p w14:paraId="144DC830"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128 Port: </w:t>
                  </w:r>
                </w:p>
                <w:p w14:paraId="07059768"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proofErr w:type="gramStart"/>
                  <w:r w:rsidRPr="00B84556">
                    <w:rPr>
                      <w:rFonts w:ascii="Arial" w:eastAsiaTheme="minorEastAsia" w:hAnsi="Arial" w:cs="Arial"/>
                      <w:sz w:val="18"/>
                      <w:szCs w:val="18"/>
                      <w:lang w:eastAsia="zh-CN"/>
                    </w:rPr>
                    <w:t>M,N</w:t>
                  </w:r>
                  <w:proofErr w:type="gramEnd"/>
                  <w:r w:rsidRPr="00B84556">
                    <w:rPr>
                      <w:rFonts w:ascii="Arial" w:eastAsiaTheme="minorEastAsia" w:hAnsi="Arial" w:cs="Arial"/>
                      <w:sz w:val="18"/>
                      <w:szCs w:val="18"/>
                      <w:lang w:eastAsia="zh-CN"/>
                    </w:rPr>
                    <w:t>,P,Mg,Ng</w:t>
                  </w:r>
                  <w:proofErr w:type="spellEnd"/>
                  <w:r w:rsidRPr="00B84556">
                    <w:rPr>
                      <w:rFonts w:ascii="Arial" w:eastAsiaTheme="minorEastAsia" w:hAnsi="Arial" w:cs="Arial"/>
                      <w:sz w:val="18"/>
                      <w:szCs w:val="18"/>
                      <w:lang w:eastAsia="zh-CN"/>
                    </w:rPr>
                    <w:t xml:space="preserve">; </w:t>
                  </w:r>
                  <w:proofErr w:type="spellStart"/>
                  <w:r w:rsidRPr="00B84556">
                    <w:rPr>
                      <w:rFonts w:ascii="Arial" w:eastAsiaTheme="minorEastAsia" w:hAnsi="Arial" w:cs="Arial"/>
                      <w:sz w:val="18"/>
                      <w:szCs w:val="18"/>
                      <w:lang w:eastAsia="zh-CN"/>
                    </w:rPr>
                    <w:t>Mp,Np</w:t>
                  </w:r>
                  <w:proofErr w:type="spellEnd"/>
                  <w:r w:rsidRPr="00B84556">
                    <w:rPr>
                      <w:rFonts w:ascii="Arial" w:eastAsiaTheme="minorEastAsia" w:hAnsi="Arial" w:cs="Arial"/>
                      <w:sz w:val="18"/>
                      <w:szCs w:val="18"/>
                      <w:lang w:eastAsia="zh-CN"/>
                    </w:rPr>
                    <w:t>) = (24,16,2,1,1;4,16)</w:t>
                  </w:r>
                </w:p>
                <w:p w14:paraId="7C8E2C9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r w:rsidR="00B84556" w:rsidRPr="00B84556" w14:paraId="4C59BAD0" w14:textId="77777777" w:rsidTr="00E62015">
              <w:trPr>
                <w:trHeight w:val="240"/>
                <w:jc w:val="center"/>
              </w:trPr>
              <w:tc>
                <w:tcPr>
                  <w:tcW w:w="2689" w:type="dxa"/>
                </w:tcPr>
                <w:p w14:paraId="39F9A8A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UE</w:t>
                  </w:r>
                </w:p>
              </w:tc>
              <w:tc>
                <w:tcPr>
                  <w:tcW w:w="4819" w:type="dxa"/>
                </w:tcPr>
                <w:p w14:paraId="39C72758" w14:textId="77777777" w:rsidR="00B84556" w:rsidRPr="00B84556" w:rsidRDefault="00B84556" w:rsidP="00B84556">
                  <w:pPr>
                    <w:autoSpaceDE/>
                    <w:autoSpaceDN/>
                    <w:adjustRightInd/>
                    <w:spacing w:after="0"/>
                    <w:rPr>
                      <w:rFonts w:ascii="Arial" w:eastAsiaTheme="minorEastAsia" w:hAnsi="Arial" w:cs="Arial"/>
                      <w:sz w:val="18"/>
                      <w:szCs w:val="18"/>
                      <w:lang w:val="pt-PT" w:eastAsia="zh-CN"/>
                    </w:rPr>
                  </w:pPr>
                  <w:r w:rsidRPr="00B84556">
                    <w:rPr>
                      <w:rFonts w:ascii="Arial" w:eastAsiaTheme="minorEastAsia" w:hAnsi="Arial" w:cs="Arial"/>
                      <w:sz w:val="18"/>
                      <w:szCs w:val="18"/>
                      <w:lang w:val="pt-PT" w:eastAsia="zh-CN"/>
                    </w:rPr>
                    <w:t>4 Port: (M,N,P,Mg,Ng; Mp,Np)= (1,2,2,1,1; 1,2)</w:t>
                  </w:r>
                </w:p>
                <w:p w14:paraId="283D224D"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N/A)λ</w:t>
                  </w:r>
                </w:p>
              </w:tc>
            </w:tr>
          </w:tbl>
          <w:p w14:paraId="2960AB69" w14:textId="77777777" w:rsidR="00B84556" w:rsidRPr="00B84556" w:rsidRDefault="00B84556" w:rsidP="00B84556">
            <w:pPr>
              <w:spacing w:line="259" w:lineRule="auto"/>
              <w:rPr>
                <w:rFonts w:ascii="Arial" w:hAnsi="Arial" w:cs="Arial"/>
                <w:sz w:val="18"/>
                <w:szCs w:val="18"/>
                <w:lang w:val="en-US"/>
              </w:rPr>
            </w:pPr>
          </w:p>
          <w:p w14:paraId="7C9C998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Table 5 Evaluation parameters for cross on-off pattern CSI prediction</w:t>
            </w:r>
          </w:p>
          <w:tbl>
            <w:tblPr>
              <w:tblStyle w:val="10"/>
              <w:tblW w:w="7508" w:type="dxa"/>
              <w:jc w:val="center"/>
              <w:tblLook w:val="04A0" w:firstRow="1" w:lastRow="0" w:firstColumn="1" w:lastColumn="0" w:noHBand="0" w:noVBand="1"/>
            </w:tblPr>
            <w:tblGrid>
              <w:gridCol w:w="2689"/>
              <w:gridCol w:w="4819"/>
            </w:tblGrid>
            <w:tr w:rsidR="00B84556" w:rsidRPr="00B84556" w14:paraId="773AFA4E" w14:textId="77777777" w:rsidTr="00E62015">
              <w:trPr>
                <w:trHeight w:val="240"/>
                <w:jc w:val="center"/>
              </w:trPr>
              <w:tc>
                <w:tcPr>
                  <w:tcW w:w="2689" w:type="dxa"/>
                </w:tcPr>
                <w:p w14:paraId="1EBBE88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Channel model</w:t>
                  </w:r>
                </w:p>
              </w:tc>
              <w:tc>
                <w:tcPr>
                  <w:tcW w:w="4819" w:type="dxa"/>
                </w:tcPr>
                <w:p w14:paraId="29D54EC1"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3D-Uma as in TR 38.901 </w:t>
                  </w:r>
                </w:p>
              </w:tc>
            </w:tr>
            <w:tr w:rsidR="00B84556" w:rsidRPr="00B84556" w14:paraId="09719C33" w14:textId="77777777" w:rsidTr="00E62015">
              <w:trPr>
                <w:trHeight w:val="240"/>
                <w:jc w:val="center"/>
              </w:trPr>
              <w:tc>
                <w:tcPr>
                  <w:tcW w:w="2689" w:type="dxa"/>
                </w:tcPr>
                <w:p w14:paraId="2CA18B6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Device deployment</w:t>
                  </w:r>
                </w:p>
              </w:tc>
              <w:tc>
                <w:tcPr>
                  <w:tcW w:w="4819" w:type="dxa"/>
                </w:tcPr>
                <w:p w14:paraId="4C6CEA9E"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80% indoor (3km/h), 20% outdoor (30km/h)</w:t>
                  </w:r>
                </w:p>
              </w:tc>
            </w:tr>
            <w:tr w:rsidR="00B84556" w:rsidRPr="00B84556" w14:paraId="744ED517" w14:textId="77777777" w:rsidTr="00E62015">
              <w:trPr>
                <w:trHeight w:val="240"/>
                <w:jc w:val="center"/>
              </w:trPr>
              <w:tc>
                <w:tcPr>
                  <w:tcW w:w="2689" w:type="dxa"/>
                </w:tcPr>
                <w:p w14:paraId="6681FA1C"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Center frequency</w:t>
                  </w:r>
                </w:p>
              </w:tc>
              <w:tc>
                <w:tcPr>
                  <w:tcW w:w="4819" w:type="dxa"/>
                </w:tcPr>
                <w:p w14:paraId="2364FD1C"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3.5GHz</w:t>
                  </w:r>
                </w:p>
              </w:tc>
            </w:tr>
            <w:tr w:rsidR="00B84556" w:rsidRPr="00B84556" w14:paraId="639DE647" w14:textId="77777777" w:rsidTr="00E62015">
              <w:trPr>
                <w:trHeight w:val="240"/>
                <w:jc w:val="center"/>
              </w:trPr>
              <w:tc>
                <w:tcPr>
                  <w:tcW w:w="2689" w:type="dxa"/>
                </w:tcPr>
                <w:p w14:paraId="0F51BCDC"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Inter-site distance</w:t>
                  </w:r>
                </w:p>
              </w:tc>
              <w:tc>
                <w:tcPr>
                  <w:tcW w:w="4819" w:type="dxa"/>
                </w:tcPr>
                <w:p w14:paraId="4DC6EDCE"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500m</w:t>
                  </w:r>
                </w:p>
              </w:tc>
            </w:tr>
            <w:tr w:rsidR="00B84556" w:rsidRPr="00B84556" w14:paraId="0CA2A3BE" w14:textId="77777777" w:rsidTr="00E62015">
              <w:trPr>
                <w:trHeight w:val="240"/>
                <w:jc w:val="center"/>
              </w:trPr>
              <w:tc>
                <w:tcPr>
                  <w:tcW w:w="2689" w:type="dxa"/>
                </w:tcPr>
                <w:p w14:paraId="3B9827F5"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Network Topology</w:t>
                  </w:r>
                </w:p>
              </w:tc>
              <w:tc>
                <w:tcPr>
                  <w:tcW w:w="4819" w:type="dxa"/>
                </w:tcPr>
                <w:p w14:paraId="5741A6A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7*3 Sector</w:t>
                  </w:r>
                </w:p>
              </w:tc>
            </w:tr>
            <w:tr w:rsidR="00B84556" w:rsidRPr="00B84556" w14:paraId="22C47C9E" w14:textId="77777777" w:rsidTr="00E62015">
              <w:trPr>
                <w:trHeight w:val="240"/>
                <w:jc w:val="center"/>
              </w:trPr>
              <w:tc>
                <w:tcPr>
                  <w:tcW w:w="2689" w:type="dxa"/>
                </w:tcPr>
                <w:p w14:paraId="56707269"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proofErr w:type="spellStart"/>
                  <w:r w:rsidRPr="00B84556">
                    <w:rPr>
                      <w:rFonts w:ascii="Arial" w:eastAsiaTheme="minorEastAsia" w:hAnsi="Arial" w:cs="Arial"/>
                      <w:bCs/>
                      <w:sz w:val="18"/>
                      <w:szCs w:val="18"/>
                      <w:lang w:eastAsia="zh-CN"/>
                    </w:rPr>
                    <w:t>Bandwith</w:t>
                  </w:r>
                  <w:proofErr w:type="spellEnd"/>
                </w:p>
              </w:tc>
              <w:tc>
                <w:tcPr>
                  <w:tcW w:w="4819" w:type="dxa"/>
                </w:tcPr>
                <w:p w14:paraId="32E1FD70"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10MHz (52 RBs, 13 SBs)</w:t>
                  </w:r>
                </w:p>
              </w:tc>
            </w:tr>
            <w:tr w:rsidR="00B84556" w:rsidRPr="00B84556" w14:paraId="4C461E7B" w14:textId="77777777" w:rsidTr="00E62015">
              <w:trPr>
                <w:trHeight w:val="240"/>
                <w:jc w:val="center"/>
              </w:trPr>
              <w:tc>
                <w:tcPr>
                  <w:tcW w:w="2689" w:type="dxa"/>
                </w:tcPr>
                <w:p w14:paraId="66ED8573"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BS</w:t>
                  </w:r>
                </w:p>
              </w:tc>
              <w:tc>
                <w:tcPr>
                  <w:tcW w:w="4819" w:type="dxa"/>
                </w:tcPr>
                <w:p w14:paraId="412574A1"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32 Port: (</w:t>
                  </w:r>
                  <w:proofErr w:type="spellStart"/>
                  <w:proofErr w:type="gramStart"/>
                  <w:r w:rsidRPr="00B84556">
                    <w:rPr>
                      <w:rFonts w:ascii="Arial" w:eastAsiaTheme="minorEastAsia" w:hAnsi="Arial" w:cs="Arial"/>
                      <w:sz w:val="18"/>
                      <w:szCs w:val="18"/>
                      <w:lang w:eastAsia="zh-CN"/>
                    </w:rPr>
                    <w:t>M,N</w:t>
                  </w:r>
                  <w:proofErr w:type="gramEnd"/>
                  <w:r w:rsidRPr="00B84556">
                    <w:rPr>
                      <w:rFonts w:ascii="Arial" w:eastAsiaTheme="minorEastAsia" w:hAnsi="Arial" w:cs="Arial"/>
                      <w:sz w:val="18"/>
                      <w:szCs w:val="18"/>
                      <w:lang w:eastAsia="zh-CN"/>
                    </w:rPr>
                    <w:t>,P,Mg,Ng</w:t>
                  </w:r>
                  <w:proofErr w:type="spellEnd"/>
                  <w:r w:rsidRPr="00B84556">
                    <w:rPr>
                      <w:rFonts w:ascii="Arial" w:eastAsiaTheme="minorEastAsia" w:hAnsi="Arial" w:cs="Arial"/>
                      <w:sz w:val="18"/>
                      <w:szCs w:val="18"/>
                      <w:lang w:eastAsia="zh-CN"/>
                    </w:rPr>
                    <w:t xml:space="preserve">; </w:t>
                  </w:r>
                  <w:proofErr w:type="spellStart"/>
                  <w:r w:rsidRPr="00B84556">
                    <w:rPr>
                      <w:rFonts w:ascii="Arial" w:eastAsiaTheme="minorEastAsia" w:hAnsi="Arial" w:cs="Arial"/>
                      <w:sz w:val="18"/>
                      <w:szCs w:val="18"/>
                      <w:lang w:eastAsia="zh-CN"/>
                    </w:rPr>
                    <w:t>Mp,Np</w:t>
                  </w:r>
                  <w:proofErr w:type="spellEnd"/>
                  <w:r w:rsidRPr="00B84556">
                    <w:rPr>
                      <w:rFonts w:ascii="Arial" w:eastAsiaTheme="minorEastAsia" w:hAnsi="Arial" w:cs="Arial"/>
                      <w:sz w:val="18"/>
                      <w:szCs w:val="18"/>
                      <w:lang w:eastAsia="zh-CN"/>
                    </w:rPr>
                    <w:t>) = (8,8,2,1,1;2,8)</w:t>
                  </w:r>
                </w:p>
                <w:p w14:paraId="54F814E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0.8)λ</w:t>
                  </w:r>
                </w:p>
              </w:tc>
            </w:tr>
            <w:tr w:rsidR="00B84556" w:rsidRPr="00B84556" w14:paraId="0C18CA90" w14:textId="77777777" w:rsidTr="00E62015">
              <w:trPr>
                <w:trHeight w:val="240"/>
                <w:jc w:val="center"/>
              </w:trPr>
              <w:tc>
                <w:tcPr>
                  <w:tcW w:w="2689" w:type="dxa"/>
                </w:tcPr>
                <w:p w14:paraId="390C429B"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UE</w:t>
                  </w:r>
                </w:p>
              </w:tc>
              <w:tc>
                <w:tcPr>
                  <w:tcW w:w="4819" w:type="dxa"/>
                </w:tcPr>
                <w:p w14:paraId="2663F9B2" w14:textId="77777777" w:rsidR="00B84556" w:rsidRPr="00B84556" w:rsidRDefault="00B84556" w:rsidP="00B84556">
                  <w:pPr>
                    <w:autoSpaceDE/>
                    <w:autoSpaceDN/>
                    <w:adjustRightInd/>
                    <w:spacing w:after="0"/>
                    <w:rPr>
                      <w:rFonts w:ascii="Arial" w:eastAsiaTheme="minorEastAsia" w:hAnsi="Arial" w:cs="Arial"/>
                      <w:sz w:val="18"/>
                      <w:szCs w:val="18"/>
                      <w:lang w:val="pt-PT" w:eastAsia="zh-CN"/>
                    </w:rPr>
                  </w:pPr>
                  <w:r w:rsidRPr="00B84556">
                    <w:rPr>
                      <w:rFonts w:ascii="Arial" w:eastAsiaTheme="minorEastAsia" w:hAnsi="Arial" w:cs="Arial"/>
                      <w:sz w:val="18"/>
                      <w:szCs w:val="18"/>
                      <w:lang w:val="pt-PT" w:eastAsia="zh-CN"/>
                    </w:rPr>
                    <w:t>4 Port: (M,N,P,Mg,Ng; Mp,Np)= (1,2,2,1,1; 1,2)</w:t>
                  </w:r>
                </w:p>
                <w:p w14:paraId="646EDCC8"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bl>
          <w:p w14:paraId="2E1FAAFD" w14:textId="77777777" w:rsidR="00B84556" w:rsidRPr="00B84556" w:rsidRDefault="00B84556" w:rsidP="00B84556">
            <w:pPr>
              <w:spacing w:line="259" w:lineRule="auto"/>
              <w:rPr>
                <w:rFonts w:ascii="Arial" w:hAnsi="Arial" w:cs="Arial"/>
                <w:sz w:val="18"/>
                <w:szCs w:val="18"/>
                <w:lang w:val="en-US"/>
              </w:rPr>
            </w:pPr>
          </w:p>
        </w:tc>
      </w:tr>
      <w:tr w:rsidR="00B84556" w:rsidRPr="00B84556" w14:paraId="6D72E0D7" w14:textId="77777777" w:rsidTr="00CF26A3">
        <w:trPr>
          <w:trHeight w:val="278"/>
        </w:trPr>
        <w:tc>
          <w:tcPr>
            <w:tcW w:w="1326" w:type="dxa"/>
          </w:tcPr>
          <w:p w14:paraId="71279CB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Beijing </w:t>
            </w:r>
            <w:proofErr w:type="spellStart"/>
            <w:r w:rsidRPr="00B84556">
              <w:rPr>
                <w:rFonts w:ascii="Arial" w:hAnsi="Arial" w:cs="Arial"/>
                <w:sz w:val="18"/>
                <w:szCs w:val="18"/>
              </w:rPr>
              <w:t>Jiaotong</w:t>
            </w:r>
            <w:proofErr w:type="spellEnd"/>
            <w:r w:rsidRPr="00B84556">
              <w:rPr>
                <w:rFonts w:ascii="Arial" w:hAnsi="Arial" w:cs="Arial"/>
                <w:sz w:val="18"/>
                <w:szCs w:val="18"/>
              </w:rPr>
              <w:t xml:space="preserve"> University (BJTU)</w:t>
            </w:r>
          </w:p>
        </w:tc>
        <w:tc>
          <w:tcPr>
            <w:tcW w:w="8410" w:type="dxa"/>
          </w:tcPr>
          <w:p w14:paraId="17B45FCB" w14:textId="77777777" w:rsidR="00B84556" w:rsidRPr="00B84556" w:rsidRDefault="00B84556" w:rsidP="00B84556">
            <w:pPr>
              <w:spacing w:line="259" w:lineRule="auto"/>
              <w:rPr>
                <w:rFonts w:ascii="Arial" w:hAnsi="Arial" w:cs="Arial"/>
                <w:sz w:val="18"/>
                <w:szCs w:val="18"/>
              </w:rPr>
            </w:pPr>
            <w:r w:rsidRPr="00B84556">
              <w:rPr>
                <w:rFonts w:ascii="Arial" w:hAnsi="Arial" w:cs="Arial"/>
                <w:bCs/>
                <w:sz w:val="18"/>
                <w:szCs w:val="18"/>
              </w:rPr>
              <w:t>Table 3: The FLOPs and parameter size of different methods</w:t>
            </w:r>
          </w:p>
          <w:tbl>
            <w:tblPr>
              <w:tblStyle w:val="TableGrid"/>
              <w:tblW w:w="0" w:type="auto"/>
              <w:jc w:val="center"/>
              <w:tblLook w:val="04A0" w:firstRow="1" w:lastRow="0" w:firstColumn="1" w:lastColumn="0" w:noHBand="0" w:noVBand="1"/>
            </w:tblPr>
            <w:tblGrid>
              <w:gridCol w:w="2762"/>
              <w:gridCol w:w="4391"/>
            </w:tblGrid>
            <w:tr w:rsidR="00B84556" w:rsidRPr="00B84556" w14:paraId="461CBF98" w14:textId="77777777" w:rsidTr="00E62015">
              <w:trPr>
                <w:jc w:val="center"/>
              </w:trPr>
              <w:tc>
                <w:tcPr>
                  <w:tcW w:w="2762" w:type="dxa"/>
                </w:tcPr>
                <w:p w14:paraId="7DCBA883"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w:t>
                  </w:r>
                </w:p>
              </w:tc>
              <w:tc>
                <w:tcPr>
                  <w:tcW w:w="4391" w:type="dxa"/>
                </w:tcPr>
                <w:p w14:paraId="090CAB85"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61E79452" w14:textId="77777777" w:rsidTr="00E62015">
              <w:trPr>
                <w:jc w:val="center"/>
              </w:trPr>
              <w:tc>
                <w:tcPr>
                  <w:tcW w:w="2762" w:type="dxa"/>
                </w:tcPr>
                <w:p w14:paraId="57EEFF7C"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Channel model</w:t>
                  </w:r>
                </w:p>
              </w:tc>
              <w:tc>
                <w:tcPr>
                  <w:tcW w:w="4391" w:type="dxa"/>
                </w:tcPr>
                <w:p w14:paraId="06CC2D04"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UMa</w:t>
                  </w:r>
                  <w:proofErr w:type="spellEnd"/>
                  <w:r w:rsidRPr="00B84556">
                    <w:rPr>
                      <w:rFonts w:ascii="Arial" w:hAnsi="Arial" w:cs="Arial"/>
                      <w:sz w:val="18"/>
                      <w:szCs w:val="18"/>
                    </w:rPr>
                    <w:t xml:space="preserve"> 38.901</w:t>
                  </w:r>
                </w:p>
              </w:tc>
            </w:tr>
            <w:tr w:rsidR="00B84556" w:rsidRPr="00B84556" w14:paraId="1D71C99A" w14:textId="77777777" w:rsidTr="00E62015">
              <w:trPr>
                <w:jc w:val="center"/>
              </w:trPr>
              <w:tc>
                <w:tcPr>
                  <w:tcW w:w="2762" w:type="dxa"/>
                </w:tcPr>
                <w:p w14:paraId="0C31EB8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Carrier frequency</w:t>
                  </w:r>
                </w:p>
              </w:tc>
              <w:tc>
                <w:tcPr>
                  <w:tcW w:w="4391" w:type="dxa"/>
                </w:tcPr>
                <w:p w14:paraId="7225566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2GHz</w:t>
                  </w:r>
                </w:p>
              </w:tc>
            </w:tr>
            <w:tr w:rsidR="00B84556" w:rsidRPr="00B84556" w14:paraId="4123A215" w14:textId="77777777" w:rsidTr="00E62015">
              <w:trPr>
                <w:jc w:val="center"/>
              </w:trPr>
              <w:tc>
                <w:tcPr>
                  <w:tcW w:w="2762" w:type="dxa"/>
                </w:tcPr>
                <w:p w14:paraId="314FD45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Bandwidth</w:t>
                  </w:r>
                </w:p>
              </w:tc>
              <w:tc>
                <w:tcPr>
                  <w:tcW w:w="4391" w:type="dxa"/>
                </w:tcPr>
                <w:p w14:paraId="5E92CF3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10MHz</w:t>
                  </w:r>
                </w:p>
              </w:tc>
            </w:tr>
            <w:tr w:rsidR="00B84556" w:rsidRPr="00B84556" w14:paraId="761B3912" w14:textId="77777777" w:rsidTr="00E62015">
              <w:trPr>
                <w:jc w:val="center"/>
              </w:trPr>
              <w:tc>
                <w:tcPr>
                  <w:tcW w:w="2762" w:type="dxa"/>
                </w:tcPr>
                <w:p w14:paraId="0F0DCF35"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Subcarrier spacing</w:t>
                  </w:r>
                </w:p>
              </w:tc>
              <w:tc>
                <w:tcPr>
                  <w:tcW w:w="4391" w:type="dxa"/>
                </w:tcPr>
                <w:p w14:paraId="1FD2D3F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15kHz</w:t>
                  </w:r>
                </w:p>
              </w:tc>
            </w:tr>
            <w:tr w:rsidR="00B84556" w:rsidRPr="00B84556" w14:paraId="01BB7ACA" w14:textId="77777777" w:rsidTr="00E62015">
              <w:trPr>
                <w:jc w:val="center"/>
              </w:trPr>
              <w:tc>
                <w:tcPr>
                  <w:tcW w:w="2762" w:type="dxa"/>
                </w:tcPr>
                <w:p w14:paraId="0D694F2B"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Data type</w:t>
                  </w:r>
                </w:p>
              </w:tc>
              <w:tc>
                <w:tcPr>
                  <w:tcW w:w="4391" w:type="dxa"/>
                </w:tcPr>
                <w:p w14:paraId="1C0EE03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Raw channel</w:t>
                  </w:r>
                </w:p>
              </w:tc>
            </w:tr>
            <w:tr w:rsidR="00B84556" w:rsidRPr="00B84556" w14:paraId="34DFBCF7" w14:textId="77777777" w:rsidTr="00E62015">
              <w:trPr>
                <w:jc w:val="center"/>
              </w:trPr>
              <w:tc>
                <w:tcPr>
                  <w:tcW w:w="2762" w:type="dxa"/>
                </w:tcPr>
                <w:p w14:paraId="106259B3"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lastRenderedPageBreak/>
                    <w:t>Time domain part</w:t>
                  </w:r>
                </w:p>
              </w:tc>
              <w:tc>
                <w:tcPr>
                  <w:tcW w:w="4391" w:type="dxa"/>
                </w:tcPr>
                <w:p w14:paraId="2817D1F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200 consecutive slots</w:t>
                  </w:r>
                </w:p>
              </w:tc>
            </w:tr>
            <w:tr w:rsidR="00B84556" w:rsidRPr="00B84556" w14:paraId="6878C066" w14:textId="77777777" w:rsidTr="00E62015">
              <w:trPr>
                <w:jc w:val="center"/>
              </w:trPr>
              <w:tc>
                <w:tcPr>
                  <w:tcW w:w="2762" w:type="dxa"/>
                  <w:vAlign w:val="center"/>
                </w:tcPr>
                <w:p w14:paraId="06611258"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Antenna setup and port layouts at </w:t>
                  </w:r>
                  <w:proofErr w:type="spellStart"/>
                  <w:r w:rsidRPr="00B84556">
                    <w:rPr>
                      <w:rFonts w:ascii="Arial" w:hAnsi="Arial" w:cs="Arial"/>
                      <w:bCs/>
                      <w:sz w:val="18"/>
                      <w:szCs w:val="18"/>
                    </w:rPr>
                    <w:t>gNB</w:t>
                  </w:r>
                  <w:proofErr w:type="spellEnd"/>
                </w:p>
              </w:tc>
              <w:tc>
                <w:tcPr>
                  <w:tcW w:w="4391" w:type="dxa"/>
                  <w:vAlign w:val="center"/>
                </w:tcPr>
                <w:p w14:paraId="55097FC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32 ports: (8,8,2,1,1,2,8), (</w:t>
                  </w:r>
                  <w:proofErr w:type="spellStart"/>
                  <w:proofErr w:type="gramStart"/>
                  <w:r w:rsidRPr="00B84556">
                    <w:rPr>
                      <w:rFonts w:ascii="Arial" w:hAnsi="Arial" w:cs="Arial"/>
                      <w:bCs/>
                      <w:sz w:val="18"/>
                      <w:szCs w:val="18"/>
                    </w:rPr>
                    <w:t>dH,dV</w:t>
                  </w:r>
                  <w:proofErr w:type="spellEnd"/>
                  <w:proofErr w:type="gramEnd"/>
                  <w:r w:rsidRPr="00B84556">
                    <w:rPr>
                      <w:rFonts w:ascii="Arial" w:hAnsi="Arial" w:cs="Arial"/>
                      <w:bCs/>
                      <w:sz w:val="18"/>
                      <w:szCs w:val="18"/>
                    </w:rPr>
                    <w:t>) = (0.5, 0.8)λ</w:t>
                  </w:r>
                </w:p>
              </w:tc>
            </w:tr>
            <w:tr w:rsidR="00B84556" w:rsidRPr="00B84556" w14:paraId="473DA43F" w14:textId="77777777" w:rsidTr="00E62015">
              <w:trPr>
                <w:jc w:val="center"/>
              </w:trPr>
              <w:tc>
                <w:tcPr>
                  <w:tcW w:w="2762" w:type="dxa"/>
                  <w:vAlign w:val="center"/>
                </w:tcPr>
                <w:p w14:paraId="7B79FC9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Antenna setup and port layouts at UE</w:t>
                  </w:r>
                </w:p>
              </w:tc>
              <w:tc>
                <w:tcPr>
                  <w:tcW w:w="4391" w:type="dxa"/>
                  <w:vAlign w:val="center"/>
                </w:tcPr>
                <w:p w14:paraId="11DC3082"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2RX: (1,1,2,1,1,1,1), (</w:t>
                  </w:r>
                  <w:proofErr w:type="spellStart"/>
                  <w:proofErr w:type="gramStart"/>
                  <w:r w:rsidRPr="00B84556">
                    <w:rPr>
                      <w:rFonts w:ascii="Arial" w:hAnsi="Arial" w:cs="Arial"/>
                      <w:bCs/>
                      <w:sz w:val="18"/>
                      <w:szCs w:val="18"/>
                    </w:rPr>
                    <w:t>dH,dV</w:t>
                  </w:r>
                  <w:proofErr w:type="spellEnd"/>
                  <w:proofErr w:type="gramEnd"/>
                  <w:r w:rsidRPr="00B84556">
                    <w:rPr>
                      <w:rFonts w:ascii="Arial" w:hAnsi="Arial" w:cs="Arial"/>
                      <w:bCs/>
                      <w:sz w:val="18"/>
                      <w:szCs w:val="18"/>
                    </w:rPr>
                    <w:t>) = (0.5, 0.5)λ</w:t>
                  </w:r>
                </w:p>
              </w:tc>
            </w:tr>
            <w:tr w:rsidR="00B84556" w:rsidRPr="00B84556" w14:paraId="10C92420" w14:textId="77777777" w:rsidTr="00E62015">
              <w:trPr>
                <w:jc w:val="center"/>
              </w:trPr>
              <w:tc>
                <w:tcPr>
                  <w:tcW w:w="2762" w:type="dxa"/>
                  <w:vAlign w:val="center"/>
                </w:tcPr>
                <w:p w14:paraId="22D2E77F"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CSI-RS periodicity</w:t>
                  </w:r>
                </w:p>
              </w:tc>
              <w:tc>
                <w:tcPr>
                  <w:tcW w:w="4391" w:type="dxa"/>
                  <w:vAlign w:val="center"/>
                </w:tcPr>
                <w:p w14:paraId="1007A81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5ms</w:t>
                  </w:r>
                </w:p>
              </w:tc>
            </w:tr>
            <w:tr w:rsidR="00B84556" w:rsidRPr="00B84556" w14:paraId="294D5341" w14:textId="77777777" w:rsidTr="00E62015">
              <w:trPr>
                <w:jc w:val="center"/>
              </w:trPr>
              <w:tc>
                <w:tcPr>
                  <w:tcW w:w="2762" w:type="dxa"/>
                </w:tcPr>
                <w:p w14:paraId="0F7B8CF6" w14:textId="77777777" w:rsidR="00B84556" w:rsidRPr="00B84556" w:rsidRDefault="00B84556" w:rsidP="00B84556">
                  <w:pPr>
                    <w:spacing w:line="259" w:lineRule="auto"/>
                    <w:rPr>
                      <w:rFonts w:ascii="Arial" w:hAnsi="Arial" w:cs="Arial"/>
                      <w:bCs/>
                      <w:sz w:val="18"/>
                      <w:szCs w:val="18"/>
                    </w:rPr>
                  </w:pPr>
                  <w:r w:rsidRPr="00B84556">
                    <w:rPr>
                      <w:rFonts w:ascii="Arial" w:hAnsi="Arial" w:cs="Arial"/>
                      <w:sz w:val="18"/>
                      <w:szCs w:val="18"/>
                    </w:rPr>
                    <w:t>UE distribution</w:t>
                  </w:r>
                </w:p>
              </w:tc>
              <w:tc>
                <w:tcPr>
                  <w:tcW w:w="4391" w:type="dxa"/>
                </w:tcPr>
                <w:p w14:paraId="11DB68B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80% indoor (3 km/h), 20% outdoor (30km/h)</w:t>
                  </w:r>
                </w:p>
              </w:tc>
            </w:tr>
            <w:tr w:rsidR="00B84556" w:rsidRPr="00B84556" w14:paraId="57B4CDBF" w14:textId="77777777" w:rsidTr="00E62015">
              <w:trPr>
                <w:jc w:val="center"/>
              </w:trPr>
              <w:tc>
                <w:tcPr>
                  <w:tcW w:w="2762" w:type="dxa"/>
                </w:tcPr>
                <w:p w14:paraId="167FBA7C" w14:textId="77777777" w:rsidR="00B84556" w:rsidRPr="00B84556" w:rsidRDefault="00B84556" w:rsidP="00B84556">
                  <w:pPr>
                    <w:spacing w:line="259" w:lineRule="auto"/>
                    <w:rPr>
                      <w:rFonts w:ascii="Arial" w:hAnsi="Arial" w:cs="Arial"/>
                      <w:bCs/>
                      <w:sz w:val="18"/>
                      <w:szCs w:val="18"/>
                    </w:rPr>
                  </w:pPr>
                  <w:r w:rsidRPr="00B84556">
                    <w:rPr>
                      <w:rFonts w:ascii="Arial" w:hAnsi="Arial" w:cs="Arial"/>
                      <w:sz w:val="18"/>
                      <w:szCs w:val="18"/>
                    </w:rPr>
                    <w:t>Channel estimation</w:t>
                  </w:r>
                </w:p>
              </w:tc>
              <w:tc>
                <w:tcPr>
                  <w:tcW w:w="4391" w:type="dxa"/>
                </w:tcPr>
                <w:p w14:paraId="3D21E0A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Realistic CSI-RS channel estimation at UE</w:t>
                  </w:r>
                </w:p>
              </w:tc>
            </w:tr>
          </w:tbl>
          <w:p w14:paraId="4E45F91E" w14:textId="77777777" w:rsidR="00B84556" w:rsidRPr="00B84556" w:rsidRDefault="00B84556" w:rsidP="00B84556">
            <w:pPr>
              <w:spacing w:line="259" w:lineRule="auto"/>
              <w:rPr>
                <w:rFonts w:ascii="Arial" w:hAnsi="Arial" w:cs="Arial"/>
                <w:sz w:val="18"/>
                <w:szCs w:val="18"/>
              </w:rPr>
            </w:pPr>
          </w:p>
        </w:tc>
      </w:tr>
      <w:tr w:rsidR="00B84556" w:rsidRPr="00B84556" w14:paraId="7F136B59" w14:textId="77777777" w:rsidTr="00CF26A3">
        <w:trPr>
          <w:trHeight w:val="278"/>
        </w:trPr>
        <w:tc>
          <w:tcPr>
            <w:tcW w:w="1326" w:type="dxa"/>
          </w:tcPr>
          <w:p w14:paraId="6B289C5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Samsung</w:t>
            </w:r>
          </w:p>
        </w:tc>
        <w:tc>
          <w:tcPr>
            <w:tcW w:w="8410" w:type="dxa"/>
          </w:tcPr>
          <w:p w14:paraId="1003197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Observation #33: The agreed BS antenna </w:t>
            </w:r>
            <w:proofErr w:type="spellStart"/>
            <w:r w:rsidRPr="00B84556">
              <w:rPr>
                <w:rFonts w:ascii="Arial" w:hAnsi="Arial" w:cs="Arial"/>
                <w:bCs/>
                <w:sz w:val="18"/>
                <w:szCs w:val="18"/>
              </w:rPr>
              <w:t>modeling</w:t>
            </w:r>
            <w:proofErr w:type="spellEnd"/>
            <w:r w:rsidRPr="00B84556">
              <w:rPr>
                <w:rFonts w:ascii="Arial" w:hAnsi="Arial" w:cs="Arial"/>
                <w:bCs/>
                <w:sz w:val="18"/>
                <w:szCs w:val="18"/>
              </w:rPr>
              <w:t xml:space="preserve"> supports large-scale arrays, specifically up to 128 ports at 4 GHz, 512 ports at 7 GHz, and 256 ports at 15 GHz. These large-port configurations result in significant CSI-RS overhead, making overhead reduction critical.</w:t>
            </w:r>
          </w:p>
          <w:p w14:paraId="61F4ABF1" w14:textId="77777777" w:rsidR="00B84556" w:rsidRPr="00B84556" w:rsidRDefault="00B84556" w:rsidP="00B84556">
            <w:pPr>
              <w:spacing w:line="259" w:lineRule="auto"/>
              <w:rPr>
                <w:rFonts w:ascii="Arial" w:hAnsi="Arial" w:cs="Arial"/>
                <w:bCs/>
                <w:sz w:val="18"/>
                <w:szCs w:val="18"/>
              </w:rPr>
            </w:pPr>
          </w:p>
          <w:p w14:paraId="027521DC"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Proposal #31: For UE-side model-based spatial-domain CSI-RS prediction, consider N=256 ports and 7GHz carrier frequency as baseline for performance evaluation. </w:t>
            </w:r>
          </w:p>
          <w:p w14:paraId="62A09836" w14:textId="77777777" w:rsidR="00B84556" w:rsidRPr="00B84556" w:rsidRDefault="00B84556" w:rsidP="00B84556">
            <w:pPr>
              <w:spacing w:line="259" w:lineRule="auto"/>
              <w:rPr>
                <w:rFonts w:ascii="Arial" w:hAnsi="Arial" w:cs="Arial"/>
                <w:bCs/>
                <w:sz w:val="18"/>
                <w:szCs w:val="18"/>
              </w:rPr>
            </w:pPr>
          </w:p>
          <w:p w14:paraId="45FC3EAA"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Proposal #32: For performance evaluation spatial/frequency domain CSI-RS prediction using UE-sided model, consider </w:t>
            </w:r>
          </w:p>
          <w:p w14:paraId="78FCD194"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Model input: Measurement of channel with sparse/low overhead CSI-RS (SD&lt;1 and/or FD&lt;1)</w:t>
            </w:r>
          </w:p>
          <w:p w14:paraId="16010218"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Model output: Full channel matrix for SD=1 and FD=1</w:t>
            </w:r>
          </w:p>
          <w:p w14:paraId="3FBA18C7"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Label: Estimated/ideal channel matrix based on full CSI-RS density (SD=1 and FD=1)</w:t>
            </w:r>
          </w:p>
          <w:p w14:paraId="61555DC3"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Model location: UE-side model</w:t>
            </w:r>
          </w:p>
          <w:p w14:paraId="22FAE905"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Evaluation assumptions in Table 11</w:t>
            </w:r>
          </w:p>
          <w:p w14:paraId="0ECA1CDE"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Intermediate metric: RB-wise SGCS calculated between predicted channel and ground-truth channel. </w:t>
            </w:r>
          </w:p>
          <w:p w14:paraId="7AC21F07"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System-level metric: UPT (mean, 5%tile.). </w:t>
            </w:r>
          </w:p>
          <w:p w14:paraId="042D3A18"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Other metrics: prediction complexity (AI/ML and non-AI/ML), impact on energy efficiency. </w:t>
            </w:r>
          </w:p>
          <w:p w14:paraId="561A6995"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Baseline: Baseline#1: non-AI/ML prediction/interpolation, Baseline#2: full CSI-RS density (SD=1 and FD=1)</w:t>
            </w:r>
          </w:p>
          <w:p w14:paraId="4E51622E"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For cross-frequency CSI prediction, consider triplites [Measured band size, Gap, Predicted band </w:t>
            </w:r>
            <w:proofErr w:type="gramStart"/>
            <w:r w:rsidRPr="00B84556">
              <w:rPr>
                <w:rFonts w:ascii="Arial" w:hAnsi="Arial" w:cs="Arial"/>
                <w:bCs/>
                <w:sz w:val="18"/>
                <w:szCs w:val="18"/>
              </w:rPr>
              <w:t>size]=</w:t>
            </w:r>
            <w:proofErr w:type="gramEnd"/>
            <w:r w:rsidRPr="00B84556">
              <w:rPr>
                <w:rFonts w:ascii="Arial" w:hAnsi="Arial" w:cs="Arial"/>
                <w:bCs/>
                <w:sz w:val="18"/>
                <w:szCs w:val="18"/>
              </w:rPr>
              <w:t xml:space="preserve"> [20, 0, 20] as baseline. </w:t>
            </w:r>
          </w:p>
          <w:p w14:paraId="23304B84" w14:textId="77777777" w:rsidR="00B84556" w:rsidRPr="00B84556" w:rsidRDefault="00B84556" w:rsidP="00B84556">
            <w:pPr>
              <w:spacing w:line="259" w:lineRule="auto"/>
              <w:rPr>
                <w:rFonts w:ascii="Arial" w:hAnsi="Arial" w:cs="Arial"/>
                <w:sz w:val="18"/>
                <w:szCs w:val="18"/>
              </w:rPr>
            </w:pPr>
          </w:p>
          <w:p w14:paraId="0ECDC16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Proposal #33: For UE-side model based spatial and/or frequency domain CSI-RS prediction, evaluate generalization/scalability performances of prediction models across the following scenarios/configurations:  </w:t>
            </w:r>
          </w:p>
          <w:p w14:paraId="0681339C"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Deployment scenarios, e.g., </w:t>
            </w:r>
            <w:proofErr w:type="spellStart"/>
            <w:r w:rsidRPr="00B84556">
              <w:rPr>
                <w:rFonts w:ascii="Arial" w:hAnsi="Arial" w:cs="Arial"/>
                <w:bCs/>
                <w:sz w:val="18"/>
                <w:szCs w:val="18"/>
              </w:rPr>
              <w:t>UMa</w:t>
            </w:r>
            <w:proofErr w:type="spellEnd"/>
            <w:r w:rsidRPr="00B84556">
              <w:rPr>
                <w:rFonts w:ascii="Arial" w:hAnsi="Arial" w:cs="Arial"/>
                <w:bCs/>
                <w:sz w:val="18"/>
                <w:szCs w:val="18"/>
              </w:rPr>
              <w:t xml:space="preserve">, </w:t>
            </w:r>
            <w:proofErr w:type="spellStart"/>
            <w:r w:rsidRPr="00B84556">
              <w:rPr>
                <w:rFonts w:ascii="Arial" w:hAnsi="Arial" w:cs="Arial"/>
                <w:bCs/>
                <w:sz w:val="18"/>
                <w:szCs w:val="18"/>
              </w:rPr>
              <w:t>InH</w:t>
            </w:r>
            <w:proofErr w:type="spellEnd"/>
          </w:p>
          <w:p w14:paraId="25A59B13" w14:textId="77777777" w:rsidR="00B84556" w:rsidRPr="00B84556" w:rsidRDefault="00B84556" w:rsidP="00B84556">
            <w:pPr>
              <w:numPr>
                <w:ilvl w:val="0"/>
                <w:numId w:val="126"/>
              </w:numPr>
              <w:spacing w:line="259" w:lineRule="auto"/>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antenna configuration, e.g., antenna spacing, </w:t>
            </w:r>
            <w:proofErr w:type="spellStart"/>
            <w:r w:rsidRPr="00B84556">
              <w:rPr>
                <w:rFonts w:ascii="Arial" w:hAnsi="Arial" w:cs="Arial"/>
                <w:bCs/>
                <w:sz w:val="18"/>
                <w:szCs w:val="18"/>
              </w:rPr>
              <w:t>TxRU</w:t>
            </w:r>
            <w:proofErr w:type="spellEnd"/>
            <w:r w:rsidRPr="00B84556">
              <w:rPr>
                <w:rFonts w:ascii="Arial" w:hAnsi="Arial" w:cs="Arial"/>
                <w:bCs/>
                <w:sz w:val="18"/>
                <w:szCs w:val="18"/>
              </w:rPr>
              <w:t xml:space="preserve"> mapping </w:t>
            </w:r>
          </w:p>
          <w:p w14:paraId="5D3AF29B"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Spatial and frequency domain densities and spatial/frequency domain sampling patterns.</w:t>
            </w:r>
          </w:p>
          <w:p w14:paraId="397A01D2"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For cross-frequency CSI prediction, various configuration of triplets: [Measured band size, Gap, Predicted band size].</w:t>
            </w:r>
          </w:p>
          <w:p w14:paraId="18A4A324" w14:textId="77777777" w:rsidR="00B84556" w:rsidRPr="00B84556" w:rsidRDefault="00B84556" w:rsidP="00B84556">
            <w:pPr>
              <w:spacing w:line="259" w:lineRule="auto"/>
              <w:rPr>
                <w:rFonts w:ascii="Arial" w:hAnsi="Arial" w:cs="Arial"/>
                <w:sz w:val="18"/>
                <w:szCs w:val="18"/>
              </w:rPr>
            </w:pPr>
          </w:p>
        </w:tc>
      </w:tr>
      <w:tr w:rsidR="00B84556" w:rsidRPr="00B84556" w14:paraId="59E20F7A" w14:textId="77777777" w:rsidTr="00CF26A3">
        <w:trPr>
          <w:trHeight w:val="278"/>
        </w:trPr>
        <w:tc>
          <w:tcPr>
            <w:tcW w:w="1326" w:type="dxa"/>
          </w:tcPr>
          <w:p w14:paraId="270A3C48"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Apple</w:t>
            </w:r>
          </w:p>
        </w:tc>
        <w:tc>
          <w:tcPr>
            <w:tcW w:w="8410" w:type="dxa"/>
          </w:tcPr>
          <w:p w14:paraId="4EB74EE0"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2-2-I: SLS assumption for cross-frequency AI based CSI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134"/>
            </w:tblGrid>
            <w:tr w:rsidR="00B84556" w:rsidRPr="00B84556" w14:paraId="40AC29F5" w14:textId="77777777" w:rsidTr="00E62015">
              <w:trPr>
                <w:jc w:val="center"/>
              </w:trPr>
              <w:tc>
                <w:tcPr>
                  <w:tcW w:w="3284" w:type="dxa"/>
                  <w:shd w:val="clear" w:color="auto" w:fill="D9D9D9"/>
                </w:tcPr>
                <w:p w14:paraId="6959D478"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Parameter</w:t>
                  </w:r>
                </w:p>
              </w:tc>
              <w:tc>
                <w:tcPr>
                  <w:tcW w:w="5621" w:type="dxa"/>
                  <w:shd w:val="clear" w:color="auto" w:fill="D9D9D9"/>
                </w:tcPr>
                <w:p w14:paraId="3638EB6B"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Description </w:t>
                  </w:r>
                </w:p>
              </w:tc>
            </w:tr>
            <w:tr w:rsidR="00B84556" w:rsidRPr="00B84556" w14:paraId="486363E1" w14:textId="77777777" w:rsidTr="00E62015">
              <w:trPr>
                <w:jc w:val="center"/>
              </w:trPr>
              <w:tc>
                <w:tcPr>
                  <w:tcW w:w="3284" w:type="dxa"/>
                </w:tcPr>
                <w:p w14:paraId="27D27DC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Scenario</w:t>
                  </w:r>
                </w:p>
              </w:tc>
              <w:tc>
                <w:tcPr>
                  <w:tcW w:w="5621" w:type="dxa"/>
                </w:tcPr>
                <w:p w14:paraId="5130636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Dense Urban (Macro only)  </w:t>
                  </w:r>
                </w:p>
              </w:tc>
            </w:tr>
            <w:tr w:rsidR="00B84556" w:rsidRPr="00B84556" w14:paraId="34E5620F" w14:textId="77777777" w:rsidTr="00E62015">
              <w:trPr>
                <w:jc w:val="center"/>
              </w:trPr>
              <w:tc>
                <w:tcPr>
                  <w:tcW w:w="3284" w:type="dxa"/>
                </w:tcPr>
                <w:p w14:paraId="27FB7E5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Frequency Range</w:t>
                  </w:r>
                </w:p>
              </w:tc>
              <w:tc>
                <w:tcPr>
                  <w:tcW w:w="5621" w:type="dxa"/>
                </w:tcPr>
                <w:p w14:paraId="7629992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3.5GHz  </w:t>
                  </w:r>
                </w:p>
              </w:tc>
            </w:tr>
            <w:tr w:rsidR="00B84556" w:rsidRPr="00B84556" w14:paraId="13548316" w14:textId="77777777" w:rsidTr="00E62015">
              <w:trPr>
                <w:jc w:val="center"/>
              </w:trPr>
              <w:tc>
                <w:tcPr>
                  <w:tcW w:w="3284" w:type="dxa"/>
                </w:tcPr>
                <w:p w14:paraId="5EEF9AB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Deployment</w:t>
                  </w:r>
                </w:p>
              </w:tc>
              <w:tc>
                <w:tcPr>
                  <w:tcW w:w="5621" w:type="dxa"/>
                </w:tcPr>
                <w:p w14:paraId="290F19F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7 site, 21 cells, 24 UEs per cell, 10 time-domain samples per UE. Total of 100 drops. </w:t>
                  </w:r>
                </w:p>
                <w:p w14:paraId="436447D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80% UE indoor, 20% UE outdoor. </w:t>
                  </w:r>
                </w:p>
                <w:p w14:paraId="7924C98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Spatial consistency: OFF  </w:t>
                  </w:r>
                </w:p>
              </w:tc>
            </w:tr>
            <w:tr w:rsidR="00B84556" w:rsidRPr="00B84556" w14:paraId="5D1E9396" w14:textId="77777777" w:rsidTr="00E62015">
              <w:trPr>
                <w:jc w:val="center"/>
              </w:trPr>
              <w:tc>
                <w:tcPr>
                  <w:tcW w:w="3284" w:type="dxa"/>
                </w:tcPr>
                <w:p w14:paraId="2C358F4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Channel model        </w:t>
                  </w:r>
                </w:p>
              </w:tc>
              <w:tc>
                <w:tcPr>
                  <w:tcW w:w="5621" w:type="dxa"/>
                </w:tcPr>
                <w:p w14:paraId="1DC657A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According to TR 38.901</w:t>
                  </w:r>
                </w:p>
              </w:tc>
            </w:tr>
            <w:tr w:rsidR="00B84556" w:rsidRPr="00B84556" w14:paraId="2BE30B02" w14:textId="77777777" w:rsidTr="00E62015">
              <w:trPr>
                <w:jc w:val="center"/>
              </w:trPr>
              <w:tc>
                <w:tcPr>
                  <w:tcW w:w="3284" w:type="dxa"/>
                </w:tcPr>
                <w:p w14:paraId="7910D87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Antenna setup and port layouts at </w:t>
                  </w:r>
                  <w:proofErr w:type="spellStart"/>
                  <w:r w:rsidRPr="00B84556">
                    <w:rPr>
                      <w:rFonts w:ascii="Arial" w:hAnsi="Arial" w:cs="Arial"/>
                      <w:sz w:val="18"/>
                      <w:szCs w:val="18"/>
                      <w:lang w:val="en-GB"/>
                    </w:rPr>
                    <w:t>gNB</w:t>
                  </w:r>
                  <w:proofErr w:type="spellEnd"/>
                </w:p>
              </w:tc>
              <w:tc>
                <w:tcPr>
                  <w:tcW w:w="5621" w:type="dxa"/>
                </w:tcPr>
                <w:p w14:paraId="164DAB3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32 ports: (8,8,2,1,1,2,8),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w:t>
                  </w:r>
                </w:p>
                <w:p w14:paraId="3CAF4B28" w14:textId="77777777" w:rsidR="00B84556" w:rsidRPr="00B84556" w:rsidRDefault="00B84556" w:rsidP="00B84556">
                  <w:pPr>
                    <w:spacing w:after="0"/>
                    <w:rPr>
                      <w:rFonts w:ascii="Arial" w:hAnsi="Arial" w:cs="Arial"/>
                      <w:sz w:val="18"/>
                      <w:szCs w:val="18"/>
                    </w:rPr>
                  </w:pPr>
                </w:p>
              </w:tc>
            </w:tr>
            <w:tr w:rsidR="00B84556" w:rsidRPr="00B84556" w14:paraId="10D6CC60" w14:textId="77777777" w:rsidTr="00E62015">
              <w:trPr>
                <w:jc w:val="center"/>
              </w:trPr>
              <w:tc>
                <w:tcPr>
                  <w:tcW w:w="3284" w:type="dxa"/>
                </w:tcPr>
                <w:p w14:paraId="402A1E8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Antenna setup and port layouts at UE</w:t>
                  </w:r>
                </w:p>
              </w:tc>
              <w:tc>
                <w:tcPr>
                  <w:tcW w:w="5621" w:type="dxa"/>
                </w:tcPr>
                <w:p w14:paraId="2AE1C98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4Rx: (1,2,2,1,1,1,2),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xml:space="preserve">) = (0.5, 0.5)λ  </w:t>
                  </w:r>
                </w:p>
                <w:p w14:paraId="32FC3700" w14:textId="77777777" w:rsidR="00B84556" w:rsidRPr="00B84556" w:rsidRDefault="00B84556" w:rsidP="00B84556">
                  <w:pPr>
                    <w:spacing w:after="0"/>
                    <w:rPr>
                      <w:rFonts w:ascii="Arial" w:hAnsi="Arial" w:cs="Arial"/>
                      <w:sz w:val="18"/>
                      <w:szCs w:val="18"/>
                      <w:lang w:val="en-GB"/>
                    </w:rPr>
                  </w:pPr>
                </w:p>
              </w:tc>
            </w:tr>
            <w:tr w:rsidR="00B84556" w:rsidRPr="00B84556" w14:paraId="0D2CF4E4" w14:textId="77777777" w:rsidTr="00E62015">
              <w:trPr>
                <w:jc w:val="center"/>
              </w:trPr>
              <w:tc>
                <w:tcPr>
                  <w:tcW w:w="3284" w:type="dxa"/>
                </w:tcPr>
                <w:p w14:paraId="1B6B3C6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BW</w:t>
                  </w:r>
                </w:p>
              </w:tc>
              <w:tc>
                <w:tcPr>
                  <w:tcW w:w="5621" w:type="dxa"/>
                </w:tcPr>
                <w:p w14:paraId="7BF8A70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100MHz frequency, with 30KHz SCS. </w:t>
                  </w:r>
                </w:p>
              </w:tc>
            </w:tr>
            <w:tr w:rsidR="00B84556" w:rsidRPr="00B84556" w14:paraId="5F8D19AD" w14:textId="77777777" w:rsidTr="00E62015">
              <w:trPr>
                <w:jc w:val="center"/>
              </w:trPr>
              <w:tc>
                <w:tcPr>
                  <w:tcW w:w="3284" w:type="dxa"/>
                </w:tcPr>
                <w:p w14:paraId="10BB829B"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number and size</w:t>
                  </w:r>
                </w:p>
              </w:tc>
              <w:tc>
                <w:tcPr>
                  <w:tcW w:w="5621" w:type="dxa"/>
                </w:tcPr>
                <w:p w14:paraId="048E3B7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16 PRB. Total of 17 </w:t>
                  </w:r>
                  <w:proofErr w:type="spellStart"/>
                  <w:r w:rsidRPr="00B84556">
                    <w:rPr>
                      <w:rFonts w:ascii="Arial" w:hAnsi="Arial" w:cs="Arial"/>
                      <w:sz w:val="18"/>
                      <w:szCs w:val="18"/>
                      <w:lang w:val="en-GB"/>
                    </w:rPr>
                    <w:t>subbands</w:t>
                  </w:r>
                  <w:proofErr w:type="spellEnd"/>
                  <w:r w:rsidRPr="00B84556">
                    <w:rPr>
                      <w:rFonts w:ascii="Arial" w:hAnsi="Arial" w:cs="Arial"/>
                      <w:sz w:val="18"/>
                      <w:szCs w:val="18"/>
                      <w:lang w:val="en-GB"/>
                    </w:rPr>
                    <w:t xml:space="preserve"> within 100MHz channel</w:t>
                  </w:r>
                </w:p>
              </w:tc>
            </w:tr>
            <w:tr w:rsidR="00B84556" w:rsidRPr="00B84556" w14:paraId="0F41EAD8" w14:textId="77777777" w:rsidTr="00E62015">
              <w:trPr>
                <w:jc w:val="center"/>
              </w:trPr>
              <w:tc>
                <w:tcPr>
                  <w:tcW w:w="3284" w:type="dxa"/>
                </w:tcPr>
                <w:p w14:paraId="431EF7E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Benchmark</w:t>
                  </w:r>
                </w:p>
              </w:tc>
              <w:tc>
                <w:tcPr>
                  <w:tcW w:w="5621" w:type="dxa"/>
                </w:tcPr>
                <w:p w14:paraId="161A6FDB"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Upper bound is full CSI-RS ports. </w:t>
                  </w:r>
                </w:p>
              </w:tc>
            </w:tr>
            <w:tr w:rsidR="00B84556" w:rsidRPr="00B84556" w14:paraId="4A7B1EAC" w14:textId="77777777" w:rsidTr="00E62015">
              <w:trPr>
                <w:jc w:val="center"/>
              </w:trPr>
              <w:tc>
                <w:tcPr>
                  <w:tcW w:w="3284" w:type="dxa"/>
                </w:tcPr>
                <w:p w14:paraId="6EDB227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Performance metric</w:t>
                  </w:r>
                </w:p>
              </w:tc>
              <w:tc>
                <w:tcPr>
                  <w:tcW w:w="5621" w:type="dxa"/>
                </w:tcPr>
                <w:p w14:paraId="67C6A37F"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eigen-vector SGCS between the predicted channel and ground truth measured channel  </w:t>
                  </w:r>
                </w:p>
              </w:tc>
            </w:tr>
          </w:tbl>
          <w:p w14:paraId="705476A9" w14:textId="77777777" w:rsidR="00B84556" w:rsidRPr="00B84556" w:rsidRDefault="00B84556" w:rsidP="00B84556">
            <w:pPr>
              <w:spacing w:line="259" w:lineRule="auto"/>
              <w:rPr>
                <w:rFonts w:ascii="Arial" w:hAnsi="Arial" w:cs="Arial"/>
                <w:i/>
                <w:iCs/>
                <w:sz w:val="18"/>
                <w:szCs w:val="18"/>
                <w:u w:val="single"/>
              </w:rPr>
            </w:pPr>
          </w:p>
          <w:p w14:paraId="73592ADA"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2.2.-II: SLS assumption for CSI prediction for type 2 spatial domain NW energy saving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134"/>
            </w:tblGrid>
            <w:tr w:rsidR="00B84556" w:rsidRPr="00B84556" w14:paraId="183AD31B" w14:textId="77777777" w:rsidTr="00E62015">
              <w:trPr>
                <w:jc w:val="center"/>
              </w:trPr>
              <w:tc>
                <w:tcPr>
                  <w:tcW w:w="3284" w:type="dxa"/>
                  <w:shd w:val="clear" w:color="auto" w:fill="D9D9D9"/>
                </w:tcPr>
                <w:p w14:paraId="3ECDD7F8"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Parameter</w:t>
                  </w:r>
                </w:p>
              </w:tc>
              <w:tc>
                <w:tcPr>
                  <w:tcW w:w="5621" w:type="dxa"/>
                  <w:shd w:val="clear" w:color="auto" w:fill="D9D9D9"/>
                </w:tcPr>
                <w:p w14:paraId="79E318C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Description </w:t>
                  </w:r>
                </w:p>
              </w:tc>
            </w:tr>
            <w:tr w:rsidR="00B84556" w:rsidRPr="00B84556" w14:paraId="220DBC90" w14:textId="77777777" w:rsidTr="00E62015">
              <w:trPr>
                <w:jc w:val="center"/>
              </w:trPr>
              <w:tc>
                <w:tcPr>
                  <w:tcW w:w="3284" w:type="dxa"/>
                </w:tcPr>
                <w:p w14:paraId="23C15E7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lastRenderedPageBreak/>
                    <w:t>Scenario</w:t>
                  </w:r>
                </w:p>
              </w:tc>
              <w:tc>
                <w:tcPr>
                  <w:tcW w:w="5621" w:type="dxa"/>
                </w:tcPr>
                <w:p w14:paraId="4C52DDA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Dense Urban (Macro only)  </w:t>
                  </w:r>
                </w:p>
              </w:tc>
            </w:tr>
            <w:tr w:rsidR="00B84556" w:rsidRPr="00B84556" w14:paraId="23981452" w14:textId="77777777" w:rsidTr="00E62015">
              <w:trPr>
                <w:jc w:val="center"/>
              </w:trPr>
              <w:tc>
                <w:tcPr>
                  <w:tcW w:w="3284" w:type="dxa"/>
                </w:tcPr>
                <w:p w14:paraId="0407ADF1"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Frequency Range</w:t>
                  </w:r>
                </w:p>
              </w:tc>
              <w:tc>
                <w:tcPr>
                  <w:tcW w:w="5621" w:type="dxa"/>
                </w:tcPr>
                <w:p w14:paraId="35A8B0E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3.5GHz  </w:t>
                  </w:r>
                </w:p>
              </w:tc>
            </w:tr>
            <w:tr w:rsidR="00B84556" w:rsidRPr="00B84556" w14:paraId="18896124" w14:textId="77777777" w:rsidTr="00E62015">
              <w:trPr>
                <w:jc w:val="center"/>
              </w:trPr>
              <w:tc>
                <w:tcPr>
                  <w:tcW w:w="3284" w:type="dxa"/>
                </w:tcPr>
                <w:p w14:paraId="1C50455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Deployment</w:t>
                  </w:r>
                </w:p>
              </w:tc>
              <w:tc>
                <w:tcPr>
                  <w:tcW w:w="5621" w:type="dxa"/>
                </w:tcPr>
                <w:p w14:paraId="4E7FD86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7 site, 21 cells, 24 UEs per cell, 10 time-domain samples per UE. Total of 100 drops. </w:t>
                  </w:r>
                </w:p>
                <w:p w14:paraId="199D555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80% UE indoor, 20% UE outdoor. </w:t>
                  </w:r>
                </w:p>
                <w:p w14:paraId="43E08CE1"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Spatial consistency: OFF  </w:t>
                  </w:r>
                </w:p>
              </w:tc>
            </w:tr>
            <w:tr w:rsidR="00B84556" w:rsidRPr="00B84556" w14:paraId="4BF7FDD5" w14:textId="77777777" w:rsidTr="00E62015">
              <w:trPr>
                <w:jc w:val="center"/>
              </w:trPr>
              <w:tc>
                <w:tcPr>
                  <w:tcW w:w="3284" w:type="dxa"/>
                </w:tcPr>
                <w:p w14:paraId="69606DE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Channel model        </w:t>
                  </w:r>
                </w:p>
              </w:tc>
              <w:tc>
                <w:tcPr>
                  <w:tcW w:w="5621" w:type="dxa"/>
                </w:tcPr>
                <w:p w14:paraId="3365303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According to TR 38.901</w:t>
                  </w:r>
                </w:p>
              </w:tc>
            </w:tr>
            <w:tr w:rsidR="00B84556" w:rsidRPr="00B84556" w14:paraId="09248C11" w14:textId="77777777" w:rsidTr="00E62015">
              <w:trPr>
                <w:jc w:val="center"/>
              </w:trPr>
              <w:tc>
                <w:tcPr>
                  <w:tcW w:w="3284" w:type="dxa"/>
                </w:tcPr>
                <w:p w14:paraId="03D1A94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Antenna setup and port layouts at </w:t>
                  </w:r>
                  <w:proofErr w:type="spellStart"/>
                  <w:r w:rsidRPr="00B84556">
                    <w:rPr>
                      <w:rFonts w:ascii="Arial" w:hAnsi="Arial" w:cs="Arial"/>
                      <w:sz w:val="18"/>
                      <w:szCs w:val="18"/>
                      <w:lang w:val="en-GB"/>
                    </w:rPr>
                    <w:t>gNB</w:t>
                  </w:r>
                  <w:proofErr w:type="spellEnd"/>
                </w:p>
              </w:tc>
              <w:tc>
                <w:tcPr>
                  <w:tcW w:w="5621" w:type="dxa"/>
                </w:tcPr>
                <w:p w14:paraId="1D57B48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Measurement channel: FR1: 32 ports: (8,8,2,1,1,2,8),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 for model input</w:t>
                  </w:r>
                </w:p>
                <w:p w14:paraId="48B6620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Prediction channel: FR1: 32 ports: (4,8,2,1,1,2,8),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 for model output</w:t>
                  </w:r>
                </w:p>
                <w:p w14:paraId="17DCB550" w14:textId="77777777" w:rsidR="00B84556" w:rsidRPr="00B84556" w:rsidRDefault="00B84556" w:rsidP="00B84556">
                  <w:pPr>
                    <w:spacing w:after="0"/>
                    <w:rPr>
                      <w:rFonts w:ascii="Arial" w:hAnsi="Arial" w:cs="Arial"/>
                      <w:sz w:val="18"/>
                      <w:szCs w:val="18"/>
                    </w:rPr>
                  </w:pPr>
                </w:p>
              </w:tc>
            </w:tr>
            <w:tr w:rsidR="00B84556" w:rsidRPr="00B84556" w14:paraId="516D56FC" w14:textId="77777777" w:rsidTr="00E62015">
              <w:trPr>
                <w:jc w:val="center"/>
              </w:trPr>
              <w:tc>
                <w:tcPr>
                  <w:tcW w:w="3284" w:type="dxa"/>
                </w:tcPr>
                <w:p w14:paraId="5A1E1F0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Antenna setup and port layouts at UE</w:t>
                  </w:r>
                </w:p>
              </w:tc>
              <w:tc>
                <w:tcPr>
                  <w:tcW w:w="5621" w:type="dxa"/>
                </w:tcPr>
                <w:p w14:paraId="5099018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4Rx: (1,2,2,1,1,1,2),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xml:space="preserve">) = (0.5, 0.5)λ  </w:t>
                  </w:r>
                </w:p>
                <w:p w14:paraId="18DC2B14" w14:textId="77777777" w:rsidR="00B84556" w:rsidRPr="00B84556" w:rsidRDefault="00B84556" w:rsidP="00B84556">
                  <w:pPr>
                    <w:spacing w:after="0"/>
                    <w:rPr>
                      <w:rFonts w:ascii="Arial" w:hAnsi="Arial" w:cs="Arial"/>
                      <w:sz w:val="18"/>
                      <w:szCs w:val="18"/>
                      <w:lang w:val="en-GB"/>
                    </w:rPr>
                  </w:pPr>
                </w:p>
              </w:tc>
            </w:tr>
            <w:tr w:rsidR="00B84556" w:rsidRPr="00B84556" w14:paraId="03A43282" w14:textId="77777777" w:rsidTr="00E62015">
              <w:trPr>
                <w:jc w:val="center"/>
              </w:trPr>
              <w:tc>
                <w:tcPr>
                  <w:tcW w:w="3284" w:type="dxa"/>
                </w:tcPr>
                <w:p w14:paraId="6AAEEEA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BW</w:t>
                  </w:r>
                </w:p>
              </w:tc>
              <w:tc>
                <w:tcPr>
                  <w:tcW w:w="5621" w:type="dxa"/>
                </w:tcPr>
                <w:p w14:paraId="5405F56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100MHz frequency, with 30KHz SCS. </w:t>
                  </w:r>
                </w:p>
              </w:tc>
            </w:tr>
            <w:tr w:rsidR="00B84556" w:rsidRPr="00B84556" w14:paraId="794CEE9C" w14:textId="77777777" w:rsidTr="00E62015">
              <w:trPr>
                <w:jc w:val="center"/>
              </w:trPr>
              <w:tc>
                <w:tcPr>
                  <w:tcW w:w="3284" w:type="dxa"/>
                </w:tcPr>
                <w:p w14:paraId="4D3260A5"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number and size</w:t>
                  </w:r>
                </w:p>
              </w:tc>
              <w:tc>
                <w:tcPr>
                  <w:tcW w:w="5621" w:type="dxa"/>
                </w:tcPr>
                <w:p w14:paraId="20B2755B"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16 PRB. Total of 17 </w:t>
                  </w:r>
                  <w:proofErr w:type="spellStart"/>
                  <w:r w:rsidRPr="00B84556">
                    <w:rPr>
                      <w:rFonts w:ascii="Arial" w:hAnsi="Arial" w:cs="Arial"/>
                      <w:sz w:val="18"/>
                      <w:szCs w:val="18"/>
                      <w:lang w:val="en-GB"/>
                    </w:rPr>
                    <w:t>subbands</w:t>
                  </w:r>
                  <w:proofErr w:type="spellEnd"/>
                  <w:r w:rsidRPr="00B84556">
                    <w:rPr>
                      <w:rFonts w:ascii="Arial" w:hAnsi="Arial" w:cs="Arial"/>
                      <w:sz w:val="18"/>
                      <w:szCs w:val="18"/>
                      <w:lang w:val="en-GB"/>
                    </w:rPr>
                    <w:t xml:space="preserve"> within 100MHz channel</w:t>
                  </w:r>
                </w:p>
              </w:tc>
            </w:tr>
            <w:tr w:rsidR="00B84556" w:rsidRPr="00B84556" w14:paraId="46D1B778" w14:textId="77777777" w:rsidTr="00E62015">
              <w:trPr>
                <w:jc w:val="center"/>
              </w:trPr>
              <w:tc>
                <w:tcPr>
                  <w:tcW w:w="3284" w:type="dxa"/>
                </w:tcPr>
                <w:p w14:paraId="176ACC9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Benchmark</w:t>
                  </w:r>
                </w:p>
              </w:tc>
              <w:tc>
                <w:tcPr>
                  <w:tcW w:w="5621" w:type="dxa"/>
                </w:tcPr>
                <w:p w14:paraId="773852E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Upper bound is full CSI-RS ports. </w:t>
                  </w:r>
                </w:p>
              </w:tc>
            </w:tr>
            <w:tr w:rsidR="00B84556" w:rsidRPr="00B84556" w14:paraId="186616DF" w14:textId="77777777" w:rsidTr="00E62015">
              <w:trPr>
                <w:jc w:val="center"/>
              </w:trPr>
              <w:tc>
                <w:tcPr>
                  <w:tcW w:w="3284" w:type="dxa"/>
                </w:tcPr>
                <w:p w14:paraId="7678562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Performance metric</w:t>
                  </w:r>
                </w:p>
              </w:tc>
              <w:tc>
                <w:tcPr>
                  <w:tcW w:w="5621" w:type="dxa"/>
                </w:tcPr>
                <w:p w14:paraId="018CFA2C"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eigen-vector SGCS between the predicted channel and ground truth measured channel  </w:t>
                  </w:r>
                </w:p>
              </w:tc>
            </w:tr>
          </w:tbl>
          <w:p w14:paraId="1F8814EC" w14:textId="77777777" w:rsidR="00B84556" w:rsidRPr="00B84556" w:rsidRDefault="00B84556" w:rsidP="00B84556">
            <w:pPr>
              <w:spacing w:line="259" w:lineRule="auto"/>
              <w:rPr>
                <w:rFonts w:ascii="Arial" w:hAnsi="Arial" w:cs="Arial"/>
                <w:i/>
                <w:iCs/>
                <w:sz w:val="18"/>
                <w:szCs w:val="18"/>
                <w:u w:val="single"/>
              </w:rPr>
            </w:pPr>
          </w:p>
          <w:p w14:paraId="429771A5"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2.2-II: SLS assumption for cross-frequency AI based CSI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134"/>
            </w:tblGrid>
            <w:tr w:rsidR="00B84556" w:rsidRPr="00B84556" w14:paraId="44D58AAB" w14:textId="77777777" w:rsidTr="00E62015">
              <w:trPr>
                <w:jc w:val="center"/>
              </w:trPr>
              <w:tc>
                <w:tcPr>
                  <w:tcW w:w="3284" w:type="dxa"/>
                  <w:shd w:val="clear" w:color="auto" w:fill="D9D9D9"/>
                </w:tcPr>
                <w:p w14:paraId="46EFA93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Parameter</w:t>
                  </w:r>
                </w:p>
              </w:tc>
              <w:tc>
                <w:tcPr>
                  <w:tcW w:w="5621" w:type="dxa"/>
                  <w:shd w:val="clear" w:color="auto" w:fill="D9D9D9"/>
                </w:tcPr>
                <w:p w14:paraId="733B4BB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Description </w:t>
                  </w:r>
                </w:p>
              </w:tc>
            </w:tr>
            <w:tr w:rsidR="00B84556" w:rsidRPr="00B84556" w14:paraId="4F1D1357" w14:textId="77777777" w:rsidTr="00E62015">
              <w:trPr>
                <w:jc w:val="center"/>
              </w:trPr>
              <w:tc>
                <w:tcPr>
                  <w:tcW w:w="3284" w:type="dxa"/>
                </w:tcPr>
                <w:p w14:paraId="4F35A97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Scenario</w:t>
                  </w:r>
                </w:p>
              </w:tc>
              <w:tc>
                <w:tcPr>
                  <w:tcW w:w="5621" w:type="dxa"/>
                </w:tcPr>
                <w:p w14:paraId="58B266C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Dense Urban (Macro only)  </w:t>
                  </w:r>
                </w:p>
              </w:tc>
            </w:tr>
            <w:tr w:rsidR="00B84556" w:rsidRPr="00B84556" w14:paraId="6FA10AE7" w14:textId="77777777" w:rsidTr="00E62015">
              <w:trPr>
                <w:jc w:val="center"/>
              </w:trPr>
              <w:tc>
                <w:tcPr>
                  <w:tcW w:w="3284" w:type="dxa"/>
                </w:tcPr>
                <w:p w14:paraId="297BDBE8"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Frequency Range</w:t>
                  </w:r>
                </w:p>
              </w:tc>
              <w:tc>
                <w:tcPr>
                  <w:tcW w:w="5621" w:type="dxa"/>
                </w:tcPr>
                <w:p w14:paraId="0FB00AF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3.5GHz  </w:t>
                  </w:r>
                </w:p>
              </w:tc>
            </w:tr>
            <w:tr w:rsidR="00B84556" w:rsidRPr="00B84556" w14:paraId="4421AA0B" w14:textId="77777777" w:rsidTr="00E62015">
              <w:trPr>
                <w:jc w:val="center"/>
              </w:trPr>
              <w:tc>
                <w:tcPr>
                  <w:tcW w:w="3284" w:type="dxa"/>
                </w:tcPr>
                <w:p w14:paraId="102C3F13"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Deployment</w:t>
                  </w:r>
                </w:p>
              </w:tc>
              <w:tc>
                <w:tcPr>
                  <w:tcW w:w="5621" w:type="dxa"/>
                </w:tcPr>
                <w:p w14:paraId="0C7C78D3"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7 site, 21 cells, </w:t>
                  </w:r>
                </w:p>
                <w:p w14:paraId="1E33DD9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Co-located </w:t>
                  </w:r>
                  <w:proofErr w:type="spellStart"/>
                  <w:r w:rsidRPr="00B84556">
                    <w:rPr>
                      <w:rFonts w:ascii="Arial" w:hAnsi="Arial" w:cs="Arial"/>
                      <w:sz w:val="18"/>
                      <w:szCs w:val="18"/>
                      <w:lang w:val="en-GB"/>
                    </w:rPr>
                    <w:t>PCell</w:t>
                  </w:r>
                  <w:proofErr w:type="spellEnd"/>
                  <w:r w:rsidRPr="00B84556">
                    <w:rPr>
                      <w:rFonts w:ascii="Arial" w:hAnsi="Arial" w:cs="Arial"/>
                      <w:sz w:val="18"/>
                      <w:szCs w:val="18"/>
                      <w:lang w:val="en-GB"/>
                    </w:rPr>
                    <w:t xml:space="preserve"> and </w:t>
                  </w:r>
                  <w:proofErr w:type="spellStart"/>
                  <w:r w:rsidRPr="00B84556">
                    <w:rPr>
                      <w:rFonts w:ascii="Arial" w:hAnsi="Arial" w:cs="Arial"/>
                      <w:sz w:val="18"/>
                      <w:szCs w:val="18"/>
                      <w:lang w:val="en-GB"/>
                    </w:rPr>
                    <w:t>SCell</w:t>
                  </w:r>
                  <w:proofErr w:type="spellEnd"/>
                </w:p>
                <w:p w14:paraId="46C9BB4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80% UE indoor, 20% UE outdoor. </w:t>
                  </w:r>
                </w:p>
              </w:tc>
            </w:tr>
            <w:tr w:rsidR="00B84556" w:rsidRPr="00B84556" w14:paraId="3C144C2E" w14:textId="77777777" w:rsidTr="00E62015">
              <w:trPr>
                <w:jc w:val="center"/>
              </w:trPr>
              <w:tc>
                <w:tcPr>
                  <w:tcW w:w="3284" w:type="dxa"/>
                </w:tcPr>
                <w:p w14:paraId="5A85446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Channel model        </w:t>
                  </w:r>
                </w:p>
              </w:tc>
              <w:tc>
                <w:tcPr>
                  <w:tcW w:w="5621" w:type="dxa"/>
                </w:tcPr>
                <w:p w14:paraId="459D3C0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According to TR 38.901</w:t>
                  </w:r>
                </w:p>
              </w:tc>
            </w:tr>
            <w:tr w:rsidR="00B84556" w:rsidRPr="00B84556" w14:paraId="5D46BB44" w14:textId="77777777" w:rsidTr="00E62015">
              <w:trPr>
                <w:jc w:val="center"/>
              </w:trPr>
              <w:tc>
                <w:tcPr>
                  <w:tcW w:w="3284" w:type="dxa"/>
                </w:tcPr>
                <w:p w14:paraId="71BB5BA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Antenna setup and port layouts at </w:t>
                  </w:r>
                  <w:proofErr w:type="spellStart"/>
                  <w:r w:rsidRPr="00B84556">
                    <w:rPr>
                      <w:rFonts w:ascii="Arial" w:hAnsi="Arial" w:cs="Arial"/>
                      <w:sz w:val="18"/>
                      <w:szCs w:val="18"/>
                      <w:lang w:val="en-GB"/>
                    </w:rPr>
                    <w:t>gNB</w:t>
                  </w:r>
                  <w:proofErr w:type="spellEnd"/>
                </w:p>
              </w:tc>
              <w:tc>
                <w:tcPr>
                  <w:tcW w:w="5621" w:type="dxa"/>
                </w:tcPr>
                <w:p w14:paraId="3BB8C2F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32 ports: (8,8,2,1,1,2,8),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w:t>
                  </w:r>
                </w:p>
                <w:p w14:paraId="3A1BF304" w14:textId="77777777" w:rsidR="00B84556" w:rsidRPr="00B84556" w:rsidRDefault="00B84556" w:rsidP="00B84556">
                  <w:pPr>
                    <w:spacing w:after="0"/>
                    <w:rPr>
                      <w:rFonts w:ascii="Arial" w:hAnsi="Arial" w:cs="Arial"/>
                      <w:sz w:val="18"/>
                      <w:szCs w:val="18"/>
                    </w:rPr>
                  </w:pPr>
                </w:p>
              </w:tc>
            </w:tr>
            <w:tr w:rsidR="00B84556" w:rsidRPr="00B84556" w14:paraId="09174278" w14:textId="77777777" w:rsidTr="00E62015">
              <w:trPr>
                <w:jc w:val="center"/>
              </w:trPr>
              <w:tc>
                <w:tcPr>
                  <w:tcW w:w="3284" w:type="dxa"/>
                </w:tcPr>
                <w:p w14:paraId="7D8AFF3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Antenna setup and port layouts at UE</w:t>
                  </w:r>
                </w:p>
              </w:tc>
              <w:tc>
                <w:tcPr>
                  <w:tcW w:w="5621" w:type="dxa"/>
                </w:tcPr>
                <w:p w14:paraId="586E915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4Rx: (1,2,2,1,1,1,2),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xml:space="preserve">) = (0.5, 0.5)λ  </w:t>
                  </w:r>
                </w:p>
                <w:p w14:paraId="24CA89DA" w14:textId="77777777" w:rsidR="00B84556" w:rsidRPr="00B84556" w:rsidRDefault="00B84556" w:rsidP="00B84556">
                  <w:pPr>
                    <w:spacing w:after="0"/>
                    <w:rPr>
                      <w:rFonts w:ascii="Arial" w:hAnsi="Arial" w:cs="Arial"/>
                      <w:sz w:val="18"/>
                      <w:szCs w:val="18"/>
                      <w:lang w:val="en-GB"/>
                    </w:rPr>
                  </w:pPr>
                </w:p>
              </w:tc>
            </w:tr>
            <w:tr w:rsidR="00B84556" w:rsidRPr="00B84556" w14:paraId="6B4C66C6" w14:textId="77777777" w:rsidTr="00E62015">
              <w:trPr>
                <w:jc w:val="center"/>
              </w:trPr>
              <w:tc>
                <w:tcPr>
                  <w:tcW w:w="3284" w:type="dxa"/>
                </w:tcPr>
                <w:p w14:paraId="5C5DBA0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BW</w:t>
                  </w:r>
                </w:p>
              </w:tc>
              <w:tc>
                <w:tcPr>
                  <w:tcW w:w="5621" w:type="dxa"/>
                </w:tcPr>
                <w:p w14:paraId="12B58BF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Total 100MHz frequency, with 30KHz SCS</w:t>
                  </w:r>
                </w:p>
                <w:p w14:paraId="59C8114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Testing different segment of frequency to predict the other segments, with configured gap between the two </w:t>
                  </w:r>
                  <w:proofErr w:type="gramStart"/>
                  <w:r w:rsidRPr="00B84556">
                    <w:rPr>
                      <w:rFonts w:ascii="Arial" w:hAnsi="Arial" w:cs="Arial"/>
                      <w:sz w:val="18"/>
                      <w:szCs w:val="18"/>
                      <w:lang w:val="en-GB"/>
                    </w:rPr>
                    <w:t>segment</w:t>
                  </w:r>
                  <w:proofErr w:type="gramEnd"/>
                  <w:r w:rsidRPr="00B84556">
                    <w:rPr>
                      <w:rFonts w:ascii="Arial" w:hAnsi="Arial" w:cs="Arial"/>
                      <w:sz w:val="18"/>
                      <w:szCs w:val="18"/>
                      <w:lang w:val="en-GB"/>
                    </w:rPr>
                    <w:t xml:space="preserve">. </w:t>
                  </w:r>
                </w:p>
              </w:tc>
            </w:tr>
            <w:tr w:rsidR="00B84556" w:rsidRPr="00B84556" w14:paraId="2105ADDC" w14:textId="77777777" w:rsidTr="00E62015">
              <w:trPr>
                <w:jc w:val="center"/>
              </w:trPr>
              <w:tc>
                <w:tcPr>
                  <w:tcW w:w="3284" w:type="dxa"/>
                </w:tcPr>
                <w:p w14:paraId="6D0FB5C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Benchmark</w:t>
                  </w:r>
                </w:p>
              </w:tc>
              <w:tc>
                <w:tcPr>
                  <w:tcW w:w="5621" w:type="dxa"/>
                </w:tcPr>
                <w:p w14:paraId="0EBDC39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Sample and hold using the measured RB channel closest to the predicted RBs.</w:t>
                  </w:r>
                </w:p>
              </w:tc>
            </w:tr>
            <w:tr w:rsidR="00B84556" w:rsidRPr="00B84556" w14:paraId="297A3D8E" w14:textId="77777777" w:rsidTr="00E62015">
              <w:trPr>
                <w:jc w:val="center"/>
              </w:trPr>
              <w:tc>
                <w:tcPr>
                  <w:tcW w:w="3284" w:type="dxa"/>
                </w:tcPr>
                <w:p w14:paraId="71EB8C43"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Performance metric</w:t>
                  </w:r>
                </w:p>
              </w:tc>
              <w:tc>
                <w:tcPr>
                  <w:tcW w:w="5621" w:type="dxa"/>
                </w:tcPr>
                <w:p w14:paraId="7470E12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Eigen-vector SGCS between the predicted channel and ground truth measured channel per RB</w:t>
                  </w:r>
                </w:p>
              </w:tc>
            </w:tr>
          </w:tbl>
          <w:p w14:paraId="519846D4" w14:textId="77777777" w:rsidR="00B84556" w:rsidRPr="00B84556" w:rsidRDefault="00B84556" w:rsidP="00B84556">
            <w:pPr>
              <w:spacing w:line="259" w:lineRule="auto"/>
              <w:rPr>
                <w:rFonts w:ascii="Arial" w:hAnsi="Arial" w:cs="Arial"/>
                <w:sz w:val="18"/>
                <w:szCs w:val="18"/>
              </w:rPr>
            </w:pPr>
          </w:p>
        </w:tc>
      </w:tr>
      <w:tr w:rsidR="00B84556" w:rsidRPr="00B84556" w14:paraId="22B2A5A9" w14:textId="77777777" w:rsidTr="00CF26A3">
        <w:trPr>
          <w:trHeight w:val="278"/>
        </w:trPr>
        <w:tc>
          <w:tcPr>
            <w:tcW w:w="1326" w:type="dxa"/>
          </w:tcPr>
          <w:p w14:paraId="50789AB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Lenovo</w:t>
            </w:r>
          </w:p>
        </w:tc>
        <w:tc>
          <w:tcPr>
            <w:tcW w:w="8410" w:type="dxa"/>
          </w:tcPr>
          <w:p w14:paraId="3DD3CDFF" w14:textId="77777777" w:rsidR="00B84556" w:rsidRPr="00B84556" w:rsidRDefault="00B84556" w:rsidP="00B84556">
            <w:pPr>
              <w:spacing w:line="259" w:lineRule="auto"/>
              <w:rPr>
                <w:rFonts w:ascii="Arial" w:hAnsi="Arial" w:cs="Arial"/>
                <w:sz w:val="18"/>
                <w:szCs w:val="18"/>
              </w:rPr>
            </w:pPr>
            <w:bookmarkStart w:id="14" w:name="_Ref218763816"/>
            <w:r w:rsidRPr="00B84556">
              <w:rPr>
                <w:rFonts w:ascii="Arial" w:hAnsi="Arial" w:cs="Arial"/>
                <w:sz w:val="18"/>
                <w:szCs w:val="18"/>
              </w:rPr>
              <w:t xml:space="preserve">Table </w:t>
            </w:r>
            <w:bookmarkEnd w:id="14"/>
            <w:r w:rsidRPr="00B84556">
              <w:rPr>
                <w:rFonts w:ascii="Arial" w:hAnsi="Arial" w:cs="Arial"/>
                <w:sz w:val="18"/>
                <w:szCs w:val="18"/>
              </w:rPr>
              <w:t xml:space="preserve">4: Simulation assumptions for data collection and AI/ML model training for lower overhead CSI-RS </w:t>
            </w:r>
          </w:p>
          <w:tbl>
            <w:tblPr>
              <w:tblStyle w:val="TableGrid"/>
              <w:tblW w:w="0" w:type="auto"/>
              <w:jc w:val="center"/>
              <w:tblLook w:val="04A0" w:firstRow="1" w:lastRow="0" w:firstColumn="1" w:lastColumn="0" w:noHBand="0" w:noVBand="1"/>
            </w:tblPr>
            <w:tblGrid>
              <w:gridCol w:w="2488"/>
              <w:gridCol w:w="5696"/>
            </w:tblGrid>
            <w:tr w:rsidR="00B84556" w:rsidRPr="00B84556" w14:paraId="52E7D57A" w14:textId="77777777" w:rsidTr="00E62015">
              <w:trPr>
                <w:trHeight w:val="300"/>
                <w:jc w:val="center"/>
              </w:trPr>
              <w:tc>
                <w:tcPr>
                  <w:tcW w:w="2551" w:type="dxa"/>
                  <w:shd w:val="clear" w:color="auto" w:fill="BFBFBF"/>
                  <w:vAlign w:val="center"/>
                </w:tcPr>
                <w:p w14:paraId="01928AFA"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w:t>
                  </w:r>
                </w:p>
              </w:tc>
              <w:tc>
                <w:tcPr>
                  <w:tcW w:w="5949" w:type="dxa"/>
                  <w:shd w:val="clear" w:color="auto" w:fill="BFBFBF"/>
                  <w:vAlign w:val="center"/>
                </w:tcPr>
                <w:p w14:paraId="6DEA5C6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46862A22" w14:textId="77777777" w:rsidTr="00E62015">
              <w:trPr>
                <w:trHeight w:val="300"/>
                <w:jc w:val="center"/>
              </w:trPr>
              <w:tc>
                <w:tcPr>
                  <w:tcW w:w="2551" w:type="dxa"/>
                  <w:vAlign w:val="center"/>
                </w:tcPr>
                <w:p w14:paraId="22F58AA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modelling</w:t>
                  </w:r>
                </w:p>
              </w:tc>
              <w:tc>
                <w:tcPr>
                  <w:tcW w:w="5949" w:type="dxa"/>
                  <w:vAlign w:val="center"/>
                </w:tcPr>
                <w:p w14:paraId="40D500A2"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UMa</w:t>
                  </w:r>
                  <w:proofErr w:type="spellEnd"/>
                </w:p>
              </w:tc>
            </w:tr>
            <w:tr w:rsidR="00B84556" w:rsidRPr="00B84556" w14:paraId="5DC8A09B" w14:textId="77777777" w:rsidTr="00E62015">
              <w:trPr>
                <w:trHeight w:val="300"/>
                <w:jc w:val="center"/>
              </w:trPr>
              <w:tc>
                <w:tcPr>
                  <w:tcW w:w="2551" w:type="dxa"/>
                  <w:vAlign w:val="center"/>
                </w:tcPr>
                <w:p w14:paraId="240B27A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Bandwidth</w:t>
                  </w:r>
                </w:p>
              </w:tc>
              <w:tc>
                <w:tcPr>
                  <w:tcW w:w="5949" w:type="dxa"/>
                  <w:vAlign w:val="center"/>
                </w:tcPr>
                <w:p w14:paraId="5AFE031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52 RBs</w:t>
                  </w:r>
                </w:p>
              </w:tc>
            </w:tr>
            <w:tr w:rsidR="00B84556" w:rsidRPr="00B84556" w14:paraId="3E3FA623" w14:textId="77777777" w:rsidTr="00E62015">
              <w:trPr>
                <w:trHeight w:val="300"/>
                <w:jc w:val="center"/>
              </w:trPr>
              <w:tc>
                <w:tcPr>
                  <w:tcW w:w="2551" w:type="dxa"/>
                  <w:vAlign w:val="center"/>
                </w:tcPr>
                <w:p w14:paraId="74C636B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Antenna configuration</w:t>
                  </w:r>
                </w:p>
              </w:tc>
              <w:tc>
                <w:tcPr>
                  <w:tcW w:w="5949" w:type="dxa"/>
                  <w:vAlign w:val="center"/>
                </w:tcPr>
                <w:p w14:paraId="732D231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32 Tx port: (M, N, P, </w:t>
                  </w:r>
                  <w:proofErr w:type="spellStart"/>
                  <w:r w:rsidRPr="00B84556">
                    <w:rPr>
                      <w:rFonts w:ascii="Arial" w:hAnsi="Arial" w:cs="Arial"/>
                      <w:sz w:val="18"/>
                      <w:szCs w:val="18"/>
                    </w:rPr>
                    <w:t>Mp</w:t>
                  </w:r>
                  <w:proofErr w:type="spellEnd"/>
                  <w:r w:rsidRPr="00B84556">
                    <w:rPr>
                      <w:rFonts w:ascii="Arial" w:hAnsi="Arial" w:cs="Arial"/>
                      <w:sz w:val="18"/>
                      <w:szCs w:val="18"/>
                    </w:rPr>
                    <w:t>, Np) = (8, 8, 2, 2, 8)</w:t>
                  </w:r>
                </w:p>
                <w:p w14:paraId="25A79CF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128 Tx port: (M, N, P, </w:t>
                  </w:r>
                  <w:proofErr w:type="spellStart"/>
                  <w:r w:rsidRPr="00B84556">
                    <w:rPr>
                      <w:rFonts w:ascii="Arial" w:hAnsi="Arial" w:cs="Arial"/>
                      <w:sz w:val="18"/>
                      <w:szCs w:val="18"/>
                    </w:rPr>
                    <w:t>Mp</w:t>
                  </w:r>
                  <w:proofErr w:type="spellEnd"/>
                  <w:r w:rsidRPr="00B84556">
                    <w:rPr>
                      <w:rFonts w:ascii="Arial" w:hAnsi="Arial" w:cs="Arial"/>
                      <w:sz w:val="18"/>
                      <w:szCs w:val="18"/>
                    </w:rPr>
                    <w:t>, Np) = (16, 16, 2, 4, 16)</w:t>
                  </w:r>
                </w:p>
                <w:p w14:paraId="2A3E97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4 Rx port: (M, N, P, </w:t>
                  </w:r>
                  <w:proofErr w:type="spellStart"/>
                  <w:r w:rsidRPr="00B84556">
                    <w:rPr>
                      <w:rFonts w:ascii="Arial" w:hAnsi="Arial" w:cs="Arial"/>
                      <w:sz w:val="18"/>
                      <w:szCs w:val="18"/>
                    </w:rPr>
                    <w:t>Mp</w:t>
                  </w:r>
                  <w:proofErr w:type="spellEnd"/>
                  <w:r w:rsidRPr="00B84556">
                    <w:rPr>
                      <w:rFonts w:ascii="Arial" w:hAnsi="Arial" w:cs="Arial"/>
                      <w:sz w:val="18"/>
                      <w:szCs w:val="18"/>
                    </w:rPr>
                    <w:t>, Np) = (2, 1, 2, 2, 1)</w:t>
                  </w:r>
                </w:p>
              </w:tc>
            </w:tr>
            <w:tr w:rsidR="00B84556" w:rsidRPr="00B84556" w14:paraId="3FFFFD47" w14:textId="77777777" w:rsidTr="00E62015">
              <w:trPr>
                <w:trHeight w:val="300"/>
                <w:jc w:val="center"/>
              </w:trPr>
              <w:tc>
                <w:tcPr>
                  <w:tcW w:w="2551" w:type="dxa"/>
                  <w:vAlign w:val="center"/>
                </w:tcPr>
                <w:p w14:paraId="2AD570E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Training samples</w:t>
                  </w:r>
                </w:p>
              </w:tc>
              <w:tc>
                <w:tcPr>
                  <w:tcW w:w="5949" w:type="dxa"/>
                  <w:vAlign w:val="center"/>
                </w:tcPr>
                <w:p w14:paraId="5958D56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57k</w:t>
                  </w:r>
                </w:p>
              </w:tc>
            </w:tr>
            <w:tr w:rsidR="00B84556" w:rsidRPr="00B84556" w14:paraId="05E03F8F" w14:textId="77777777" w:rsidTr="00E62015">
              <w:trPr>
                <w:trHeight w:val="300"/>
                <w:jc w:val="center"/>
              </w:trPr>
              <w:tc>
                <w:tcPr>
                  <w:tcW w:w="2551" w:type="dxa"/>
                  <w:vAlign w:val="center"/>
                </w:tcPr>
                <w:p w14:paraId="5AA4685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Testing samples</w:t>
                  </w:r>
                </w:p>
              </w:tc>
              <w:tc>
                <w:tcPr>
                  <w:tcW w:w="5949" w:type="dxa"/>
                  <w:vAlign w:val="center"/>
                </w:tcPr>
                <w:p w14:paraId="7044438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14.4k</w:t>
                  </w:r>
                </w:p>
              </w:tc>
            </w:tr>
            <w:tr w:rsidR="00B84556" w:rsidRPr="00B84556" w14:paraId="6839F3D4" w14:textId="77777777" w:rsidTr="00E62015">
              <w:trPr>
                <w:trHeight w:val="300"/>
                <w:jc w:val="center"/>
              </w:trPr>
              <w:tc>
                <w:tcPr>
                  <w:tcW w:w="2551" w:type="dxa"/>
                  <w:vAlign w:val="center"/>
                </w:tcPr>
                <w:p w14:paraId="06F3016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Performance metric</w:t>
                  </w:r>
                </w:p>
              </w:tc>
              <w:tc>
                <w:tcPr>
                  <w:tcW w:w="5949" w:type="dxa"/>
                  <w:vAlign w:val="center"/>
                </w:tcPr>
                <w:p w14:paraId="338AA07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SGCS </w:t>
                  </w:r>
                </w:p>
              </w:tc>
            </w:tr>
          </w:tbl>
          <w:p w14:paraId="124BF19F" w14:textId="77777777" w:rsidR="00B84556" w:rsidRPr="00B84556" w:rsidRDefault="00B84556" w:rsidP="00B84556">
            <w:pPr>
              <w:spacing w:line="259" w:lineRule="auto"/>
              <w:rPr>
                <w:rFonts w:ascii="Arial" w:hAnsi="Arial" w:cs="Arial"/>
                <w:sz w:val="18"/>
                <w:szCs w:val="18"/>
              </w:rPr>
            </w:pPr>
          </w:p>
          <w:p w14:paraId="06811FEE" w14:textId="77777777" w:rsidR="00B84556" w:rsidRPr="00B84556" w:rsidRDefault="00B84556" w:rsidP="00B84556">
            <w:pPr>
              <w:spacing w:line="259" w:lineRule="auto"/>
              <w:rPr>
                <w:rFonts w:ascii="Arial" w:hAnsi="Arial" w:cs="Arial"/>
                <w:sz w:val="18"/>
                <w:szCs w:val="18"/>
                <w:lang w:val="en-US"/>
              </w:rPr>
            </w:pPr>
          </w:p>
        </w:tc>
      </w:tr>
      <w:tr w:rsidR="00B84556" w:rsidRPr="00B84556" w14:paraId="2FBBC004" w14:textId="77777777" w:rsidTr="00CF26A3">
        <w:trPr>
          <w:trHeight w:val="278"/>
        </w:trPr>
        <w:tc>
          <w:tcPr>
            <w:tcW w:w="1326" w:type="dxa"/>
          </w:tcPr>
          <w:p w14:paraId="3A8A00B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Fujitsu</w:t>
            </w:r>
          </w:p>
        </w:tc>
        <w:tc>
          <w:tcPr>
            <w:tcW w:w="8410" w:type="dxa"/>
          </w:tcPr>
          <w:p w14:paraId="5B4A286C" w14:textId="77777777" w:rsidR="00B84556" w:rsidRPr="00B84556" w:rsidRDefault="00B84556" w:rsidP="00B84556">
            <w:pPr>
              <w:spacing w:line="259" w:lineRule="auto"/>
              <w:rPr>
                <w:rFonts w:ascii="Arial" w:hAnsi="Arial" w:cs="Arial"/>
                <w:bCs/>
                <w:sz w:val="18"/>
                <w:szCs w:val="18"/>
              </w:rPr>
            </w:pPr>
            <w:bookmarkStart w:id="15" w:name="_Ref210134335"/>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1</w:t>
            </w:r>
            <w:r w:rsidRPr="00B84556">
              <w:rPr>
                <w:rFonts w:ascii="Arial" w:hAnsi="Arial" w:cs="Arial"/>
                <w:sz w:val="18"/>
                <w:szCs w:val="18"/>
              </w:rPr>
              <w:fldChar w:fldCharType="end"/>
            </w:r>
            <w:bookmarkEnd w:id="15"/>
            <w:r w:rsidRPr="00B84556">
              <w:rPr>
                <w:rFonts w:ascii="Arial" w:hAnsi="Arial" w:cs="Arial"/>
                <w:bCs/>
                <w:sz w:val="18"/>
                <w:szCs w:val="18"/>
              </w:rPr>
              <w:t xml:space="preserve"> Simulation assumption for AI/ML based CSI-RS overhead reduction</w:t>
            </w:r>
          </w:p>
          <w:tbl>
            <w:tblPr>
              <w:tblStyle w:val="TableGrid"/>
              <w:tblW w:w="0" w:type="auto"/>
              <w:jc w:val="center"/>
              <w:tblLook w:val="04A0" w:firstRow="1" w:lastRow="0" w:firstColumn="1" w:lastColumn="0" w:noHBand="0" w:noVBand="1"/>
            </w:tblPr>
            <w:tblGrid>
              <w:gridCol w:w="2970"/>
              <w:gridCol w:w="4680"/>
            </w:tblGrid>
            <w:tr w:rsidR="00B84556" w:rsidRPr="00B84556" w14:paraId="4F35AA4C" w14:textId="77777777" w:rsidTr="00E62015">
              <w:trPr>
                <w:trHeight w:val="451"/>
                <w:jc w:val="center"/>
              </w:trPr>
              <w:tc>
                <w:tcPr>
                  <w:tcW w:w="2970" w:type="dxa"/>
                  <w:shd w:val="clear" w:color="auto" w:fill="BFBFBF"/>
                </w:tcPr>
                <w:p w14:paraId="46FD9D10" w14:textId="77777777" w:rsidR="00B84556" w:rsidRPr="00B84556" w:rsidRDefault="00B84556" w:rsidP="00B84556">
                  <w:pPr>
                    <w:spacing w:line="259" w:lineRule="auto"/>
                    <w:rPr>
                      <w:rFonts w:ascii="Arial" w:hAnsi="Arial" w:cs="Arial"/>
                      <w:i/>
                      <w:iCs/>
                      <w:sz w:val="18"/>
                      <w:szCs w:val="18"/>
                    </w:rPr>
                  </w:pPr>
                  <w:r w:rsidRPr="00B84556">
                    <w:rPr>
                      <w:rFonts w:ascii="Arial" w:hAnsi="Arial" w:cs="Arial"/>
                      <w:bCs/>
                      <w:i/>
                      <w:iCs/>
                      <w:sz w:val="18"/>
                      <w:szCs w:val="18"/>
                    </w:rPr>
                    <w:t>Parameter</w:t>
                  </w:r>
                </w:p>
              </w:tc>
              <w:tc>
                <w:tcPr>
                  <w:tcW w:w="4680" w:type="dxa"/>
                  <w:shd w:val="clear" w:color="auto" w:fill="BFBFBF"/>
                </w:tcPr>
                <w:p w14:paraId="0A7F42E3" w14:textId="77777777" w:rsidR="00B84556" w:rsidRPr="00B84556" w:rsidRDefault="00B84556" w:rsidP="00B84556">
                  <w:pPr>
                    <w:spacing w:line="259" w:lineRule="auto"/>
                    <w:rPr>
                      <w:rFonts w:ascii="Arial" w:hAnsi="Arial" w:cs="Arial"/>
                      <w:i/>
                      <w:iCs/>
                      <w:sz w:val="18"/>
                      <w:szCs w:val="18"/>
                    </w:rPr>
                  </w:pPr>
                  <w:r w:rsidRPr="00B84556">
                    <w:rPr>
                      <w:rFonts w:ascii="Arial" w:hAnsi="Arial" w:cs="Arial"/>
                      <w:bCs/>
                      <w:i/>
                      <w:iCs/>
                      <w:sz w:val="18"/>
                      <w:szCs w:val="18"/>
                    </w:rPr>
                    <w:t>Value</w:t>
                  </w:r>
                </w:p>
              </w:tc>
            </w:tr>
            <w:tr w:rsidR="00B84556" w:rsidRPr="00B84556" w14:paraId="7A79089F" w14:textId="77777777" w:rsidTr="00E62015">
              <w:trPr>
                <w:jc w:val="center"/>
              </w:trPr>
              <w:tc>
                <w:tcPr>
                  <w:tcW w:w="2970" w:type="dxa"/>
                  <w:vAlign w:val="center"/>
                </w:tcPr>
                <w:p w14:paraId="58D3096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Carrier frequency</w:t>
                  </w:r>
                </w:p>
              </w:tc>
              <w:tc>
                <w:tcPr>
                  <w:tcW w:w="4680" w:type="dxa"/>
                  <w:vAlign w:val="center"/>
                </w:tcPr>
                <w:p w14:paraId="331CFF4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7 GHz</w:t>
                  </w:r>
                </w:p>
              </w:tc>
            </w:tr>
            <w:tr w:rsidR="00B84556" w:rsidRPr="00B84556" w14:paraId="7C9888E5" w14:textId="77777777" w:rsidTr="00E62015">
              <w:trPr>
                <w:trHeight w:val="316"/>
                <w:jc w:val="center"/>
              </w:trPr>
              <w:tc>
                <w:tcPr>
                  <w:tcW w:w="2970" w:type="dxa"/>
                  <w:vAlign w:val="center"/>
                </w:tcPr>
                <w:p w14:paraId="104CBBD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SCS</w:t>
                  </w:r>
                </w:p>
              </w:tc>
              <w:tc>
                <w:tcPr>
                  <w:tcW w:w="4680" w:type="dxa"/>
                  <w:vAlign w:val="center"/>
                </w:tcPr>
                <w:p w14:paraId="6ACE04B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15KHz</w:t>
                  </w:r>
                </w:p>
              </w:tc>
            </w:tr>
            <w:tr w:rsidR="00B84556" w:rsidRPr="00B84556" w14:paraId="3D288E1A" w14:textId="77777777" w:rsidTr="00E62015">
              <w:trPr>
                <w:jc w:val="center"/>
              </w:trPr>
              <w:tc>
                <w:tcPr>
                  <w:tcW w:w="2970" w:type="dxa"/>
                  <w:vAlign w:val="center"/>
                </w:tcPr>
                <w:p w14:paraId="02C8A8E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w:t>
                  </w:r>
                </w:p>
              </w:tc>
              <w:tc>
                <w:tcPr>
                  <w:tcW w:w="4680" w:type="dxa"/>
                  <w:vAlign w:val="center"/>
                </w:tcPr>
                <w:p w14:paraId="6704C5E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Urban Macro</w:t>
                  </w:r>
                </w:p>
              </w:tc>
            </w:tr>
            <w:tr w:rsidR="00B84556" w:rsidRPr="00B84556" w14:paraId="0E2C17E6" w14:textId="77777777" w:rsidTr="00E62015">
              <w:trPr>
                <w:jc w:val="center"/>
              </w:trPr>
              <w:tc>
                <w:tcPr>
                  <w:tcW w:w="2970" w:type="dxa"/>
                  <w:vAlign w:val="center"/>
                </w:tcPr>
                <w:p w14:paraId="57E056D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UE speed</w:t>
                  </w:r>
                </w:p>
              </w:tc>
              <w:tc>
                <w:tcPr>
                  <w:tcW w:w="4680" w:type="dxa"/>
                  <w:vAlign w:val="center"/>
                </w:tcPr>
                <w:p w14:paraId="5471007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3km/h</w:t>
                  </w:r>
                </w:p>
              </w:tc>
            </w:tr>
            <w:tr w:rsidR="00B84556" w:rsidRPr="00B84556" w14:paraId="67AE029F" w14:textId="77777777" w:rsidTr="00E62015">
              <w:trPr>
                <w:jc w:val="center"/>
              </w:trPr>
              <w:tc>
                <w:tcPr>
                  <w:tcW w:w="2970" w:type="dxa"/>
                  <w:vAlign w:val="center"/>
                </w:tcPr>
                <w:p w14:paraId="4C9D824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Bandwidth</w:t>
                  </w:r>
                </w:p>
              </w:tc>
              <w:tc>
                <w:tcPr>
                  <w:tcW w:w="4680" w:type="dxa"/>
                  <w:vAlign w:val="center"/>
                </w:tcPr>
                <w:p w14:paraId="519BF90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10MHz</w:t>
                  </w:r>
                </w:p>
              </w:tc>
            </w:tr>
            <w:tr w:rsidR="00B84556" w:rsidRPr="00B84556" w14:paraId="1C36174E" w14:textId="77777777" w:rsidTr="00E62015">
              <w:trPr>
                <w:jc w:val="center"/>
              </w:trPr>
              <w:tc>
                <w:tcPr>
                  <w:tcW w:w="2970" w:type="dxa"/>
                  <w:vAlign w:val="center"/>
                </w:tcPr>
                <w:p w14:paraId="19A76F9F"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gNB</w:t>
                  </w:r>
                  <w:proofErr w:type="spellEnd"/>
                  <w:r w:rsidRPr="00B84556">
                    <w:rPr>
                      <w:rFonts w:ascii="Arial" w:hAnsi="Arial" w:cs="Arial"/>
                      <w:sz w:val="18"/>
                      <w:szCs w:val="18"/>
                    </w:rPr>
                    <w:t xml:space="preserve"> antenna configuration</w:t>
                  </w:r>
                </w:p>
              </w:tc>
              <w:tc>
                <w:tcPr>
                  <w:tcW w:w="4680" w:type="dxa"/>
                  <w:vAlign w:val="center"/>
                </w:tcPr>
                <w:p w14:paraId="4771E2C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(M, N, P, Mg, Ng, </w:t>
                  </w:r>
                  <w:proofErr w:type="spellStart"/>
                  <w:r w:rsidRPr="00B84556">
                    <w:rPr>
                      <w:rFonts w:ascii="Arial" w:hAnsi="Arial" w:cs="Arial"/>
                      <w:sz w:val="18"/>
                      <w:szCs w:val="18"/>
                    </w:rPr>
                    <w:t>Mp</w:t>
                  </w:r>
                  <w:proofErr w:type="spellEnd"/>
                  <w:r w:rsidRPr="00B84556">
                    <w:rPr>
                      <w:rFonts w:ascii="Arial" w:hAnsi="Arial" w:cs="Arial"/>
                      <w:sz w:val="18"/>
                      <w:szCs w:val="18"/>
                    </w:rPr>
                    <w:t>, Np) = (32,16,2,1,1,8,16)</w:t>
                  </w:r>
                </w:p>
                <w:p w14:paraId="7715D91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w:t>
                  </w:r>
                  <w:proofErr w:type="spellStart"/>
                  <w:r w:rsidRPr="00B84556">
                    <w:rPr>
                      <w:rFonts w:ascii="Arial" w:hAnsi="Arial" w:cs="Arial"/>
                      <w:sz w:val="18"/>
                      <w:szCs w:val="18"/>
                    </w:rPr>
                    <w:t>dH</w:t>
                  </w:r>
                  <w:proofErr w:type="spellEnd"/>
                  <w:r w:rsidRPr="00B84556">
                    <w:rPr>
                      <w:rFonts w:ascii="Arial" w:hAnsi="Arial" w:cs="Arial"/>
                      <w:sz w:val="18"/>
                      <w:szCs w:val="18"/>
                    </w:rPr>
                    <w:t xml:space="preserve">, </w:t>
                  </w:r>
                  <w:proofErr w:type="spellStart"/>
                  <w:r w:rsidRPr="00B84556">
                    <w:rPr>
                      <w:rFonts w:ascii="Arial" w:hAnsi="Arial" w:cs="Arial"/>
                      <w:sz w:val="18"/>
                      <w:szCs w:val="18"/>
                    </w:rPr>
                    <w:t>dV</w:t>
                  </w:r>
                  <w:proofErr w:type="spellEnd"/>
                  <w:r w:rsidRPr="00B84556">
                    <w:rPr>
                      <w:rFonts w:ascii="Arial" w:hAnsi="Arial" w:cs="Arial"/>
                      <w:sz w:val="18"/>
                      <w:szCs w:val="18"/>
                    </w:rPr>
                    <w:t>) = (0.5, 0.5) λ</w:t>
                  </w:r>
                </w:p>
              </w:tc>
            </w:tr>
            <w:tr w:rsidR="00B84556" w:rsidRPr="00B84556" w14:paraId="1C4E00B4" w14:textId="77777777" w:rsidTr="00E62015">
              <w:trPr>
                <w:jc w:val="center"/>
              </w:trPr>
              <w:tc>
                <w:tcPr>
                  <w:tcW w:w="2970" w:type="dxa"/>
                  <w:vAlign w:val="center"/>
                </w:tcPr>
                <w:p w14:paraId="6228DDF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UE antenna configuration</w:t>
                  </w:r>
                </w:p>
              </w:tc>
              <w:tc>
                <w:tcPr>
                  <w:tcW w:w="4680" w:type="dxa"/>
                  <w:vAlign w:val="center"/>
                </w:tcPr>
                <w:p w14:paraId="54D8CD6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(M, N, P, Mg, Ng, </w:t>
                  </w:r>
                  <w:proofErr w:type="spellStart"/>
                  <w:r w:rsidRPr="00B84556">
                    <w:rPr>
                      <w:rFonts w:ascii="Arial" w:hAnsi="Arial" w:cs="Arial"/>
                      <w:sz w:val="18"/>
                      <w:szCs w:val="18"/>
                    </w:rPr>
                    <w:t>Mp</w:t>
                  </w:r>
                  <w:proofErr w:type="spellEnd"/>
                  <w:r w:rsidRPr="00B84556">
                    <w:rPr>
                      <w:rFonts w:ascii="Arial" w:hAnsi="Arial" w:cs="Arial"/>
                      <w:sz w:val="18"/>
                      <w:szCs w:val="18"/>
                    </w:rPr>
                    <w:t>, Np) = (1,1,2,1,1,1,1)</w:t>
                  </w:r>
                </w:p>
              </w:tc>
            </w:tr>
          </w:tbl>
          <w:p w14:paraId="777DCA03" w14:textId="77777777" w:rsidR="00B84556" w:rsidRPr="00B84556" w:rsidRDefault="00B84556" w:rsidP="00B84556">
            <w:pPr>
              <w:spacing w:line="259" w:lineRule="auto"/>
              <w:rPr>
                <w:rFonts w:ascii="Arial" w:hAnsi="Arial" w:cs="Arial"/>
                <w:sz w:val="18"/>
                <w:szCs w:val="18"/>
              </w:rPr>
            </w:pPr>
          </w:p>
        </w:tc>
      </w:tr>
      <w:tr w:rsidR="00B84556" w:rsidRPr="00B84556" w14:paraId="1A1C6993" w14:textId="77777777" w:rsidTr="00CF26A3">
        <w:trPr>
          <w:trHeight w:val="278"/>
        </w:trPr>
        <w:tc>
          <w:tcPr>
            <w:tcW w:w="1326" w:type="dxa"/>
          </w:tcPr>
          <w:p w14:paraId="50C214B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LG Electronics</w:t>
            </w:r>
          </w:p>
        </w:tc>
        <w:tc>
          <w:tcPr>
            <w:tcW w:w="8410" w:type="dxa"/>
          </w:tcPr>
          <w:p w14:paraId="40A1CAAF" w14:textId="77777777" w:rsidR="00B84556" w:rsidRPr="00B84556" w:rsidRDefault="00B84556" w:rsidP="00B84556">
            <w:pPr>
              <w:spacing w:line="259" w:lineRule="auto"/>
              <w:rPr>
                <w:rFonts w:ascii="Arial" w:hAnsi="Arial" w:cs="Arial"/>
                <w:bCs/>
                <w:sz w:val="18"/>
                <w:szCs w:val="18"/>
                <w:lang w:val="x-none"/>
              </w:rPr>
            </w:pPr>
            <w:r w:rsidRPr="00B84556">
              <w:rPr>
                <w:rFonts w:ascii="Arial" w:hAnsi="Arial" w:cs="Arial"/>
                <w:bCs/>
                <w:sz w:val="18"/>
                <w:szCs w:val="18"/>
                <w:lang w:val="x-none"/>
              </w:rPr>
              <w:t>7.1</w:t>
            </w:r>
            <w:r w:rsidRPr="00B84556">
              <w:rPr>
                <w:rFonts w:ascii="Arial" w:hAnsi="Arial" w:cs="Arial"/>
                <w:bCs/>
                <w:sz w:val="18"/>
                <w:szCs w:val="18"/>
                <w:lang w:val="x-none"/>
              </w:rPr>
              <w:tab/>
              <w:t>CSI-RS overhead reduction</w:t>
            </w:r>
          </w:p>
          <w:p w14:paraId="19E96E5F" w14:textId="77777777" w:rsidR="00B84556" w:rsidRPr="00B84556" w:rsidRDefault="00B84556" w:rsidP="00B84556">
            <w:pPr>
              <w:spacing w:line="259" w:lineRule="auto"/>
              <w:rPr>
                <w:rFonts w:ascii="Arial" w:hAnsi="Arial" w:cs="Arial"/>
                <w:bCs/>
                <w:sz w:val="18"/>
                <w:szCs w:val="18"/>
                <w:lang w:val="x-none"/>
              </w:rPr>
            </w:pPr>
            <w:r w:rsidRPr="00B84556">
              <w:rPr>
                <w:rFonts w:ascii="Arial" w:hAnsi="Arial" w:cs="Arial"/>
                <w:bCs/>
                <w:sz w:val="18"/>
                <w:szCs w:val="18"/>
                <w:lang w:val="x-none"/>
              </w:rPr>
              <w:t>Table A-2.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1583"/>
              <w:gridCol w:w="5020"/>
            </w:tblGrid>
            <w:tr w:rsidR="00B84556" w:rsidRPr="00B84556" w14:paraId="43CFE39C" w14:textId="77777777" w:rsidTr="00E62015">
              <w:trPr>
                <w:jc w:val="center"/>
              </w:trPr>
              <w:tc>
                <w:tcPr>
                  <w:tcW w:w="3325" w:type="dxa"/>
                  <w:gridSpan w:val="2"/>
                  <w:shd w:val="clear" w:color="auto" w:fill="D9D9D9"/>
                </w:tcPr>
                <w:p w14:paraId="2B3C015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Parameter</w:t>
                  </w:r>
                </w:p>
              </w:tc>
              <w:tc>
                <w:tcPr>
                  <w:tcW w:w="5580" w:type="dxa"/>
                  <w:shd w:val="clear" w:color="auto" w:fill="D9D9D9"/>
                </w:tcPr>
                <w:p w14:paraId="380C1D6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Value</w:t>
                  </w:r>
                </w:p>
              </w:tc>
            </w:tr>
            <w:tr w:rsidR="00B84556" w:rsidRPr="00B84556" w14:paraId="29791114" w14:textId="77777777" w:rsidTr="00E62015">
              <w:trPr>
                <w:jc w:val="center"/>
              </w:trPr>
              <w:tc>
                <w:tcPr>
                  <w:tcW w:w="3325" w:type="dxa"/>
                  <w:gridSpan w:val="2"/>
                </w:tcPr>
                <w:p w14:paraId="195BBB8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Waveform</w:t>
                  </w:r>
                </w:p>
              </w:tc>
              <w:tc>
                <w:tcPr>
                  <w:tcW w:w="5580" w:type="dxa"/>
                </w:tcPr>
                <w:p w14:paraId="6F36EEE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OFDM</w:t>
                  </w:r>
                </w:p>
              </w:tc>
            </w:tr>
            <w:tr w:rsidR="00B84556" w:rsidRPr="00B84556" w14:paraId="6B72EEA2" w14:textId="77777777" w:rsidTr="00E62015">
              <w:trPr>
                <w:jc w:val="center"/>
              </w:trPr>
              <w:tc>
                <w:tcPr>
                  <w:tcW w:w="3325" w:type="dxa"/>
                  <w:gridSpan w:val="2"/>
                </w:tcPr>
                <w:p w14:paraId="2491066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Scenario</w:t>
                  </w:r>
                </w:p>
              </w:tc>
              <w:tc>
                <w:tcPr>
                  <w:tcW w:w="5580" w:type="dxa"/>
                </w:tcPr>
                <w:p w14:paraId="6AAF8AF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Urban macro</w:t>
                  </w:r>
                </w:p>
              </w:tc>
            </w:tr>
            <w:tr w:rsidR="00B84556" w:rsidRPr="00B84556" w14:paraId="5B0D7BA0" w14:textId="77777777" w:rsidTr="00E62015">
              <w:trPr>
                <w:jc w:val="center"/>
              </w:trPr>
              <w:tc>
                <w:tcPr>
                  <w:tcW w:w="3325" w:type="dxa"/>
                  <w:gridSpan w:val="2"/>
                </w:tcPr>
                <w:p w14:paraId="3339B2F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Carrier frequency</w:t>
                  </w:r>
                </w:p>
              </w:tc>
              <w:tc>
                <w:tcPr>
                  <w:tcW w:w="5580" w:type="dxa"/>
                </w:tcPr>
                <w:p w14:paraId="4792853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 GHz</w:t>
                  </w:r>
                </w:p>
              </w:tc>
            </w:tr>
            <w:tr w:rsidR="00B84556" w:rsidRPr="00B84556" w14:paraId="103CFA99" w14:textId="77777777" w:rsidTr="00E62015">
              <w:trPr>
                <w:jc w:val="center"/>
              </w:trPr>
              <w:tc>
                <w:tcPr>
                  <w:tcW w:w="3325" w:type="dxa"/>
                  <w:gridSpan w:val="2"/>
                </w:tcPr>
                <w:p w14:paraId="2F4C918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Inter-BS distance</w:t>
                  </w:r>
                </w:p>
              </w:tc>
              <w:tc>
                <w:tcPr>
                  <w:tcW w:w="5580" w:type="dxa"/>
                </w:tcPr>
                <w:p w14:paraId="2776B65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500 m</w:t>
                  </w:r>
                </w:p>
              </w:tc>
            </w:tr>
            <w:tr w:rsidR="00B84556" w:rsidRPr="00B84556" w14:paraId="6FBF4B85" w14:textId="77777777" w:rsidTr="00E62015">
              <w:trPr>
                <w:jc w:val="center"/>
              </w:trPr>
              <w:tc>
                <w:tcPr>
                  <w:tcW w:w="3325" w:type="dxa"/>
                  <w:gridSpan w:val="2"/>
                </w:tcPr>
                <w:p w14:paraId="0E6689C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Number of samples</w:t>
                  </w:r>
                </w:p>
              </w:tc>
              <w:tc>
                <w:tcPr>
                  <w:tcW w:w="5580" w:type="dxa"/>
                </w:tcPr>
                <w:p w14:paraId="0EBFD0F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80K samples for training and 20K samples for testing</w:t>
                  </w:r>
                </w:p>
              </w:tc>
            </w:tr>
            <w:tr w:rsidR="00B84556" w:rsidRPr="00B84556" w14:paraId="22F18E6A" w14:textId="77777777" w:rsidTr="00E62015">
              <w:trPr>
                <w:jc w:val="center"/>
              </w:trPr>
              <w:tc>
                <w:tcPr>
                  <w:tcW w:w="3325" w:type="dxa"/>
                  <w:gridSpan w:val="2"/>
                </w:tcPr>
                <w:p w14:paraId="18C1205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mobility</w:t>
                  </w:r>
                </w:p>
              </w:tc>
              <w:tc>
                <w:tcPr>
                  <w:tcW w:w="5580" w:type="dxa"/>
                </w:tcPr>
                <w:p w14:paraId="44022FD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km/h, 30 km/h</w:t>
                  </w:r>
                </w:p>
              </w:tc>
            </w:tr>
            <w:tr w:rsidR="00B84556" w:rsidRPr="00B84556" w14:paraId="1B599CF9" w14:textId="77777777" w:rsidTr="00E62015">
              <w:trPr>
                <w:jc w:val="center"/>
              </w:trPr>
              <w:tc>
                <w:tcPr>
                  <w:tcW w:w="3325" w:type="dxa"/>
                  <w:gridSpan w:val="2"/>
                </w:tcPr>
                <w:p w14:paraId="27F14D6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model        </w:t>
                  </w:r>
                </w:p>
              </w:tc>
              <w:tc>
                <w:tcPr>
                  <w:tcW w:w="5580" w:type="dxa"/>
                </w:tcPr>
                <w:p w14:paraId="6F333A8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According to TR 38.901</w:t>
                  </w:r>
                </w:p>
              </w:tc>
            </w:tr>
            <w:tr w:rsidR="00B84556" w:rsidRPr="00B84556" w14:paraId="217C2906" w14:textId="77777777" w:rsidTr="00E62015">
              <w:trPr>
                <w:jc w:val="center"/>
              </w:trPr>
              <w:tc>
                <w:tcPr>
                  <w:tcW w:w="3325" w:type="dxa"/>
                  <w:gridSpan w:val="2"/>
                </w:tcPr>
                <w:p w14:paraId="57E7B20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Antenna setup and port layouts at </w:t>
                  </w:r>
                  <w:proofErr w:type="spellStart"/>
                  <w:r w:rsidRPr="00B84556">
                    <w:rPr>
                      <w:rFonts w:ascii="Arial" w:hAnsi="Arial" w:cs="Arial"/>
                      <w:sz w:val="18"/>
                      <w:szCs w:val="18"/>
                    </w:rPr>
                    <w:t>gNB</w:t>
                  </w:r>
                  <w:proofErr w:type="spellEnd"/>
                </w:p>
              </w:tc>
              <w:tc>
                <w:tcPr>
                  <w:tcW w:w="5580" w:type="dxa"/>
                </w:tcPr>
                <w:p w14:paraId="6EA5B1DF" w14:textId="77777777" w:rsidR="00B84556" w:rsidRPr="00B84556" w:rsidRDefault="00B84556" w:rsidP="00B84556">
                  <w:pPr>
                    <w:spacing w:after="0"/>
                    <w:rPr>
                      <w:rFonts w:ascii="Arial" w:hAnsi="Arial" w:cs="Arial"/>
                      <w:sz w:val="18"/>
                      <w:szCs w:val="18"/>
                      <w:lang w:val="fr-FR"/>
                    </w:rPr>
                  </w:pPr>
                  <w:r w:rsidRPr="00B84556">
                    <w:rPr>
                      <w:rFonts w:ascii="Arial" w:hAnsi="Arial" w:cs="Arial"/>
                      <w:sz w:val="18"/>
                      <w:szCs w:val="18"/>
                      <w:lang w:val="fr-FR"/>
                    </w:rPr>
                    <w:t xml:space="preserve">32 ports: (8,8,2,1,1,2,8), (dH, dV) = (0.5, 0.8) </w:t>
                  </w:r>
                  <w:r w:rsidRPr="00B84556">
                    <w:rPr>
                      <w:rFonts w:ascii="Arial" w:hAnsi="Arial" w:cs="Arial"/>
                      <w:sz w:val="18"/>
                      <w:szCs w:val="18"/>
                      <w:lang w:val="en-GB"/>
                    </w:rPr>
                    <w:t>λ</w:t>
                  </w:r>
                </w:p>
                <w:p w14:paraId="65A5B776" w14:textId="77777777" w:rsidR="00B84556" w:rsidRPr="00B84556" w:rsidRDefault="00B84556" w:rsidP="00B84556">
                  <w:pPr>
                    <w:spacing w:after="0"/>
                    <w:rPr>
                      <w:rFonts w:ascii="Arial" w:hAnsi="Arial" w:cs="Arial"/>
                      <w:sz w:val="18"/>
                      <w:szCs w:val="18"/>
                      <w:lang w:val="fr-FR"/>
                    </w:rPr>
                  </w:pPr>
                </w:p>
              </w:tc>
            </w:tr>
            <w:tr w:rsidR="00B84556" w:rsidRPr="00B84556" w14:paraId="5521BB1D" w14:textId="77777777" w:rsidTr="00E62015">
              <w:trPr>
                <w:jc w:val="center"/>
              </w:trPr>
              <w:tc>
                <w:tcPr>
                  <w:tcW w:w="3325" w:type="dxa"/>
                  <w:gridSpan w:val="2"/>
                </w:tcPr>
                <w:p w14:paraId="333E880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Antenna setup and port layouts at UE</w:t>
                  </w:r>
                </w:p>
              </w:tc>
              <w:tc>
                <w:tcPr>
                  <w:tcW w:w="5580" w:type="dxa"/>
                </w:tcPr>
                <w:p w14:paraId="00F5148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lang w:val="en-GB"/>
                    </w:rPr>
                    <w:t>4RX: (1,2,2,1,1,1,2), (</w:t>
                  </w:r>
                  <w:proofErr w:type="spellStart"/>
                  <w:r w:rsidRPr="00B84556">
                    <w:rPr>
                      <w:rFonts w:ascii="Arial" w:hAnsi="Arial" w:cs="Arial"/>
                      <w:sz w:val="18"/>
                      <w:szCs w:val="18"/>
                      <w:lang w:val="en-GB"/>
                    </w:rPr>
                    <w:t>dH</w:t>
                  </w:r>
                  <w:proofErr w:type="spellEnd"/>
                  <w:r w:rsidRPr="00B84556">
                    <w:rPr>
                      <w:rFonts w:ascii="Arial" w:hAnsi="Arial" w:cs="Arial"/>
                      <w:sz w:val="18"/>
                      <w:szCs w:val="18"/>
                      <w:lang w:val="en-GB"/>
                    </w:rPr>
                    <w:t xml:space="preserve">, </w:t>
                  </w:r>
                  <w:proofErr w:type="spellStart"/>
                  <w:r w:rsidRPr="00B84556">
                    <w:rPr>
                      <w:rFonts w:ascii="Arial" w:hAnsi="Arial" w:cs="Arial"/>
                      <w:sz w:val="18"/>
                      <w:szCs w:val="18"/>
                      <w:lang w:val="en-GB"/>
                    </w:rPr>
                    <w:t>dV</w:t>
                  </w:r>
                  <w:proofErr w:type="spellEnd"/>
                  <w:r w:rsidRPr="00B84556">
                    <w:rPr>
                      <w:rFonts w:ascii="Arial" w:hAnsi="Arial" w:cs="Arial"/>
                      <w:sz w:val="18"/>
                      <w:szCs w:val="18"/>
                      <w:lang w:val="en-GB"/>
                    </w:rPr>
                    <w:t>) = (0.5, 0.5) λ</w:t>
                  </w:r>
                  <w:r w:rsidRPr="00B84556" w:rsidDel="00C67757">
                    <w:rPr>
                      <w:rFonts w:ascii="Arial" w:hAnsi="Arial" w:cs="Arial"/>
                      <w:sz w:val="18"/>
                      <w:szCs w:val="18"/>
                      <w:lang w:val="en-GB"/>
                    </w:rPr>
                    <w:t xml:space="preserve"> </w:t>
                  </w:r>
                </w:p>
              </w:tc>
            </w:tr>
            <w:tr w:rsidR="00B84556" w:rsidRPr="00B84556" w14:paraId="4D110E0E" w14:textId="77777777" w:rsidTr="00E62015">
              <w:trPr>
                <w:jc w:val="center"/>
              </w:trPr>
              <w:tc>
                <w:tcPr>
                  <w:tcW w:w="3325" w:type="dxa"/>
                  <w:gridSpan w:val="2"/>
                </w:tcPr>
                <w:p w14:paraId="0A141E3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Tx power</w:t>
                  </w:r>
                </w:p>
              </w:tc>
              <w:tc>
                <w:tcPr>
                  <w:tcW w:w="5580" w:type="dxa"/>
                </w:tcPr>
                <w:p w14:paraId="40D8827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41 dBm for 10MHz</w:t>
                  </w:r>
                </w:p>
              </w:tc>
            </w:tr>
            <w:tr w:rsidR="00B84556" w:rsidRPr="00B84556" w14:paraId="1F1B1845" w14:textId="77777777" w:rsidTr="00E62015">
              <w:trPr>
                <w:jc w:val="center"/>
              </w:trPr>
              <w:tc>
                <w:tcPr>
                  <w:tcW w:w="3325" w:type="dxa"/>
                  <w:gridSpan w:val="2"/>
                </w:tcPr>
                <w:p w14:paraId="2255033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antenna height</w:t>
                  </w:r>
                </w:p>
              </w:tc>
              <w:tc>
                <w:tcPr>
                  <w:tcW w:w="5580" w:type="dxa"/>
                </w:tcPr>
                <w:p w14:paraId="3269C79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25m</w:t>
                  </w:r>
                </w:p>
              </w:tc>
            </w:tr>
            <w:tr w:rsidR="00B84556" w:rsidRPr="00B84556" w14:paraId="585D6799" w14:textId="77777777" w:rsidTr="00E62015">
              <w:trPr>
                <w:jc w:val="center"/>
              </w:trPr>
              <w:tc>
                <w:tcPr>
                  <w:tcW w:w="3325" w:type="dxa"/>
                  <w:gridSpan w:val="2"/>
                </w:tcPr>
                <w:p w14:paraId="6D7EC0D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antenna height &amp; gain</w:t>
                  </w:r>
                </w:p>
              </w:tc>
              <w:tc>
                <w:tcPr>
                  <w:tcW w:w="5580" w:type="dxa"/>
                </w:tcPr>
                <w:p w14:paraId="32B8032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Follow TR36.873</w:t>
                  </w:r>
                </w:p>
              </w:tc>
            </w:tr>
            <w:tr w:rsidR="00B84556" w:rsidRPr="00B84556" w14:paraId="5A2A710B" w14:textId="77777777" w:rsidTr="00E62015">
              <w:trPr>
                <w:jc w:val="center"/>
              </w:trPr>
              <w:tc>
                <w:tcPr>
                  <w:tcW w:w="3325" w:type="dxa"/>
                  <w:gridSpan w:val="2"/>
                </w:tcPr>
                <w:p w14:paraId="125C4B8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receiver noise figure</w:t>
                  </w:r>
                </w:p>
              </w:tc>
              <w:tc>
                <w:tcPr>
                  <w:tcW w:w="5580" w:type="dxa"/>
                </w:tcPr>
                <w:p w14:paraId="79CA1F9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9 dB</w:t>
                  </w:r>
                </w:p>
              </w:tc>
            </w:tr>
            <w:tr w:rsidR="00B84556" w:rsidRPr="00B84556" w14:paraId="320F2889" w14:textId="77777777" w:rsidTr="00E62015">
              <w:trPr>
                <w:jc w:val="center"/>
              </w:trPr>
              <w:tc>
                <w:tcPr>
                  <w:tcW w:w="1642" w:type="dxa"/>
                  <w:vMerge w:val="restart"/>
                </w:tcPr>
                <w:p w14:paraId="293F8BA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Numerology</w:t>
                  </w:r>
                </w:p>
              </w:tc>
              <w:tc>
                <w:tcPr>
                  <w:tcW w:w="1683" w:type="dxa"/>
                </w:tcPr>
                <w:p w14:paraId="05DCC17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Slot/non-slot</w:t>
                  </w:r>
                </w:p>
              </w:tc>
              <w:tc>
                <w:tcPr>
                  <w:tcW w:w="5580" w:type="dxa"/>
                </w:tcPr>
                <w:p w14:paraId="00F780A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14 OFDM symbol slot</w:t>
                  </w:r>
                </w:p>
              </w:tc>
            </w:tr>
            <w:tr w:rsidR="00B84556" w:rsidRPr="00B84556" w14:paraId="77DA7471" w14:textId="77777777" w:rsidTr="00E62015">
              <w:trPr>
                <w:jc w:val="center"/>
              </w:trPr>
              <w:tc>
                <w:tcPr>
                  <w:tcW w:w="1642" w:type="dxa"/>
                  <w:vMerge/>
                </w:tcPr>
                <w:p w14:paraId="0A92ED82" w14:textId="77777777" w:rsidR="00B84556" w:rsidRPr="00B84556" w:rsidRDefault="00B84556" w:rsidP="00B84556">
                  <w:pPr>
                    <w:spacing w:after="0"/>
                    <w:rPr>
                      <w:rFonts w:ascii="Arial" w:hAnsi="Arial" w:cs="Arial"/>
                      <w:sz w:val="18"/>
                      <w:szCs w:val="18"/>
                    </w:rPr>
                  </w:pPr>
                </w:p>
              </w:tc>
              <w:tc>
                <w:tcPr>
                  <w:tcW w:w="1683" w:type="dxa"/>
                </w:tcPr>
                <w:p w14:paraId="41AE5C1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SCS</w:t>
                  </w:r>
                </w:p>
              </w:tc>
              <w:tc>
                <w:tcPr>
                  <w:tcW w:w="5580" w:type="dxa"/>
                </w:tcPr>
                <w:p w14:paraId="5910E2D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15 </w:t>
                  </w:r>
                  <w:proofErr w:type="spellStart"/>
                  <w:r w:rsidRPr="00B84556">
                    <w:rPr>
                      <w:rFonts w:ascii="Arial" w:hAnsi="Arial" w:cs="Arial"/>
                      <w:sz w:val="18"/>
                      <w:szCs w:val="18"/>
                    </w:rPr>
                    <w:t>KHz</w:t>
                  </w:r>
                  <w:proofErr w:type="spellEnd"/>
                </w:p>
              </w:tc>
            </w:tr>
            <w:tr w:rsidR="00B84556" w:rsidRPr="00B84556" w14:paraId="6B37C69F" w14:textId="77777777" w:rsidTr="00E62015">
              <w:trPr>
                <w:jc w:val="center"/>
              </w:trPr>
              <w:tc>
                <w:tcPr>
                  <w:tcW w:w="3325" w:type="dxa"/>
                  <w:gridSpan w:val="2"/>
                </w:tcPr>
                <w:p w14:paraId="12B2114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Simulation bandwidth</w:t>
                  </w:r>
                </w:p>
              </w:tc>
              <w:tc>
                <w:tcPr>
                  <w:tcW w:w="5580" w:type="dxa"/>
                </w:tcPr>
                <w:p w14:paraId="544EB9B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 MHz</w:t>
                  </w:r>
                </w:p>
              </w:tc>
            </w:tr>
            <w:tr w:rsidR="00B84556" w:rsidRPr="00B84556" w14:paraId="35CA6FDB" w14:textId="77777777" w:rsidTr="00E62015">
              <w:trPr>
                <w:jc w:val="center"/>
              </w:trPr>
              <w:tc>
                <w:tcPr>
                  <w:tcW w:w="3325" w:type="dxa"/>
                  <w:gridSpan w:val="2"/>
                </w:tcPr>
                <w:p w14:paraId="55CBA87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distribution</w:t>
                  </w:r>
                </w:p>
              </w:tc>
              <w:tc>
                <w:tcPr>
                  <w:tcW w:w="5580" w:type="dxa"/>
                </w:tcPr>
                <w:p w14:paraId="010B9E7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100% outdoor</w:t>
                  </w:r>
                </w:p>
              </w:tc>
            </w:tr>
            <w:tr w:rsidR="00B84556" w:rsidRPr="00B84556" w14:paraId="5AD9B210" w14:textId="77777777" w:rsidTr="00E62015">
              <w:trPr>
                <w:jc w:val="center"/>
              </w:trPr>
              <w:tc>
                <w:tcPr>
                  <w:tcW w:w="3325" w:type="dxa"/>
                  <w:gridSpan w:val="2"/>
                </w:tcPr>
                <w:p w14:paraId="3231E26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estimation         </w:t>
                  </w:r>
                </w:p>
              </w:tc>
              <w:tc>
                <w:tcPr>
                  <w:tcW w:w="5580" w:type="dxa"/>
                </w:tcPr>
                <w:p w14:paraId="3EC65C8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Realistic Channel estimation</w:t>
                  </w:r>
                </w:p>
              </w:tc>
            </w:tr>
          </w:tbl>
          <w:p w14:paraId="6C910107" w14:textId="77777777" w:rsidR="00B84556" w:rsidRPr="00B84556" w:rsidRDefault="00B84556" w:rsidP="00B84556">
            <w:pPr>
              <w:spacing w:line="259" w:lineRule="auto"/>
              <w:rPr>
                <w:rFonts w:ascii="Arial" w:hAnsi="Arial" w:cs="Arial"/>
                <w:sz w:val="18"/>
                <w:szCs w:val="18"/>
                <w:lang w:val="en-US"/>
              </w:rPr>
            </w:pPr>
          </w:p>
          <w:p w14:paraId="11E154F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7.2</w:t>
            </w:r>
            <w:r w:rsidRPr="00B84556">
              <w:rPr>
                <w:rFonts w:ascii="Arial" w:hAnsi="Arial" w:cs="Arial"/>
                <w:sz w:val="18"/>
                <w:szCs w:val="18"/>
                <w:lang w:val="en-US"/>
              </w:rPr>
              <w:tab/>
              <w:t>Cross-frequency CSI prediction</w:t>
            </w:r>
          </w:p>
          <w:p w14:paraId="0C865A09" w14:textId="77777777" w:rsidR="00B84556" w:rsidRPr="00B84556" w:rsidRDefault="00B84556" w:rsidP="00B84556">
            <w:pPr>
              <w:spacing w:line="259" w:lineRule="auto"/>
              <w:rPr>
                <w:rFonts w:ascii="Arial" w:hAnsi="Arial" w:cs="Arial"/>
                <w:bCs/>
                <w:sz w:val="18"/>
                <w:szCs w:val="18"/>
                <w:lang w:val="x-none"/>
              </w:rPr>
            </w:pPr>
            <w:r w:rsidRPr="00B84556">
              <w:rPr>
                <w:rFonts w:ascii="Arial" w:hAnsi="Arial" w:cs="Arial"/>
                <w:bCs/>
                <w:sz w:val="18"/>
                <w:szCs w:val="18"/>
                <w:lang w:val="x-none"/>
              </w:rPr>
              <w:t>Table A-3.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1583"/>
              <w:gridCol w:w="5020"/>
            </w:tblGrid>
            <w:tr w:rsidR="00B84556" w:rsidRPr="00B84556" w14:paraId="44D713D3" w14:textId="77777777" w:rsidTr="00E62015">
              <w:trPr>
                <w:jc w:val="center"/>
              </w:trPr>
              <w:tc>
                <w:tcPr>
                  <w:tcW w:w="3325" w:type="dxa"/>
                  <w:gridSpan w:val="2"/>
                  <w:shd w:val="clear" w:color="auto" w:fill="D9D9D9"/>
                </w:tcPr>
                <w:p w14:paraId="1938C2D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Parameter</w:t>
                  </w:r>
                </w:p>
              </w:tc>
              <w:tc>
                <w:tcPr>
                  <w:tcW w:w="5580" w:type="dxa"/>
                  <w:shd w:val="clear" w:color="auto" w:fill="D9D9D9"/>
                </w:tcPr>
                <w:p w14:paraId="31988FF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Value</w:t>
                  </w:r>
                </w:p>
              </w:tc>
            </w:tr>
            <w:tr w:rsidR="00B84556" w:rsidRPr="00B84556" w14:paraId="15C32FB0" w14:textId="77777777" w:rsidTr="00E62015">
              <w:trPr>
                <w:jc w:val="center"/>
              </w:trPr>
              <w:tc>
                <w:tcPr>
                  <w:tcW w:w="3325" w:type="dxa"/>
                  <w:gridSpan w:val="2"/>
                </w:tcPr>
                <w:p w14:paraId="0A20687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Waveform</w:t>
                  </w:r>
                </w:p>
              </w:tc>
              <w:tc>
                <w:tcPr>
                  <w:tcW w:w="5580" w:type="dxa"/>
                </w:tcPr>
                <w:p w14:paraId="185526E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OFDM</w:t>
                  </w:r>
                </w:p>
              </w:tc>
            </w:tr>
            <w:tr w:rsidR="00B84556" w:rsidRPr="00B84556" w14:paraId="59084180" w14:textId="77777777" w:rsidTr="00E62015">
              <w:trPr>
                <w:jc w:val="center"/>
              </w:trPr>
              <w:tc>
                <w:tcPr>
                  <w:tcW w:w="3325" w:type="dxa"/>
                  <w:gridSpan w:val="2"/>
                </w:tcPr>
                <w:p w14:paraId="7C09216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Scenario</w:t>
                  </w:r>
                </w:p>
              </w:tc>
              <w:tc>
                <w:tcPr>
                  <w:tcW w:w="5580" w:type="dxa"/>
                </w:tcPr>
                <w:p w14:paraId="0552EAD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Urban macro</w:t>
                  </w:r>
                </w:p>
              </w:tc>
            </w:tr>
            <w:tr w:rsidR="00B84556" w:rsidRPr="00B84556" w14:paraId="009F2A9D" w14:textId="77777777" w:rsidTr="00E62015">
              <w:trPr>
                <w:jc w:val="center"/>
              </w:trPr>
              <w:tc>
                <w:tcPr>
                  <w:tcW w:w="3325" w:type="dxa"/>
                  <w:gridSpan w:val="2"/>
                </w:tcPr>
                <w:p w14:paraId="2CC5ADF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Carrier frequency</w:t>
                  </w:r>
                </w:p>
              </w:tc>
              <w:tc>
                <w:tcPr>
                  <w:tcW w:w="5580" w:type="dxa"/>
                </w:tcPr>
                <w:p w14:paraId="36AF5D6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4, 7GHz</w:t>
                  </w:r>
                </w:p>
              </w:tc>
            </w:tr>
            <w:tr w:rsidR="00B84556" w:rsidRPr="00B84556" w14:paraId="73D40453" w14:textId="77777777" w:rsidTr="00E62015">
              <w:trPr>
                <w:jc w:val="center"/>
              </w:trPr>
              <w:tc>
                <w:tcPr>
                  <w:tcW w:w="3325" w:type="dxa"/>
                  <w:gridSpan w:val="2"/>
                </w:tcPr>
                <w:p w14:paraId="7532759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Inter-BS distance</w:t>
                  </w:r>
                </w:p>
              </w:tc>
              <w:tc>
                <w:tcPr>
                  <w:tcW w:w="5580" w:type="dxa"/>
                </w:tcPr>
                <w:p w14:paraId="2BD70B2A"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500 m</w:t>
                  </w:r>
                </w:p>
              </w:tc>
            </w:tr>
            <w:tr w:rsidR="00B84556" w:rsidRPr="00B84556" w14:paraId="4BC161DB" w14:textId="77777777" w:rsidTr="00E62015">
              <w:trPr>
                <w:jc w:val="center"/>
              </w:trPr>
              <w:tc>
                <w:tcPr>
                  <w:tcW w:w="3325" w:type="dxa"/>
                  <w:gridSpan w:val="2"/>
                </w:tcPr>
                <w:p w14:paraId="27B6DB9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Number of samples</w:t>
                  </w:r>
                </w:p>
              </w:tc>
              <w:tc>
                <w:tcPr>
                  <w:tcW w:w="5580" w:type="dxa"/>
                </w:tcPr>
                <w:p w14:paraId="2D12F80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80K samples for training and 20K samples for testing</w:t>
                  </w:r>
                </w:p>
              </w:tc>
            </w:tr>
            <w:tr w:rsidR="00B84556" w:rsidRPr="00B84556" w14:paraId="38BF4BF0" w14:textId="77777777" w:rsidTr="00E62015">
              <w:trPr>
                <w:jc w:val="center"/>
              </w:trPr>
              <w:tc>
                <w:tcPr>
                  <w:tcW w:w="3325" w:type="dxa"/>
                  <w:gridSpan w:val="2"/>
                </w:tcPr>
                <w:p w14:paraId="54D3F56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mobility</w:t>
                  </w:r>
                </w:p>
              </w:tc>
              <w:tc>
                <w:tcPr>
                  <w:tcW w:w="5580" w:type="dxa"/>
                </w:tcPr>
                <w:p w14:paraId="627B8C3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km/h, 30 km/h</w:t>
                  </w:r>
                </w:p>
              </w:tc>
            </w:tr>
            <w:tr w:rsidR="00B84556" w:rsidRPr="00B84556" w14:paraId="150A7D28" w14:textId="77777777" w:rsidTr="00E62015">
              <w:trPr>
                <w:jc w:val="center"/>
              </w:trPr>
              <w:tc>
                <w:tcPr>
                  <w:tcW w:w="3325" w:type="dxa"/>
                  <w:gridSpan w:val="2"/>
                </w:tcPr>
                <w:p w14:paraId="1DD0F8E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model        </w:t>
                  </w:r>
                </w:p>
              </w:tc>
              <w:tc>
                <w:tcPr>
                  <w:tcW w:w="5580" w:type="dxa"/>
                </w:tcPr>
                <w:p w14:paraId="74E8762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According to TR 38.901</w:t>
                  </w:r>
                </w:p>
              </w:tc>
            </w:tr>
            <w:tr w:rsidR="00B84556" w:rsidRPr="00B84556" w14:paraId="48002D65" w14:textId="77777777" w:rsidTr="00E62015">
              <w:trPr>
                <w:jc w:val="center"/>
              </w:trPr>
              <w:tc>
                <w:tcPr>
                  <w:tcW w:w="3325" w:type="dxa"/>
                  <w:gridSpan w:val="2"/>
                </w:tcPr>
                <w:p w14:paraId="4E70351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Antenna setup and port layouts at </w:t>
                  </w:r>
                  <w:proofErr w:type="spellStart"/>
                  <w:r w:rsidRPr="00B84556">
                    <w:rPr>
                      <w:rFonts w:ascii="Arial" w:hAnsi="Arial" w:cs="Arial"/>
                      <w:sz w:val="18"/>
                      <w:szCs w:val="18"/>
                    </w:rPr>
                    <w:t>gNB</w:t>
                  </w:r>
                  <w:proofErr w:type="spellEnd"/>
                </w:p>
              </w:tc>
              <w:tc>
                <w:tcPr>
                  <w:tcW w:w="5580" w:type="dxa"/>
                </w:tcPr>
                <w:p w14:paraId="41B1406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lang w:val="en-GB"/>
                    </w:rPr>
                    <w:t>32 ports: (8,8,2,1,1,2,8), (</w:t>
                  </w:r>
                  <w:proofErr w:type="spellStart"/>
                  <w:r w:rsidRPr="00B84556">
                    <w:rPr>
                      <w:rFonts w:ascii="Arial" w:hAnsi="Arial" w:cs="Arial"/>
                      <w:sz w:val="18"/>
                      <w:szCs w:val="18"/>
                      <w:lang w:val="en-GB"/>
                    </w:rPr>
                    <w:t>dH</w:t>
                  </w:r>
                  <w:proofErr w:type="spellEnd"/>
                  <w:r w:rsidRPr="00B84556">
                    <w:rPr>
                      <w:rFonts w:ascii="Arial" w:hAnsi="Arial" w:cs="Arial"/>
                      <w:sz w:val="18"/>
                      <w:szCs w:val="18"/>
                      <w:lang w:val="en-GB"/>
                    </w:rPr>
                    <w:t xml:space="preserve">, </w:t>
                  </w:r>
                  <w:proofErr w:type="spellStart"/>
                  <w:r w:rsidRPr="00B84556">
                    <w:rPr>
                      <w:rFonts w:ascii="Arial" w:hAnsi="Arial" w:cs="Arial"/>
                      <w:sz w:val="18"/>
                      <w:szCs w:val="18"/>
                      <w:lang w:val="en-GB"/>
                    </w:rPr>
                    <w:t>dV</w:t>
                  </w:r>
                  <w:proofErr w:type="spellEnd"/>
                  <w:r w:rsidRPr="00B84556">
                    <w:rPr>
                      <w:rFonts w:ascii="Arial" w:hAnsi="Arial" w:cs="Arial"/>
                      <w:sz w:val="18"/>
                      <w:szCs w:val="18"/>
                      <w:lang w:val="en-GB"/>
                    </w:rPr>
                    <w:t>) = (0.5, 0.8) λ</w:t>
                  </w:r>
                </w:p>
              </w:tc>
            </w:tr>
            <w:tr w:rsidR="00B84556" w:rsidRPr="00B84556" w14:paraId="1759614D" w14:textId="77777777" w:rsidTr="00E62015">
              <w:trPr>
                <w:jc w:val="center"/>
              </w:trPr>
              <w:tc>
                <w:tcPr>
                  <w:tcW w:w="3325" w:type="dxa"/>
                  <w:gridSpan w:val="2"/>
                </w:tcPr>
                <w:p w14:paraId="49DA593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Antenna setup and port layouts at UE</w:t>
                  </w:r>
                </w:p>
              </w:tc>
              <w:tc>
                <w:tcPr>
                  <w:tcW w:w="5580" w:type="dxa"/>
                </w:tcPr>
                <w:p w14:paraId="589CEDB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lang w:val="en-GB"/>
                    </w:rPr>
                    <w:t>2RX: (1,1,2,1,1,1,1), (</w:t>
                  </w:r>
                  <w:proofErr w:type="spellStart"/>
                  <w:r w:rsidRPr="00B84556">
                    <w:rPr>
                      <w:rFonts w:ascii="Arial" w:hAnsi="Arial" w:cs="Arial"/>
                      <w:sz w:val="18"/>
                      <w:szCs w:val="18"/>
                      <w:lang w:val="en-GB"/>
                    </w:rPr>
                    <w:t>dH</w:t>
                  </w:r>
                  <w:proofErr w:type="spellEnd"/>
                  <w:r w:rsidRPr="00B84556">
                    <w:rPr>
                      <w:rFonts w:ascii="Arial" w:hAnsi="Arial" w:cs="Arial"/>
                      <w:sz w:val="18"/>
                      <w:szCs w:val="18"/>
                      <w:lang w:val="en-GB"/>
                    </w:rPr>
                    <w:t xml:space="preserve">, </w:t>
                  </w:r>
                  <w:proofErr w:type="spellStart"/>
                  <w:r w:rsidRPr="00B84556">
                    <w:rPr>
                      <w:rFonts w:ascii="Arial" w:hAnsi="Arial" w:cs="Arial"/>
                      <w:sz w:val="18"/>
                      <w:szCs w:val="18"/>
                      <w:lang w:val="en-GB"/>
                    </w:rPr>
                    <w:t>dV</w:t>
                  </w:r>
                  <w:proofErr w:type="spellEnd"/>
                  <w:r w:rsidRPr="00B84556">
                    <w:rPr>
                      <w:rFonts w:ascii="Arial" w:hAnsi="Arial" w:cs="Arial"/>
                      <w:sz w:val="18"/>
                      <w:szCs w:val="18"/>
                      <w:lang w:val="en-GB"/>
                    </w:rPr>
                    <w:t xml:space="preserve">) = (0.5, 0.5) λ </w:t>
                  </w:r>
                </w:p>
              </w:tc>
            </w:tr>
            <w:tr w:rsidR="00B84556" w:rsidRPr="00B84556" w14:paraId="194FD254" w14:textId="77777777" w:rsidTr="00E62015">
              <w:trPr>
                <w:jc w:val="center"/>
              </w:trPr>
              <w:tc>
                <w:tcPr>
                  <w:tcW w:w="3325" w:type="dxa"/>
                  <w:gridSpan w:val="2"/>
                </w:tcPr>
                <w:p w14:paraId="5AF6813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Tx power</w:t>
                  </w:r>
                </w:p>
              </w:tc>
              <w:tc>
                <w:tcPr>
                  <w:tcW w:w="5580" w:type="dxa"/>
                </w:tcPr>
                <w:p w14:paraId="3DC713C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41 dBm for 10MHz</w:t>
                  </w:r>
                </w:p>
              </w:tc>
            </w:tr>
            <w:tr w:rsidR="00B84556" w:rsidRPr="00B84556" w14:paraId="76954B0C" w14:textId="77777777" w:rsidTr="00E62015">
              <w:trPr>
                <w:jc w:val="center"/>
              </w:trPr>
              <w:tc>
                <w:tcPr>
                  <w:tcW w:w="3325" w:type="dxa"/>
                  <w:gridSpan w:val="2"/>
                </w:tcPr>
                <w:p w14:paraId="2644AA1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antenna height</w:t>
                  </w:r>
                </w:p>
              </w:tc>
              <w:tc>
                <w:tcPr>
                  <w:tcW w:w="5580" w:type="dxa"/>
                </w:tcPr>
                <w:p w14:paraId="333E42C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25m</w:t>
                  </w:r>
                </w:p>
              </w:tc>
            </w:tr>
            <w:tr w:rsidR="00B84556" w:rsidRPr="00B84556" w14:paraId="2A05786D" w14:textId="77777777" w:rsidTr="00E62015">
              <w:trPr>
                <w:jc w:val="center"/>
              </w:trPr>
              <w:tc>
                <w:tcPr>
                  <w:tcW w:w="3325" w:type="dxa"/>
                  <w:gridSpan w:val="2"/>
                </w:tcPr>
                <w:p w14:paraId="586CFB6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antenna height &amp; gain</w:t>
                  </w:r>
                </w:p>
              </w:tc>
              <w:tc>
                <w:tcPr>
                  <w:tcW w:w="5580" w:type="dxa"/>
                </w:tcPr>
                <w:p w14:paraId="67F480F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Follow TR36.873</w:t>
                  </w:r>
                </w:p>
              </w:tc>
            </w:tr>
            <w:tr w:rsidR="00B84556" w:rsidRPr="00B84556" w14:paraId="2B05CCE6" w14:textId="77777777" w:rsidTr="00E62015">
              <w:trPr>
                <w:jc w:val="center"/>
              </w:trPr>
              <w:tc>
                <w:tcPr>
                  <w:tcW w:w="3325" w:type="dxa"/>
                  <w:gridSpan w:val="2"/>
                </w:tcPr>
                <w:p w14:paraId="2EE9B38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receiver noise figure</w:t>
                  </w:r>
                </w:p>
              </w:tc>
              <w:tc>
                <w:tcPr>
                  <w:tcW w:w="5580" w:type="dxa"/>
                </w:tcPr>
                <w:p w14:paraId="569847C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9 dB</w:t>
                  </w:r>
                </w:p>
              </w:tc>
            </w:tr>
            <w:tr w:rsidR="00B84556" w:rsidRPr="00B84556" w14:paraId="2C52D919" w14:textId="77777777" w:rsidTr="00E62015">
              <w:trPr>
                <w:jc w:val="center"/>
              </w:trPr>
              <w:tc>
                <w:tcPr>
                  <w:tcW w:w="1642" w:type="dxa"/>
                  <w:vMerge w:val="restart"/>
                </w:tcPr>
                <w:p w14:paraId="18924AD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Numerology</w:t>
                  </w:r>
                </w:p>
              </w:tc>
              <w:tc>
                <w:tcPr>
                  <w:tcW w:w="1683" w:type="dxa"/>
                </w:tcPr>
                <w:p w14:paraId="3F4E68F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Slot/non-slot</w:t>
                  </w:r>
                </w:p>
              </w:tc>
              <w:tc>
                <w:tcPr>
                  <w:tcW w:w="5580" w:type="dxa"/>
                </w:tcPr>
                <w:p w14:paraId="3E1E529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14 OFDM symbol slot</w:t>
                  </w:r>
                </w:p>
              </w:tc>
            </w:tr>
            <w:tr w:rsidR="00B84556" w:rsidRPr="00B84556" w14:paraId="41FAF79B" w14:textId="77777777" w:rsidTr="00E62015">
              <w:trPr>
                <w:jc w:val="center"/>
              </w:trPr>
              <w:tc>
                <w:tcPr>
                  <w:tcW w:w="1642" w:type="dxa"/>
                  <w:vMerge/>
                </w:tcPr>
                <w:p w14:paraId="015F6C0D" w14:textId="77777777" w:rsidR="00B84556" w:rsidRPr="00B84556" w:rsidRDefault="00B84556" w:rsidP="00B84556">
                  <w:pPr>
                    <w:spacing w:after="0"/>
                    <w:rPr>
                      <w:rFonts w:ascii="Arial" w:hAnsi="Arial" w:cs="Arial"/>
                      <w:sz w:val="18"/>
                      <w:szCs w:val="18"/>
                    </w:rPr>
                  </w:pPr>
                </w:p>
              </w:tc>
              <w:tc>
                <w:tcPr>
                  <w:tcW w:w="1683" w:type="dxa"/>
                </w:tcPr>
                <w:p w14:paraId="44C0EBA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SCS</w:t>
                  </w:r>
                </w:p>
              </w:tc>
              <w:tc>
                <w:tcPr>
                  <w:tcW w:w="5580" w:type="dxa"/>
                </w:tcPr>
                <w:p w14:paraId="381CBFE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15 </w:t>
                  </w:r>
                  <w:proofErr w:type="spellStart"/>
                  <w:r w:rsidRPr="00B84556">
                    <w:rPr>
                      <w:rFonts w:ascii="Arial" w:hAnsi="Arial" w:cs="Arial"/>
                      <w:sz w:val="18"/>
                      <w:szCs w:val="18"/>
                    </w:rPr>
                    <w:t>KHz</w:t>
                  </w:r>
                  <w:proofErr w:type="spellEnd"/>
                </w:p>
              </w:tc>
            </w:tr>
            <w:tr w:rsidR="00B84556" w:rsidRPr="00B84556" w14:paraId="76A5AF74" w14:textId="77777777" w:rsidTr="00E62015">
              <w:trPr>
                <w:jc w:val="center"/>
              </w:trPr>
              <w:tc>
                <w:tcPr>
                  <w:tcW w:w="3325" w:type="dxa"/>
                  <w:gridSpan w:val="2"/>
                </w:tcPr>
                <w:p w14:paraId="53F9C45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Simulation bandwidth</w:t>
                  </w:r>
                </w:p>
              </w:tc>
              <w:tc>
                <w:tcPr>
                  <w:tcW w:w="5580" w:type="dxa"/>
                </w:tcPr>
                <w:p w14:paraId="2FEEC91A"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 MHz</w:t>
                  </w:r>
                </w:p>
              </w:tc>
            </w:tr>
            <w:tr w:rsidR="00B84556" w:rsidRPr="00B84556" w14:paraId="480F00A8" w14:textId="77777777" w:rsidTr="00E62015">
              <w:trPr>
                <w:jc w:val="center"/>
              </w:trPr>
              <w:tc>
                <w:tcPr>
                  <w:tcW w:w="3325" w:type="dxa"/>
                  <w:gridSpan w:val="2"/>
                </w:tcPr>
                <w:p w14:paraId="4D48DA2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distribution</w:t>
                  </w:r>
                </w:p>
              </w:tc>
              <w:tc>
                <w:tcPr>
                  <w:tcW w:w="5580" w:type="dxa"/>
                </w:tcPr>
                <w:p w14:paraId="7EE5919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 indoor (3km/h), 20% outdoor (30km/h)</w:t>
                  </w:r>
                </w:p>
              </w:tc>
            </w:tr>
            <w:tr w:rsidR="00B84556" w:rsidRPr="00B84556" w14:paraId="4B6FAC38" w14:textId="77777777" w:rsidTr="00E62015">
              <w:trPr>
                <w:jc w:val="center"/>
              </w:trPr>
              <w:tc>
                <w:tcPr>
                  <w:tcW w:w="3325" w:type="dxa"/>
                  <w:gridSpan w:val="2"/>
                </w:tcPr>
                <w:p w14:paraId="02990CD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estimation         </w:t>
                  </w:r>
                </w:p>
              </w:tc>
              <w:tc>
                <w:tcPr>
                  <w:tcW w:w="5580" w:type="dxa"/>
                </w:tcPr>
                <w:p w14:paraId="448F605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Realistic Channel estimation</w:t>
                  </w:r>
                </w:p>
              </w:tc>
            </w:tr>
          </w:tbl>
          <w:p w14:paraId="162EBD2F" w14:textId="77777777" w:rsidR="00B84556" w:rsidRPr="00B84556" w:rsidRDefault="00B84556" w:rsidP="00B84556">
            <w:pPr>
              <w:spacing w:line="259" w:lineRule="auto"/>
              <w:rPr>
                <w:rFonts w:ascii="Arial" w:hAnsi="Arial" w:cs="Arial"/>
                <w:sz w:val="18"/>
                <w:szCs w:val="18"/>
                <w:lang w:val="en-US"/>
              </w:rPr>
            </w:pPr>
          </w:p>
        </w:tc>
      </w:tr>
      <w:tr w:rsidR="00B84556" w:rsidRPr="00B84556" w14:paraId="251EAF76" w14:textId="77777777" w:rsidTr="00CF26A3">
        <w:trPr>
          <w:trHeight w:val="278"/>
        </w:trPr>
        <w:tc>
          <w:tcPr>
            <w:tcW w:w="1326" w:type="dxa"/>
          </w:tcPr>
          <w:p w14:paraId="4F0AFA6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Ericsson</w:t>
            </w:r>
          </w:p>
        </w:tc>
        <w:tc>
          <w:tcPr>
            <w:tcW w:w="8410" w:type="dxa"/>
          </w:tcPr>
          <w:p w14:paraId="73351EA0" w14:textId="77777777" w:rsidR="00B84556" w:rsidRPr="00B84556" w:rsidRDefault="00B84556" w:rsidP="00B84556">
            <w:pPr>
              <w:spacing w:line="259" w:lineRule="auto"/>
              <w:rPr>
                <w:rFonts w:ascii="Arial" w:hAnsi="Arial" w:cs="Arial"/>
                <w:sz w:val="18"/>
                <w:szCs w:val="18"/>
              </w:rPr>
            </w:pPr>
          </w:p>
          <w:p w14:paraId="57E4DED4" w14:textId="77777777" w:rsidR="00B84556" w:rsidRPr="00B84556" w:rsidRDefault="00B84556" w:rsidP="00B84556">
            <w:pPr>
              <w:spacing w:line="259" w:lineRule="auto"/>
              <w:rPr>
                <w:rFonts w:ascii="Arial" w:hAnsi="Arial" w:cs="Arial"/>
                <w:sz w:val="18"/>
                <w:szCs w:val="18"/>
              </w:rPr>
            </w:pPr>
            <w:bookmarkStart w:id="16" w:name="_Ref220660049"/>
            <w:bookmarkStart w:id="17" w:name="_Ref220696015"/>
            <w:r w:rsidRPr="00B84556">
              <w:rPr>
                <w:rFonts w:ascii="Arial" w:hAnsi="Arial" w:cs="Arial"/>
                <w:sz w:val="18"/>
                <w:szCs w:val="18"/>
              </w:rPr>
              <w:t xml:space="preserve">Table </w:t>
            </w:r>
            <w:bookmarkEnd w:id="16"/>
            <w:r w:rsidRPr="00B84556">
              <w:rPr>
                <w:rFonts w:ascii="Arial" w:hAnsi="Arial" w:cs="Arial"/>
                <w:sz w:val="18"/>
                <w:szCs w:val="18"/>
              </w:rPr>
              <w:fldChar w:fldCharType="begin"/>
            </w:r>
            <w:r w:rsidRPr="00B84556">
              <w:rPr>
                <w:rFonts w:ascii="Arial" w:hAnsi="Arial" w:cs="Arial"/>
                <w:sz w:val="18"/>
                <w:szCs w:val="18"/>
              </w:rPr>
              <w:instrText xml:space="preserve"> SEQ Table \* ARABIC </w:instrText>
            </w:r>
            <w:r w:rsidRPr="00B84556">
              <w:rPr>
                <w:rFonts w:ascii="Arial" w:hAnsi="Arial" w:cs="Arial"/>
                <w:sz w:val="18"/>
                <w:szCs w:val="18"/>
              </w:rPr>
              <w:fldChar w:fldCharType="separate"/>
            </w:r>
            <w:r w:rsidRPr="00B84556">
              <w:rPr>
                <w:rFonts w:ascii="Arial" w:hAnsi="Arial" w:cs="Arial"/>
                <w:sz w:val="18"/>
                <w:szCs w:val="18"/>
              </w:rPr>
              <w:t>3</w:t>
            </w:r>
            <w:r w:rsidRPr="00B84556">
              <w:rPr>
                <w:rFonts w:ascii="Arial" w:hAnsi="Arial" w:cs="Arial"/>
                <w:sz w:val="18"/>
                <w:szCs w:val="18"/>
              </w:rPr>
              <w:fldChar w:fldCharType="end"/>
            </w:r>
            <w:bookmarkEnd w:id="17"/>
            <w:r w:rsidRPr="00B84556">
              <w:rPr>
                <w:rFonts w:ascii="Arial" w:hAnsi="Arial" w:cs="Arial"/>
                <w:sz w:val="18"/>
                <w:szCs w:val="18"/>
              </w:rPr>
              <w:t xml:space="preserve"> AI/ML-based spatial/frequency domain CSI-RS overhead reduction.</w:t>
            </w:r>
          </w:p>
          <w:tbl>
            <w:tblPr>
              <w:tblStyle w:val="TableGrid"/>
              <w:tblW w:w="0" w:type="auto"/>
              <w:tblLook w:val="04A0" w:firstRow="1" w:lastRow="0" w:firstColumn="1" w:lastColumn="0" w:noHBand="0" w:noVBand="1"/>
            </w:tblPr>
            <w:tblGrid>
              <w:gridCol w:w="2569"/>
              <w:gridCol w:w="5615"/>
            </w:tblGrid>
            <w:tr w:rsidR="00B84556" w:rsidRPr="00B84556" w14:paraId="5E736314" w14:textId="77777777" w:rsidTr="00E62015">
              <w:tc>
                <w:tcPr>
                  <w:tcW w:w="2695" w:type="dxa"/>
                </w:tcPr>
                <w:p w14:paraId="02454AD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Model input</w:t>
                  </w:r>
                </w:p>
              </w:tc>
              <w:tc>
                <w:tcPr>
                  <w:tcW w:w="6934" w:type="dxa"/>
                </w:tcPr>
                <w:p w14:paraId="37554CE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Partial channel in antenna / frequency domain with muted ports set to 0</w:t>
                  </w:r>
                </w:p>
              </w:tc>
            </w:tr>
            <w:tr w:rsidR="00B84556" w:rsidRPr="00B84556" w14:paraId="1C4D6CB4" w14:textId="77777777" w:rsidTr="00E62015">
              <w:tc>
                <w:tcPr>
                  <w:tcW w:w="2695" w:type="dxa"/>
                </w:tcPr>
                <w:p w14:paraId="0BACD31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Model output</w:t>
                  </w:r>
                </w:p>
              </w:tc>
              <w:tc>
                <w:tcPr>
                  <w:tcW w:w="6934" w:type="dxa"/>
                </w:tcPr>
                <w:p w14:paraId="002B68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Full channel matrix in antenna / frequency domain</w:t>
                  </w:r>
                </w:p>
              </w:tc>
            </w:tr>
            <w:tr w:rsidR="00B84556" w:rsidRPr="00B84556" w14:paraId="34A8CD6E" w14:textId="77777777" w:rsidTr="00E62015">
              <w:tc>
                <w:tcPr>
                  <w:tcW w:w="2695" w:type="dxa"/>
                </w:tcPr>
                <w:p w14:paraId="614FEC3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Label</w:t>
                  </w:r>
                </w:p>
              </w:tc>
              <w:tc>
                <w:tcPr>
                  <w:tcW w:w="6934" w:type="dxa"/>
                </w:tcPr>
                <w:p w14:paraId="5226C6E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Ideal channel matrix based on CSI-RS transmitted with the full set of CSI-RS ports.</w:t>
                  </w:r>
                </w:p>
              </w:tc>
            </w:tr>
            <w:tr w:rsidR="00B84556" w:rsidRPr="00B84556" w14:paraId="7AD8DC29" w14:textId="77777777" w:rsidTr="00E62015">
              <w:tc>
                <w:tcPr>
                  <w:tcW w:w="2695" w:type="dxa"/>
                </w:tcPr>
                <w:p w14:paraId="4ADDBC1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Model location for inference</w:t>
                  </w:r>
                </w:p>
              </w:tc>
              <w:tc>
                <w:tcPr>
                  <w:tcW w:w="6934" w:type="dxa"/>
                </w:tcPr>
                <w:p w14:paraId="3784C07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UE-sided model</w:t>
                  </w:r>
                </w:p>
              </w:tc>
            </w:tr>
            <w:tr w:rsidR="00B84556" w:rsidRPr="00B84556" w14:paraId="79115DFE" w14:textId="77777777" w:rsidTr="00E62015">
              <w:tc>
                <w:tcPr>
                  <w:tcW w:w="2695" w:type="dxa"/>
                </w:tcPr>
                <w:p w14:paraId="6C831AE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Collaboration/interaction between UE and NW</w:t>
                  </w:r>
                </w:p>
              </w:tc>
              <w:tc>
                <w:tcPr>
                  <w:tcW w:w="6934" w:type="dxa"/>
                </w:tcPr>
                <w:p w14:paraId="7CAC4CF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As UE-sided model in NR</w:t>
                  </w:r>
                </w:p>
              </w:tc>
            </w:tr>
            <w:tr w:rsidR="00B84556" w:rsidRPr="00B84556" w14:paraId="166AAA99" w14:textId="77777777" w:rsidTr="00E62015">
              <w:tc>
                <w:tcPr>
                  <w:tcW w:w="2695" w:type="dxa"/>
                </w:tcPr>
                <w:p w14:paraId="2A4FD76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Training types</w:t>
                  </w:r>
                </w:p>
              </w:tc>
              <w:tc>
                <w:tcPr>
                  <w:tcW w:w="6934" w:type="dxa"/>
                </w:tcPr>
                <w:p w14:paraId="540672B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Offline training</w:t>
                  </w:r>
                </w:p>
              </w:tc>
            </w:tr>
            <w:tr w:rsidR="00B84556" w:rsidRPr="00B84556" w14:paraId="5A586EA0" w14:textId="77777777" w:rsidTr="00E62015">
              <w:trPr>
                <w:trHeight w:val="485"/>
              </w:trPr>
              <w:tc>
                <w:tcPr>
                  <w:tcW w:w="2695" w:type="dxa"/>
                </w:tcPr>
                <w:p w14:paraId="151F6F3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w:t>
                  </w:r>
                </w:p>
              </w:tc>
              <w:tc>
                <w:tcPr>
                  <w:tcW w:w="6934" w:type="dxa"/>
                </w:tcPr>
                <w:p w14:paraId="71F9B32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#1: No CSI-RS reduction</w:t>
                  </w:r>
                </w:p>
                <w:p w14:paraId="135B68F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#2: CSI-RS reduction without any process (“Zero”)</w:t>
                  </w:r>
                </w:p>
                <w:p w14:paraId="34D5A3D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#3: CSI-RS reduction with linear CSI-RS port interpolation (“linear interpolation”)</w:t>
                  </w:r>
                </w:p>
                <w:p w14:paraId="02FA609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#4: CSI-RS reduction with combining partial CSI-RS port transmission with less frequent full CSI-RS port transmission (“Combined”)</w:t>
                  </w:r>
                </w:p>
              </w:tc>
            </w:tr>
            <w:tr w:rsidR="00B84556" w:rsidRPr="00B84556" w14:paraId="2A35DF50" w14:textId="77777777" w:rsidTr="00E62015">
              <w:trPr>
                <w:trHeight w:val="251"/>
              </w:trPr>
              <w:tc>
                <w:tcPr>
                  <w:tcW w:w="2695" w:type="dxa"/>
                </w:tcPr>
                <w:p w14:paraId="0D98CDF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KPI</w:t>
                  </w:r>
                </w:p>
              </w:tc>
              <w:tc>
                <w:tcPr>
                  <w:tcW w:w="6934" w:type="dxa"/>
                </w:tcPr>
                <w:p w14:paraId="3A214A8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Throughput [mandatory] and SGCS of the eigenvector</w:t>
                  </w:r>
                </w:p>
              </w:tc>
            </w:tr>
          </w:tbl>
          <w:p w14:paraId="6FC4BC9A" w14:textId="77777777" w:rsidR="00B84556" w:rsidRPr="00B84556" w:rsidRDefault="00B84556" w:rsidP="00B84556">
            <w:pPr>
              <w:spacing w:line="259" w:lineRule="auto"/>
              <w:rPr>
                <w:rFonts w:ascii="Arial" w:hAnsi="Arial" w:cs="Arial"/>
                <w:sz w:val="18"/>
                <w:szCs w:val="18"/>
              </w:rPr>
            </w:pPr>
          </w:p>
          <w:p w14:paraId="69845727" w14:textId="77777777" w:rsidR="00B84556" w:rsidRPr="00B84556" w:rsidRDefault="00B84556" w:rsidP="00B84556">
            <w:pPr>
              <w:spacing w:line="259" w:lineRule="auto"/>
              <w:rPr>
                <w:rFonts w:ascii="Arial" w:hAnsi="Arial" w:cs="Arial"/>
                <w:sz w:val="18"/>
                <w:szCs w:val="18"/>
              </w:rPr>
            </w:pPr>
            <w:bookmarkStart w:id="18" w:name="_Ref220660109"/>
            <w:r w:rsidRPr="00B84556">
              <w:rPr>
                <w:rFonts w:ascii="Arial" w:hAnsi="Arial" w:cs="Arial"/>
                <w:sz w:val="18"/>
                <w:szCs w:val="18"/>
              </w:rPr>
              <w:t xml:space="preserve">Table </w:t>
            </w:r>
            <w:r w:rsidRPr="00B84556">
              <w:rPr>
                <w:rFonts w:ascii="Arial" w:hAnsi="Arial" w:cs="Arial"/>
                <w:sz w:val="18"/>
                <w:szCs w:val="18"/>
              </w:rPr>
              <w:fldChar w:fldCharType="begin"/>
            </w:r>
            <w:r w:rsidRPr="00B84556">
              <w:rPr>
                <w:rFonts w:ascii="Arial" w:hAnsi="Arial" w:cs="Arial"/>
                <w:sz w:val="18"/>
                <w:szCs w:val="18"/>
              </w:rPr>
              <w:instrText xml:space="preserve"> SEQ Table \* ARABIC </w:instrText>
            </w:r>
            <w:r w:rsidRPr="00B84556">
              <w:rPr>
                <w:rFonts w:ascii="Arial" w:hAnsi="Arial" w:cs="Arial"/>
                <w:sz w:val="18"/>
                <w:szCs w:val="18"/>
              </w:rPr>
              <w:fldChar w:fldCharType="separate"/>
            </w:r>
            <w:r w:rsidRPr="00B84556">
              <w:rPr>
                <w:rFonts w:ascii="Arial" w:hAnsi="Arial" w:cs="Arial"/>
                <w:sz w:val="18"/>
                <w:szCs w:val="18"/>
              </w:rPr>
              <w:t>4</w:t>
            </w:r>
            <w:r w:rsidRPr="00B84556">
              <w:rPr>
                <w:rFonts w:ascii="Arial" w:hAnsi="Arial" w:cs="Arial"/>
                <w:sz w:val="18"/>
                <w:szCs w:val="18"/>
              </w:rPr>
              <w:fldChar w:fldCharType="end"/>
            </w:r>
            <w:bookmarkEnd w:id="18"/>
            <w:r w:rsidRPr="00B84556">
              <w:rPr>
                <w:rFonts w:ascii="Arial" w:hAnsi="Arial" w:cs="Arial"/>
                <w:sz w:val="18"/>
                <w:szCs w:val="18"/>
              </w:rPr>
              <w:t xml:space="preserve"> Common evaluation assumptions used for training and evaluation of AI/ML model and non-AI benchmarks for CSI-RS overhead reduction</w:t>
            </w:r>
          </w:p>
          <w:p w14:paraId="15107313" w14:textId="77777777" w:rsidR="00B84556" w:rsidRPr="00B84556" w:rsidRDefault="00B84556" w:rsidP="00B84556">
            <w:pPr>
              <w:spacing w:line="259" w:lineRule="auto"/>
              <w:rPr>
                <w:rFonts w:ascii="Arial" w:hAnsi="Arial" w:cs="Arial"/>
                <w:sz w:val="18"/>
                <w:szCs w:val="18"/>
              </w:rPr>
            </w:pPr>
          </w:p>
          <w:tbl>
            <w:tblPr>
              <w:tblW w:w="9661" w:type="dxa"/>
              <w:tblInd w:w="2" w:type="dxa"/>
              <w:tblCellMar>
                <w:left w:w="0" w:type="dxa"/>
                <w:right w:w="0" w:type="dxa"/>
              </w:tblCellMar>
              <w:tblLook w:val="04A0" w:firstRow="1" w:lastRow="0" w:firstColumn="1" w:lastColumn="0" w:noHBand="0" w:noVBand="1"/>
            </w:tblPr>
            <w:tblGrid>
              <w:gridCol w:w="3101"/>
              <w:gridCol w:w="6560"/>
            </w:tblGrid>
            <w:tr w:rsidR="00B84556" w:rsidRPr="00B84556" w14:paraId="17BD73A6" w14:textId="77777777" w:rsidTr="00E62015">
              <w:trPr>
                <w:trHeight w:val="170"/>
              </w:trPr>
              <w:tc>
                <w:tcPr>
                  <w:tcW w:w="3101" w:type="dxa"/>
                  <w:tcBorders>
                    <w:top w:val="single" w:sz="8" w:space="0" w:color="000000"/>
                    <w:left w:val="single" w:sz="8" w:space="0" w:color="000000"/>
                    <w:bottom w:val="single" w:sz="8" w:space="0" w:color="000000"/>
                    <w:right w:val="single" w:sz="8" w:space="0" w:color="000000"/>
                  </w:tcBorders>
                  <w:shd w:val="clear" w:color="auto" w:fill="000000"/>
                  <w:tcMar>
                    <w:top w:w="11" w:type="dxa"/>
                    <w:left w:w="46" w:type="dxa"/>
                    <w:bottom w:w="0" w:type="dxa"/>
                    <w:right w:w="46" w:type="dxa"/>
                  </w:tcMar>
                  <w:vAlign w:val="center"/>
                  <w:hideMark/>
                </w:tcPr>
                <w:p w14:paraId="331B55B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Parameters</w:t>
                  </w:r>
                </w:p>
              </w:tc>
              <w:tc>
                <w:tcPr>
                  <w:tcW w:w="6560" w:type="dxa"/>
                  <w:tcBorders>
                    <w:top w:val="single" w:sz="8" w:space="0" w:color="000000"/>
                    <w:left w:val="single" w:sz="8" w:space="0" w:color="000000"/>
                    <w:bottom w:val="single" w:sz="8" w:space="0" w:color="000000"/>
                    <w:right w:val="single" w:sz="8" w:space="0" w:color="000000"/>
                  </w:tcBorders>
                  <w:shd w:val="clear" w:color="auto" w:fill="000000"/>
                  <w:tcMar>
                    <w:top w:w="11" w:type="dxa"/>
                    <w:left w:w="46" w:type="dxa"/>
                    <w:bottom w:w="0" w:type="dxa"/>
                    <w:right w:w="46" w:type="dxa"/>
                  </w:tcMar>
                  <w:vAlign w:val="center"/>
                  <w:hideMark/>
                </w:tcPr>
                <w:p w14:paraId="3AB39DE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Value</w:t>
                  </w:r>
                </w:p>
              </w:tc>
            </w:tr>
            <w:tr w:rsidR="00B84556" w:rsidRPr="00B84556" w14:paraId="50337BE8" w14:textId="77777777" w:rsidTr="00E62015">
              <w:trPr>
                <w:trHeight w:val="124"/>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A0A5AC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Carrier frequency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A497C5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7GHz </w:t>
                  </w:r>
                </w:p>
              </w:tc>
            </w:tr>
            <w:tr w:rsidR="00B84556" w:rsidRPr="00B84556" w14:paraId="4F8CE029" w14:textId="77777777" w:rsidTr="00E62015">
              <w:trPr>
                <w:trHeight w:val="149"/>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6225418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Duplex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A4EE3F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FDD</w:t>
                  </w:r>
                </w:p>
              </w:tc>
            </w:tr>
            <w:tr w:rsidR="00B84556" w:rsidRPr="00B84556" w14:paraId="12AE9C35" w14:textId="77777777" w:rsidTr="00E62015">
              <w:trPr>
                <w:trHeight w:val="12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6A8065C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Allocation Bandwidth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ACD57D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20 MHz </w:t>
                  </w:r>
                </w:p>
              </w:tc>
            </w:tr>
            <w:tr w:rsidR="00B84556" w:rsidRPr="00B84556" w14:paraId="711A4A41" w14:textId="77777777" w:rsidTr="00E62015">
              <w:trPr>
                <w:trHeight w:val="34"/>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FAB685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Subcarrier spacing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DCE5ED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30 kHz</w:t>
                  </w:r>
                </w:p>
              </w:tc>
            </w:tr>
            <w:tr w:rsidR="00B84556" w:rsidRPr="00B84556" w14:paraId="5E303986" w14:textId="77777777" w:rsidTr="00E62015">
              <w:trPr>
                <w:trHeight w:val="221"/>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189F972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BS antenna configuration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3D7575AD" w14:textId="77777777" w:rsidR="00B84556" w:rsidRPr="00B84556" w:rsidRDefault="00B84556" w:rsidP="00B84556">
                  <w:pPr>
                    <w:spacing w:after="0"/>
                    <w:rPr>
                      <w:rFonts w:ascii="Arial" w:hAnsi="Arial" w:cs="Arial"/>
                      <w:sz w:val="18"/>
                      <w:szCs w:val="18"/>
                      <w:lang w:val="sv-SE"/>
                    </w:rPr>
                  </w:pPr>
                  <w:r w:rsidRPr="00B84556">
                    <w:rPr>
                      <w:rFonts w:ascii="Arial" w:hAnsi="Arial" w:cs="Arial"/>
                      <w:sz w:val="18"/>
                      <w:szCs w:val="18"/>
                      <w:lang w:val="sv-SE"/>
                    </w:rPr>
                    <w:t>256 ports: (M, N, P, Mg, Ng, Mp, Np) = (32,16,2,1,1,8,16), (dH,dV) = (0.5, 0.5)</w:t>
                  </w:r>
                  <w:r w:rsidRPr="00B84556">
                    <w:rPr>
                      <w:rFonts w:ascii="Arial" w:hAnsi="Arial" w:cs="Arial"/>
                      <w:sz w:val="18"/>
                      <w:szCs w:val="18"/>
                      <w:lang w:val="fr-FR"/>
                    </w:rPr>
                    <w:t>λ</w:t>
                  </w:r>
                </w:p>
              </w:tc>
            </w:tr>
            <w:tr w:rsidR="00B84556" w:rsidRPr="00B84556" w14:paraId="4BD8EBB7" w14:textId="77777777" w:rsidTr="00E62015">
              <w:trPr>
                <w:trHeight w:val="237"/>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B1BB50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antenna configuration</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0FD98B9" w14:textId="77777777" w:rsidR="00B84556" w:rsidRPr="00B84556" w:rsidRDefault="00B84556" w:rsidP="00B84556">
                  <w:pPr>
                    <w:spacing w:after="0"/>
                    <w:rPr>
                      <w:rFonts w:ascii="Arial" w:hAnsi="Arial" w:cs="Arial"/>
                      <w:sz w:val="18"/>
                      <w:szCs w:val="18"/>
                      <w:lang w:val="sv-SE"/>
                    </w:rPr>
                  </w:pPr>
                  <w:r w:rsidRPr="00B84556">
                    <w:rPr>
                      <w:rFonts w:ascii="Arial" w:hAnsi="Arial" w:cs="Arial"/>
                      <w:sz w:val="18"/>
                      <w:szCs w:val="18"/>
                      <w:lang w:val="sv-SE"/>
                    </w:rPr>
                    <w:t>4 ports: (M, N, P, Mg, Ng, Mp, Np) = (1,2,2,1,1,1,1)</w:t>
                  </w:r>
                </w:p>
              </w:tc>
            </w:tr>
            <w:tr w:rsidR="00B84556" w:rsidRPr="00B84556" w14:paraId="272D9522" w14:textId="77777777" w:rsidTr="00E62015">
              <w:trPr>
                <w:trHeight w:val="210"/>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BD7A4B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MIMO rank</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AD70D7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 or 2 depending on rank adaptation</w:t>
                  </w:r>
                </w:p>
              </w:tc>
            </w:tr>
            <w:tr w:rsidR="00B84556" w:rsidRPr="00B84556" w14:paraId="1C388C8F" w14:textId="77777777" w:rsidTr="00E62015">
              <w:trPr>
                <w:trHeight w:val="24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1ABF04A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number for MU-MIMO</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2D22699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w:t>
                  </w:r>
                </w:p>
              </w:tc>
            </w:tr>
            <w:tr w:rsidR="00B84556" w:rsidRPr="00B84556" w14:paraId="11280186" w14:textId="77777777" w:rsidTr="00E62015">
              <w:trPr>
                <w:trHeight w:val="233"/>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0751C3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Muting pattern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67C87B1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CSI-RS transmission in half of the ports (</w:t>
                  </w:r>
                  <w:r w:rsidRPr="00B84556">
                    <w:rPr>
                      <w:rFonts w:ascii="Arial" w:hAnsi="Arial" w:cs="Arial"/>
                      <w:sz w:val="18"/>
                      <w:szCs w:val="18"/>
                    </w:rPr>
                    <w:fldChar w:fldCharType="begin"/>
                  </w:r>
                  <w:r w:rsidRPr="00B84556">
                    <w:rPr>
                      <w:rFonts w:ascii="Arial" w:hAnsi="Arial" w:cs="Arial"/>
                      <w:sz w:val="18"/>
                      <w:szCs w:val="18"/>
                    </w:rPr>
                    <w:instrText xml:space="preserve"> REF _Ref210335271 \h  \* MERGEFORMAT </w:instrText>
                  </w:r>
                  <w:r w:rsidRPr="00B84556">
                    <w:rPr>
                      <w:rFonts w:ascii="Arial" w:hAnsi="Arial" w:cs="Arial"/>
                      <w:sz w:val="18"/>
                      <w:szCs w:val="18"/>
                    </w:rPr>
                  </w:r>
                  <w:r w:rsidRPr="00B84556">
                    <w:rPr>
                      <w:rFonts w:ascii="Arial" w:hAnsi="Arial" w:cs="Arial"/>
                      <w:sz w:val="18"/>
                      <w:szCs w:val="18"/>
                    </w:rPr>
                    <w:fldChar w:fldCharType="separate"/>
                  </w:r>
                  <w:r w:rsidRPr="00B84556">
                    <w:rPr>
                      <w:rFonts w:ascii="Arial" w:hAnsi="Arial" w:cs="Arial"/>
                      <w:sz w:val="18"/>
                      <w:szCs w:val="18"/>
                    </w:rPr>
                    <w:t>Figure 6</w:t>
                  </w:r>
                  <w:r w:rsidRPr="00B84556">
                    <w:rPr>
                      <w:rFonts w:ascii="Arial" w:hAnsi="Arial" w:cs="Arial"/>
                      <w:sz w:val="18"/>
                      <w:szCs w:val="18"/>
                    </w:rPr>
                    <w:fldChar w:fldCharType="end"/>
                  </w:r>
                  <w:r w:rsidRPr="00B84556">
                    <w:rPr>
                      <w:rFonts w:ascii="Arial" w:hAnsi="Arial" w:cs="Arial"/>
                      <w:sz w:val="18"/>
                      <w:szCs w:val="18"/>
                    </w:rPr>
                    <w:t xml:space="preserve"> and </w:t>
                  </w:r>
                  <w:r w:rsidRPr="00B84556">
                    <w:rPr>
                      <w:rFonts w:ascii="Arial" w:hAnsi="Arial" w:cs="Arial"/>
                      <w:sz w:val="18"/>
                      <w:szCs w:val="18"/>
                    </w:rPr>
                    <w:fldChar w:fldCharType="begin"/>
                  </w:r>
                  <w:r w:rsidRPr="00B84556">
                    <w:rPr>
                      <w:rFonts w:ascii="Arial" w:hAnsi="Arial" w:cs="Arial"/>
                      <w:sz w:val="18"/>
                      <w:szCs w:val="18"/>
                    </w:rPr>
                    <w:instrText xml:space="preserve"> REF _Ref220659129 \h  \* MERGEFORMAT </w:instrText>
                  </w:r>
                  <w:r w:rsidRPr="00B84556">
                    <w:rPr>
                      <w:rFonts w:ascii="Arial" w:hAnsi="Arial" w:cs="Arial"/>
                      <w:sz w:val="18"/>
                      <w:szCs w:val="18"/>
                    </w:rPr>
                  </w:r>
                  <w:r w:rsidRPr="00B84556">
                    <w:rPr>
                      <w:rFonts w:ascii="Arial" w:hAnsi="Arial" w:cs="Arial"/>
                      <w:sz w:val="18"/>
                      <w:szCs w:val="18"/>
                    </w:rPr>
                    <w:fldChar w:fldCharType="separate"/>
                  </w:r>
                  <w:r w:rsidRPr="00B84556">
                    <w:rPr>
                      <w:rFonts w:ascii="Arial" w:hAnsi="Arial" w:cs="Arial"/>
                      <w:sz w:val="18"/>
                      <w:szCs w:val="18"/>
                    </w:rPr>
                    <w:t>Figure 8</w:t>
                  </w:r>
                  <w:r w:rsidRPr="00B84556">
                    <w:rPr>
                      <w:rFonts w:ascii="Arial" w:hAnsi="Arial" w:cs="Arial"/>
                      <w:sz w:val="18"/>
                      <w:szCs w:val="18"/>
                    </w:rPr>
                    <w:fldChar w:fldCharType="end"/>
                  </w:r>
                  <w:r w:rsidRPr="00B84556">
                    <w:rPr>
                      <w:rFonts w:ascii="Arial" w:hAnsi="Arial" w:cs="Arial"/>
                      <w:sz w:val="18"/>
                      <w:szCs w:val="18"/>
                    </w:rPr>
                    <w:t>)</w:t>
                  </w:r>
                </w:p>
              </w:tc>
            </w:tr>
            <w:tr w:rsidR="00B84556" w:rsidRPr="00B84556" w14:paraId="1D0A0977"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6CF1A1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Feedback type</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1227D45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Eigenvectors</w:t>
                  </w:r>
                </w:p>
              </w:tc>
            </w:tr>
            <w:tr w:rsidR="00B84556" w:rsidRPr="00B84556" w14:paraId="187C0CE3"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519D76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CSI-RS periodicity</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B6839B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5 </w:t>
                  </w:r>
                  <w:proofErr w:type="spellStart"/>
                  <w:r w:rsidRPr="00B84556">
                    <w:rPr>
                      <w:rFonts w:ascii="Arial" w:hAnsi="Arial" w:cs="Arial"/>
                      <w:sz w:val="18"/>
                      <w:szCs w:val="18"/>
                    </w:rPr>
                    <w:t>ms</w:t>
                  </w:r>
                  <w:proofErr w:type="spellEnd"/>
                </w:p>
              </w:tc>
            </w:tr>
            <w:tr w:rsidR="00B84556" w:rsidRPr="00B84556" w14:paraId="6991A340"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A07127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estimation</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5B58D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Ideal channel estimation for CSI-RS</w:t>
                  </w:r>
                </w:p>
                <w:p w14:paraId="476ADC4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Practical channel estimation for DMRS</w:t>
                  </w:r>
                </w:p>
              </w:tc>
            </w:tr>
            <w:tr w:rsidR="00B84556" w:rsidRPr="00B84556" w14:paraId="114DC7B2"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1330BA1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Tx power constraint</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F5F2CF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Per TRP power constraint</w:t>
                  </w:r>
                </w:p>
              </w:tc>
            </w:tr>
            <w:tr w:rsidR="00B84556" w:rsidRPr="00B84556" w14:paraId="53592FEB"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2ACB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EVM</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BD8B30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No radio impairments</w:t>
                  </w:r>
                </w:p>
              </w:tc>
            </w:tr>
            <w:tr w:rsidR="00B84556" w:rsidRPr="00B84556" w14:paraId="20DAA293"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1F90276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speed</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784597BA"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km/h</w:t>
                  </w:r>
                </w:p>
              </w:tc>
            </w:tr>
            <w:tr w:rsidR="00B84556" w:rsidRPr="00B84556" w14:paraId="6C46601F"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7E9B995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model</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3257C5A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Urban Macro</w:t>
                  </w:r>
                </w:p>
              </w:tc>
            </w:tr>
          </w:tbl>
          <w:p w14:paraId="62E277E6" w14:textId="77777777" w:rsidR="00B84556" w:rsidRPr="00B84556" w:rsidRDefault="00B84556" w:rsidP="00B84556">
            <w:pPr>
              <w:spacing w:line="259" w:lineRule="auto"/>
              <w:rPr>
                <w:rFonts w:ascii="Arial" w:hAnsi="Arial" w:cs="Arial"/>
                <w:sz w:val="18"/>
                <w:szCs w:val="18"/>
                <w:lang w:val="en-US"/>
              </w:rPr>
            </w:pPr>
          </w:p>
        </w:tc>
      </w:tr>
      <w:tr w:rsidR="00B84556" w:rsidRPr="00B84556" w14:paraId="2961C779" w14:textId="77777777" w:rsidTr="00CF26A3">
        <w:trPr>
          <w:trHeight w:val="278"/>
        </w:trPr>
        <w:tc>
          <w:tcPr>
            <w:tcW w:w="1326" w:type="dxa"/>
          </w:tcPr>
          <w:p w14:paraId="253E13D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NTT DOCOMO, INC.</w:t>
            </w:r>
          </w:p>
        </w:tc>
        <w:tc>
          <w:tcPr>
            <w:tcW w:w="8410" w:type="dxa"/>
          </w:tcPr>
          <w:p w14:paraId="6836807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Table A-3: Simulation assumptions for CSI prediction</w:t>
            </w:r>
          </w:p>
          <w:tbl>
            <w:tblPr>
              <w:tblStyle w:val="TableGrid"/>
              <w:tblW w:w="4889" w:type="pct"/>
              <w:jc w:val="center"/>
              <w:tblLook w:val="04A0" w:firstRow="1" w:lastRow="0" w:firstColumn="1" w:lastColumn="0" w:noHBand="0" w:noVBand="1"/>
            </w:tblPr>
            <w:tblGrid>
              <w:gridCol w:w="2325"/>
              <w:gridCol w:w="5677"/>
            </w:tblGrid>
            <w:tr w:rsidR="00B84556" w:rsidRPr="00B84556" w14:paraId="0C491666" w14:textId="77777777" w:rsidTr="00E62015">
              <w:trPr>
                <w:trHeight w:val="20"/>
                <w:jc w:val="center"/>
              </w:trPr>
              <w:tc>
                <w:tcPr>
                  <w:tcW w:w="1453" w:type="pct"/>
                  <w:hideMark/>
                </w:tcPr>
                <w:p w14:paraId="0DEB48D9"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Parameter</w:t>
                  </w:r>
                </w:p>
              </w:tc>
              <w:tc>
                <w:tcPr>
                  <w:tcW w:w="3547" w:type="pct"/>
                  <w:hideMark/>
                </w:tcPr>
                <w:p w14:paraId="16566AB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Value</w:t>
                  </w:r>
                </w:p>
              </w:tc>
            </w:tr>
            <w:tr w:rsidR="00B84556" w:rsidRPr="00B84556" w14:paraId="504DA88F" w14:textId="77777777" w:rsidTr="00E62015">
              <w:trPr>
                <w:trHeight w:val="20"/>
                <w:jc w:val="center"/>
              </w:trPr>
              <w:tc>
                <w:tcPr>
                  <w:tcW w:w="1453" w:type="pct"/>
                  <w:hideMark/>
                </w:tcPr>
                <w:p w14:paraId="6AECFCB3"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Carrier frequency</w:t>
                  </w:r>
                </w:p>
              </w:tc>
              <w:tc>
                <w:tcPr>
                  <w:tcW w:w="3547" w:type="pct"/>
                  <w:hideMark/>
                </w:tcPr>
                <w:p w14:paraId="20A76154"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4 GHz (TDD)</w:t>
                  </w:r>
                </w:p>
              </w:tc>
            </w:tr>
            <w:tr w:rsidR="00B84556" w:rsidRPr="00B84556" w14:paraId="6A0DA966" w14:textId="77777777" w:rsidTr="00E62015">
              <w:trPr>
                <w:trHeight w:val="20"/>
                <w:jc w:val="center"/>
              </w:trPr>
              <w:tc>
                <w:tcPr>
                  <w:tcW w:w="1453" w:type="pct"/>
                  <w:hideMark/>
                </w:tcPr>
                <w:p w14:paraId="4E485602"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SCS</w:t>
                  </w:r>
                </w:p>
              </w:tc>
              <w:tc>
                <w:tcPr>
                  <w:tcW w:w="3547" w:type="pct"/>
                  <w:hideMark/>
                </w:tcPr>
                <w:p w14:paraId="48185F5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30 kHz</w:t>
                  </w:r>
                </w:p>
              </w:tc>
            </w:tr>
            <w:tr w:rsidR="00B84556" w:rsidRPr="00B84556" w14:paraId="6F59DC3F" w14:textId="77777777" w:rsidTr="00E62015">
              <w:trPr>
                <w:trHeight w:val="20"/>
                <w:jc w:val="center"/>
              </w:trPr>
              <w:tc>
                <w:tcPr>
                  <w:tcW w:w="1453" w:type="pct"/>
                  <w:hideMark/>
                </w:tcPr>
                <w:p w14:paraId="29289B60"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Deployment</w:t>
                  </w:r>
                </w:p>
              </w:tc>
              <w:tc>
                <w:tcPr>
                  <w:tcW w:w="3547" w:type="pct"/>
                  <w:hideMark/>
                </w:tcPr>
                <w:p w14:paraId="15DD8C3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2-tier with wrap around (7 sites, 3 sectors per site)</w:t>
                  </w:r>
                </w:p>
              </w:tc>
            </w:tr>
            <w:tr w:rsidR="00B84556" w:rsidRPr="00B84556" w14:paraId="462FE3AF" w14:textId="77777777" w:rsidTr="00E62015">
              <w:trPr>
                <w:trHeight w:val="20"/>
                <w:jc w:val="center"/>
              </w:trPr>
              <w:tc>
                <w:tcPr>
                  <w:tcW w:w="1453" w:type="pct"/>
                  <w:hideMark/>
                </w:tcPr>
                <w:p w14:paraId="65633FC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ISD</w:t>
                  </w:r>
                </w:p>
              </w:tc>
              <w:tc>
                <w:tcPr>
                  <w:tcW w:w="3547" w:type="pct"/>
                  <w:hideMark/>
                </w:tcPr>
                <w:p w14:paraId="2B931F98"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500 m</w:t>
                  </w:r>
                </w:p>
              </w:tc>
            </w:tr>
            <w:tr w:rsidR="00B84556" w:rsidRPr="00B84556" w14:paraId="3B27D6E1" w14:textId="77777777" w:rsidTr="00E62015">
              <w:trPr>
                <w:trHeight w:val="20"/>
                <w:jc w:val="center"/>
              </w:trPr>
              <w:tc>
                <w:tcPr>
                  <w:tcW w:w="1453" w:type="pct"/>
                  <w:hideMark/>
                </w:tcPr>
                <w:p w14:paraId="363E85C5"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Channel model</w:t>
                  </w:r>
                </w:p>
              </w:tc>
              <w:tc>
                <w:tcPr>
                  <w:tcW w:w="3547" w:type="pct"/>
                  <w:hideMark/>
                </w:tcPr>
                <w:p w14:paraId="179E9E33" w14:textId="77777777" w:rsidR="00B84556" w:rsidRPr="00B84556" w:rsidRDefault="00B84556" w:rsidP="00B84556">
                  <w:pPr>
                    <w:spacing w:line="259" w:lineRule="auto"/>
                    <w:rPr>
                      <w:rFonts w:ascii="Arial" w:hAnsi="Arial" w:cs="Arial"/>
                      <w:sz w:val="18"/>
                      <w:szCs w:val="18"/>
                      <w:lang w:val="en-US"/>
                    </w:rPr>
                  </w:pPr>
                  <w:proofErr w:type="spellStart"/>
                  <w:r w:rsidRPr="00B84556">
                    <w:rPr>
                      <w:rFonts w:ascii="Arial" w:hAnsi="Arial" w:cs="Arial"/>
                      <w:sz w:val="18"/>
                      <w:szCs w:val="18"/>
                      <w:lang w:val="en-US"/>
                    </w:rPr>
                    <w:t>UMa</w:t>
                  </w:r>
                  <w:proofErr w:type="spellEnd"/>
                  <w:r w:rsidRPr="00B84556">
                    <w:rPr>
                      <w:rFonts w:ascii="Arial" w:hAnsi="Arial" w:cs="Arial"/>
                      <w:sz w:val="18"/>
                      <w:szCs w:val="18"/>
                      <w:lang w:val="en-US"/>
                    </w:rPr>
                    <w:t xml:space="preserve"> with distance-dependent </w:t>
                  </w:r>
                  <w:proofErr w:type="spellStart"/>
                  <w:r w:rsidRPr="00B84556">
                    <w:rPr>
                      <w:rFonts w:ascii="Arial" w:hAnsi="Arial" w:cs="Arial"/>
                      <w:sz w:val="18"/>
                      <w:szCs w:val="18"/>
                      <w:lang w:val="en-US"/>
                    </w:rPr>
                    <w:t>LoS</w:t>
                  </w:r>
                  <w:proofErr w:type="spellEnd"/>
                  <w:r w:rsidRPr="00B84556">
                    <w:rPr>
                      <w:rFonts w:ascii="Arial" w:hAnsi="Arial" w:cs="Arial"/>
                      <w:sz w:val="18"/>
                      <w:szCs w:val="18"/>
                      <w:lang w:val="en-US"/>
                    </w:rPr>
                    <w:t xml:space="preserve"> probability function defined in Table 7.4.2-1 in TR 38.901.</w:t>
                  </w:r>
                </w:p>
              </w:tc>
            </w:tr>
            <w:tr w:rsidR="00B84556" w:rsidRPr="00B84556" w14:paraId="782FBCF0" w14:textId="77777777" w:rsidTr="00E62015">
              <w:trPr>
                <w:trHeight w:val="20"/>
                <w:jc w:val="center"/>
              </w:trPr>
              <w:tc>
                <w:tcPr>
                  <w:tcW w:w="1453" w:type="pct"/>
                  <w:hideMark/>
                </w:tcPr>
                <w:p w14:paraId="026B531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System bandwidth</w:t>
                  </w:r>
                </w:p>
              </w:tc>
              <w:tc>
                <w:tcPr>
                  <w:tcW w:w="3547" w:type="pct"/>
                  <w:hideMark/>
                </w:tcPr>
                <w:p w14:paraId="6A5FCC5B"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20 MHz</w:t>
                  </w:r>
                </w:p>
              </w:tc>
            </w:tr>
            <w:tr w:rsidR="00B84556" w:rsidRPr="00B84556" w14:paraId="1CFA55CD" w14:textId="77777777" w:rsidTr="00E62015">
              <w:trPr>
                <w:trHeight w:val="20"/>
                <w:jc w:val="center"/>
              </w:trPr>
              <w:tc>
                <w:tcPr>
                  <w:tcW w:w="1453" w:type="pct"/>
                  <w:hideMark/>
                </w:tcPr>
                <w:p w14:paraId="5A703A06"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Sample period</w:t>
                  </w:r>
                </w:p>
              </w:tc>
              <w:tc>
                <w:tcPr>
                  <w:tcW w:w="3547" w:type="pct"/>
                  <w:hideMark/>
                </w:tcPr>
                <w:p w14:paraId="1E6ED55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40 </w:t>
                  </w:r>
                  <w:proofErr w:type="spellStart"/>
                  <w:r w:rsidRPr="00B84556">
                    <w:rPr>
                      <w:rFonts w:ascii="Arial" w:hAnsi="Arial" w:cs="Arial"/>
                      <w:sz w:val="18"/>
                      <w:szCs w:val="18"/>
                      <w:lang w:val="en-US"/>
                    </w:rPr>
                    <w:t>ms</w:t>
                  </w:r>
                  <w:proofErr w:type="spellEnd"/>
                </w:p>
              </w:tc>
            </w:tr>
            <w:tr w:rsidR="00B84556" w:rsidRPr="00B84556" w14:paraId="6E12CC03" w14:textId="77777777" w:rsidTr="00E62015">
              <w:trPr>
                <w:trHeight w:val="20"/>
                <w:jc w:val="center"/>
              </w:trPr>
              <w:tc>
                <w:tcPr>
                  <w:tcW w:w="1453" w:type="pct"/>
                  <w:hideMark/>
                </w:tcPr>
                <w:p w14:paraId="4ABA56FD"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speed</w:t>
                  </w:r>
                </w:p>
              </w:tc>
              <w:tc>
                <w:tcPr>
                  <w:tcW w:w="3547" w:type="pct"/>
                  <w:hideMark/>
                </w:tcPr>
                <w:p w14:paraId="69A8069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90 kmph</w:t>
                  </w:r>
                </w:p>
              </w:tc>
            </w:tr>
            <w:tr w:rsidR="00B84556" w:rsidRPr="00B84556" w14:paraId="420E6B2D" w14:textId="77777777" w:rsidTr="00E62015">
              <w:trPr>
                <w:trHeight w:val="20"/>
                <w:jc w:val="center"/>
              </w:trPr>
              <w:tc>
                <w:tcPr>
                  <w:tcW w:w="1453" w:type="pct"/>
                  <w:hideMark/>
                </w:tcPr>
                <w:p w14:paraId="62298F84"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distribution/dropping</w:t>
                  </w:r>
                </w:p>
              </w:tc>
              <w:tc>
                <w:tcPr>
                  <w:tcW w:w="3547" w:type="pct"/>
                  <w:hideMark/>
                </w:tcPr>
                <w:p w14:paraId="6F73A1A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100% outdoor</w:t>
                  </w:r>
                </w:p>
              </w:tc>
            </w:tr>
            <w:tr w:rsidR="00B84556" w:rsidRPr="00B84556" w14:paraId="760BFCAD" w14:textId="77777777" w:rsidTr="00E62015">
              <w:trPr>
                <w:trHeight w:val="20"/>
                <w:jc w:val="center"/>
              </w:trPr>
              <w:tc>
                <w:tcPr>
                  <w:tcW w:w="1453" w:type="pct"/>
                  <w:vMerge w:val="restart"/>
                  <w:hideMark/>
                </w:tcPr>
                <w:p w14:paraId="3E32649B"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antenna configuration</w:t>
                  </w:r>
                </w:p>
              </w:tc>
              <w:tc>
                <w:tcPr>
                  <w:tcW w:w="3547" w:type="pct"/>
                  <w:hideMark/>
                </w:tcPr>
                <w:p w14:paraId="2E4A5E2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32 ports: (8,8,2,1,1,2,8), (</w:t>
                  </w:r>
                  <w:proofErr w:type="spellStart"/>
                  <w:proofErr w:type="gramStart"/>
                  <w:r w:rsidRPr="00B84556">
                    <w:rPr>
                      <w:rFonts w:ascii="Arial" w:hAnsi="Arial" w:cs="Arial"/>
                      <w:sz w:val="18"/>
                      <w:szCs w:val="18"/>
                      <w:lang w:val="en-US"/>
                    </w:rPr>
                    <w:t>dH,dV</w:t>
                  </w:r>
                  <w:proofErr w:type="spellEnd"/>
                  <w:proofErr w:type="gramEnd"/>
                  <w:r w:rsidRPr="00B84556">
                    <w:rPr>
                      <w:rFonts w:ascii="Arial" w:hAnsi="Arial" w:cs="Arial"/>
                      <w:sz w:val="18"/>
                      <w:szCs w:val="18"/>
                      <w:lang w:val="en-US"/>
                    </w:rPr>
                    <w:t>) = (0.5, 0.8)λ</w:t>
                  </w:r>
                </w:p>
              </w:tc>
            </w:tr>
            <w:tr w:rsidR="00B84556" w:rsidRPr="00B84556" w14:paraId="112ABBA6" w14:textId="77777777" w:rsidTr="00E62015">
              <w:trPr>
                <w:trHeight w:val="20"/>
                <w:jc w:val="center"/>
              </w:trPr>
              <w:tc>
                <w:tcPr>
                  <w:tcW w:w="1453" w:type="pct"/>
                  <w:vMerge/>
                  <w:hideMark/>
                </w:tcPr>
                <w:p w14:paraId="44E95D40" w14:textId="77777777" w:rsidR="00B84556" w:rsidRPr="00B84556" w:rsidRDefault="00B84556" w:rsidP="00B84556">
                  <w:pPr>
                    <w:spacing w:line="259" w:lineRule="auto"/>
                    <w:rPr>
                      <w:rFonts w:ascii="Arial" w:hAnsi="Arial" w:cs="Arial"/>
                      <w:bCs/>
                      <w:sz w:val="18"/>
                      <w:szCs w:val="18"/>
                      <w:lang w:val="en-US"/>
                    </w:rPr>
                  </w:pPr>
                </w:p>
              </w:tc>
              <w:tc>
                <w:tcPr>
                  <w:tcW w:w="3547" w:type="pct"/>
                  <w:hideMark/>
                </w:tcPr>
                <w:p w14:paraId="47AB4960"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Number of BS beams: 4</w:t>
                  </w:r>
                </w:p>
              </w:tc>
            </w:tr>
            <w:tr w:rsidR="00B84556" w:rsidRPr="00B84556" w14:paraId="46099BC0" w14:textId="77777777" w:rsidTr="00E62015">
              <w:trPr>
                <w:trHeight w:val="20"/>
                <w:jc w:val="center"/>
              </w:trPr>
              <w:tc>
                <w:tcPr>
                  <w:tcW w:w="1453" w:type="pct"/>
                  <w:hideMark/>
                </w:tcPr>
                <w:p w14:paraId="2F6D85A1"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antenna radiation pattern</w:t>
                  </w:r>
                </w:p>
              </w:tc>
              <w:tc>
                <w:tcPr>
                  <w:tcW w:w="3547" w:type="pct"/>
                  <w:hideMark/>
                </w:tcPr>
                <w:p w14:paraId="17AC3F6B"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3-sector antenna radiation pattern, 8 </w:t>
                  </w:r>
                  <w:proofErr w:type="spellStart"/>
                  <w:r w:rsidRPr="00B84556">
                    <w:rPr>
                      <w:rFonts w:ascii="Arial" w:hAnsi="Arial" w:cs="Arial"/>
                      <w:sz w:val="18"/>
                      <w:szCs w:val="18"/>
                      <w:lang w:val="en-US"/>
                    </w:rPr>
                    <w:t>dBi</w:t>
                  </w:r>
                  <w:proofErr w:type="spellEnd"/>
                </w:p>
              </w:tc>
            </w:tr>
            <w:tr w:rsidR="00B84556" w:rsidRPr="00B84556" w14:paraId="1CE6D6AF" w14:textId="77777777" w:rsidTr="00E62015">
              <w:trPr>
                <w:trHeight w:val="482"/>
                <w:jc w:val="center"/>
              </w:trPr>
              <w:tc>
                <w:tcPr>
                  <w:tcW w:w="1453" w:type="pct"/>
                  <w:vMerge w:val="restart"/>
                  <w:hideMark/>
                </w:tcPr>
                <w:p w14:paraId="79A8F135"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antenna configuration</w:t>
                  </w:r>
                </w:p>
              </w:tc>
              <w:tc>
                <w:tcPr>
                  <w:tcW w:w="3547" w:type="pct"/>
                  <w:vMerge w:val="restart"/>
                  <w:hideMark/>
                </w:tcPr>
                <w:p w14:paraId="613A8400"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2RX: (1,1,2,1,1,1,1), (</w:t>
                  </w:r>
                  <w:proofErr w:type="spellStart"/>
                  <w:proofErr w:type="gramStart"/>
                  <w:r w:rsidRPr="00B84556">
                    <w:rPr>
                      <w:rFonts w:ascii="Arial" w:hAnsi="Arial" w:cs="Arial"/>
                      <w:sz w:val="18"/>
                      <w:szCs w:val="18"/>
                      <w:lang w:val="en-US"/>
                    </w:rPr>
                    <w:t>dH,dV</w:t>
                  </w:r>
                  <w:proofErr w:type="spellEnd"/>
                  <w:proofErr w:type="gramEnd"/>
                  <w:r w:rsidRPr="00B84556">
                    <w:rPr>
                      <w:rFonts w:ascii="Arial" w:hAnsi="Arial" w:cs="Arial"/>
                      <w:sz w:val="18"/>
                      <w:szCs w:val="18"/>
                      <w:lang w:val="en-US"/>
                    </w:rPr>
                    <w:t>) = (0.5, 0.5)λ for (rank 1,2)</w:t>
                  </w:r>
                </w:p>
              </w:tc>
            </w:tr>
            <w:tr w:rsidR="00B84556" w:rsidRPr="00B84556" w14:paraId="78E130B9" w14:textId="77777777" w:rsidTr="00E62015">
              <w:trPr>
                <w:trHeight w:val="482"/>
                <w:jc w:val="center"/>
              </w:trPr>
              <w:tc>
                <w:tcPr>
                  <w:tcW w:w="1453" w:type="pct"/>
                  <w:vMerge/>
                  <w:hideMark/>
                </w:tcPr>
                <w:p w14:paraId="5EC6B384" w14:textId="77777777" w:rsidR="00B84556" w:rsidRPr="00B84556" w:rsidRDefault="00B84556" w:rsidP="00B84556">
                  <w:pPr>
                    <w:spacing w:line="259" w:lineRule="auto"/>
                    <w:rPr>
                      <w:rFonts w:ascii="Arial" w:hAnsi="Arial" w:cs="Arial"/>
                      <w:bCs/>
                      <w:sz w:val="18"/>
                      <w:szCs w:val="18"/>
                      <w:lang w:val="en-US"/>
                    </w:rPr>
                  </w:pPr>
                </w:p>
              </w:tc>
              <w:tc>
                <w:tcPr>
                  <w:tcW w:w="3547" w:type="pct"/>
                  <w:vMerge/>
                  <w:hideMark/>
                </w:tcPr>
                <w:p w14:paraId="07E1B4C9" w14:textId="77777777" w:rsidR="00B84556" w:rsidRPr="00B84556" w:rsidRDefault="00B84556" w:rsidP="00B84556">
                  <w:pPr>
                    <w:spacing w:line="259" w:lineRule="auto"/>
                    <w:rPr>
                      <w:rFonts w:ascii="Arial" w:hAnsi="Arial" w:cs="Arial"/>
                      <w:sz w:val="18"/>
                      <w:szCs w:val="18"/>
                      <w:lang w:val="en-US"/>
                    </w:rPr>
                  </w:pPr>
                </w:p>
              </w:tc>
            </w:tr>
            <w:tr w:rsidR="00B84556" w:rsidRPr="00B84556" w14:paraId="05E2446B" w14:textId="77777777" w:rsidTr="00E62015">
              <w:trPr>
                <w:trHeight w:val="20"/>
                <w:jc w:val="center"/>
              </w:trPr>
              <w:tc>
                <w:tcPr>
                  <w:tcW w:w="1453" w:type="pct"/>
                  <w:hideMark/>
                </w:tcPr>
                <w:p w14:paraId="721721C4"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antenna radiation pattern</w:t>
                  </w:r>
                </w:p>
              </w:tc>
              <w:tc>
                <w:tcPr>
                  <w:tcW w:w="3547" w:type="pct"/>
                  <w:hideMark/>
                </w:tcPr>
                <w:p w14:paraId="7C774014"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Omni-direction</w:t>
                  </w:r>
                </w:p>
              </w:tc>
            </w:tr>
            <w:tr w:rsidR="00B84556" w:rsidRPr="00B84556" w14:paraId="6D095037" w14:textId="77777777" w:rsidTr="00E62015">
              <w:trPr>
                <w:trHeight w:val="20"/>
                <w:jc w:val="center"/>
              </w:trPr>
              <w:tc>
                <w:tcPr>
                  <w:tcW w:w="1453" w:type="pct"/>
                  <w:hideMark/>
                </w:tcPr>
                <w:p w14:paraId="546767CE"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Tx power</w:t>
                  </w:r>
                </w:p>
              </w:tc>
              <w:tc>
                <w:tcPr>
                  <w:tcW w:w="3547" w:type="pct"/>
                  <w:hideMark/>
                </w:tcPr>
                <w:p w14:paraId="1E0626C0"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44 dBm for 20 MHz bandwidth</w:t>
                  </w:r>
                </w:p>
              </w:tc>
            </w:tr>
            <w:tr w:rsidR="00B84556" w:rsidRPr="00B84556" w14:paraId="2F9A47CF" w14:textId="77777777" w:rsidTr="00E62015">
              <w:trPr>
                <w:trHeight w:val="20"/>
                <w:jc w:val="center"/>
              </w:trPr>
              <w:tc>
                <w:tcPr>
                  <w:tcW w:w="1453" w:type="pct"/>
                  <w:hideMark/>
                </w:tcPr>
                <w:p w14:paraId="19573E3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Maximum UE Tx power</w:t>
                  </w:r>
                </w:p>
              </w:tc>
              <w:tc>
                <w:tcPr>
                  <w:tcW w:w="3547" w:type="pct"/>
                  <w:hideMark/>
                </w:tcPr>
                <w:p w14:paraId="42FAEE7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23 dBm</w:t>
                  </w:r>
                </w:p>
              </w:tc>
            </w:tr>
            <w:tr w:rsidR="00B84556" w:rsidRPr="00B84556" w14:paraId="53B7DE2E" w14:textId="77777777" w:rsidTr="00E62015">
              <w:trPr>
                <w:trHeight w:val="20"/>
                <w:jc w:val="center"/>
              </w:trPr>
              <w:tc>
                <w:tcPr>
                  <w:tcW w:w="1453" w:type="pct"/>
                  <w:hideMark/>
                </w:tcPr>
                <w:p w14:paraId="4CC1931C"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receiver noise figure</w:t>
                  </w:r>
                </w:p>
              </w:tc>
              <w:tc>
                <w:tcPr>
                  <w:tcW w:w="3547" w:type="pct"/>
                  <w:hideMark/>
                </w:tcPr>
                <w:p w14:paraId="39357AE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5 dB</w:t>
                  </w:r>
                </w:p>
              </w:tc>
            </w:tr>
            <w:tr w:rsidR="00B84556" w:rsidRPr="00B84556" w14:paraId="3815BEE4" w14:textId="77777777" w:rsidTr="00E62015">
              <w:trPr>
                <w:trHeight w:val="20"/>
                <w:jc w:val="center"/>
              </w:trPr>
              <w:tc>
                <w:tcPr>
                  <w:tcW w:w="1453" w:type="pct"/>
                  <w:hideMark/>
                </w:tcPr>
                <w:p w14:paraId="4FD37FC0"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receiver noise figure</w:t>
                  </w:r>
                </w:p>
              </w:tc>
              <w:tc>
                <w:tcPr>
                  <w:tcW w:w="3547" w:type="pct"/>
                  <w:hideMark/>
                </w:tcPr>
                <w:p w14:paraId="7FD8B7F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9 dB</w:t>
                  </w:r>
                </w:p>
              </w:tc>
            </w:tr>
            <w:tr w:rsidR="00B84556" w:rsidRPr="00B84556" w14:paraId="4FBE7694" w14:textId="77777777" w:rsidTr="00E62015">
              <w:trPr>
                <w:trHeight w:val="20"/>
                <w:jc w:val="center"/>
              </w:trPr>
              <w:tc>
                <w:tcPr>
                  <w:tcW w:w="1453" w:type="pct"/>
                  <w:hideMark/>
                </w:tcPr>
                <w:p w14:paraId="354913F6"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antenna height</w:t>
                  </w:r>
                </w:p>
              </w:tc>
              <w:tc>
                <w:tcPr>
                  <w:tcW w:w="3547" w:type="pct"/>
                  <w:hideMark/>
                </w:tcPr>
                <w:p w14:paraId="4F8F83C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25 m</w:t>
                  </w:r>
                </w:p>
              </w:tc>
            </w:tr>
            <w:tr w:rsidR="00B84556" w:rsidRPr="00B84556" w14:paraId="1292D1B7" w14:textId="77777777" w:rsidTr="00E62015">
              <w:trPr>
                <w:trHeight w:val="20"/>
                <w:jc w:val="center"/>
              </w:trPr>
              <w:tc>
                <w:tcPr>
                  <w:tcW w:w="1453" w:type="pct"/>
                  <w:hideMark/>
                </w:tcPr>
                <w:p w14:paraId="58D7E215"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lastRenderedPageBreak/>
                    <w:t>UE antenna height</w:t>
                  </w:r>
                </w:p>
              </w:tc>
              <w:tc>
                <w:tcPr>
                  <w:tcW w:w="3547" w:type="pct"/>
                  <w:hideMark/>
                </w:tcPr>
                <w:p w14:paraId="6D09230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1.5 m</w:t>
                  </w:r>
                </w:p>
              </w:tc>
            </w:tr>
            <w:tr w:rsidR="00B84556" w:rsidRPr="00B84556" w14:paraId="25F9E4AE" w14:textId="77777777" w:rsidTr="00E62015">
              <w:trPr>
                <w:trHeight w:val="20"/>
                <w:jc w:val="center"/>
              </w:trPr>
              <w:tc>
                <w:tcPr>
                  <w:tcW w:w="1453" w:type="pct"/>
                  <w:hideMark/>
                </w:tcPr>
                <w:p w14:paraId="25841640"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Spatial consistency</w:t>
                  </w:r>
                </w:p>
              </w:tc>
              <w:tc>
                <w:tcPr>
                  <w:tcW w:w="3547" w:type="pct"/>
                  <w:hideMark/>
                </w:tcPr>
                <w:p w14:paraId="575654A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Procedure A in TR38.901</w:t>
                  </w:r>
                </w:p>
              </w:tc>
            </w:tr>
          </w:tbl>
          <w:p w14:paraId="7EC6BD86" w14:textId="77777777" w:rsidR="00B84556" w:rsidRPr="00B84556" w:rsidRDefault="00B84556" w:rsidP="00B84556">
            <w:pPr>
              <w:spacing w:line="259" w:lineRule="auto"/>
              <w:rPr>
                <w:rFonts w:ascii="Arial" w:hAnsi="Arial" w:cs="Arial"/>
                <w:sz w:val="18"/>
                <w:szCs w:val="18"/>
                <w:lang w:val="en-US"/>
              </w:rPr>
            </w:pPr>
          </w:p>
        </w:tc>
      </w:tr>
    </w:tbl>
    <w:p w14:paraId="14646F78" w14:textId="77777777" w:rsidR="00B84556" w:rsidRPr="00865929" w:rsidRDefault="00B84556" w:rsidP="00C240A9">
      <w:pPr>
        <w:rPr>
          <w:rFonts w:ascii="Arial" w:hAnsi="Arial" w:cs="Arial"/>
          <w:sz w:val="20"/>
          <w:szCs w:val="20"/>
        </w:rPr>
      </w:pPr>
    </w:p>
    <w:p w14:paraId="523D0650" w14:textId="74559F98" w:rsidR="00180AAB"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Annex.2 </w:t>
      </w:r>
      <w:r w:rsidR="00180AAB" w:rsidRPr="00776C3D">
        <w:rPr>
          <w:rFonts w:ascii="Arial" w:hAnsi="Arial" w:cs="Arial"/>
        </w:rPr>
        <w:t>CSI framework</w:t>
      </w:r>
    </w:p>
    <w:p w14:paraId="4FCFFDB2"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p>
    <w:p w14:paraId="5876F43F" w14:textId="34202248" w:rsidR="000179E0" w:rsidRDefault="00026AF1" w:rsidP="00035CEF">
      <w:pPr>
        <w:pStyle w:val="Heading2"/>
      </w:pPr>
      <w:r>
        <w:t>U</w:t>
      </w:r>
      <w:r w:rsidR="000179E0" w:rsidRPr="00776C3D">
        <w:t>nified CSI signaling framework</w:t>
      </w:r>
    </w:p>
    <w:p w14:paraId="3DAE2B37" w14:textId="7F41DE44" w:rsidR="00157507" w:rsidRPr="00DE27BF" w:rsidRDefault="00157507" w:rsidP="00157507">
      <w:pPr>
        <w:rPr>
          <w:rFonts w:ascii="Arial" w:hAnsi="Arial" w:cs="Arial"/>
        </w:rPr>
      </w:pPr>
      <w:r>
        <w:rPr>
          <w:rFonts w:ascii="Arial" w:hAnsi="Arial" w:cs="Arial"/>
        </w:rPr>
        <w:t xml:space="preserve">Summary of </w:t>
      </w:r>
      <w:r w:rsidR="00793B19">
        <w:rPr>
          <w:rFonts w:ascii="Arial" w:hAnsi="Arial" w:cs="Arial"/>
        </w:rPr>
        <w:t>c</w:t>
      </w:r>
      <w:r>
        <w:rPr>
          <w:rFonts w:ascii="Arial" w:hAnsi="Arial" w:cs="Arial"/>
        </w:rPr>
        <w:t xml:space="preserve">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1261"/>
        <w:gridCol w:w="8475"/>
      </w:tblGrid>
      <w:tr w:rsidR="00157507" w:rsidRPr="00776C3D" w14:paraId="549EF214" w14:textId="77777777" w:rsidTr="00F864D6">
        <w:tc>
          <w:tcPr>
            <w:tcW w:w="0" w:type="auto"/>
            <w:shd w:val="clear" w:color="auto" w:fill="FFC000" w:themeFill="accent4"/>
          </w:tcPr>
          <w:p w14:paraId="5DBCAD01" w14:textId="77777777" w:rsidR="00157507" w:rsidRPr="00776C3D" w:rsidRDefault="00157507"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2A45D8E7" w14:textId="77777777" w:rsidR="00157507" w:rsidRPr="00776C3D" w:rsidRDefault="00157507" w:rsidP="00F864D6">
            <w:pPr>
              <w:rPr>
                <w:rFonts w:ascii="Arial" w:hAnsi="Arial" w:cs="Arial"/>
                <w:lang w:eastAsia="zh-CN"/>
              </w:rPr>
            </w:pPr>
            <w:r w:rsidRPr="00776C3D">
              <w:rPr>
                <w:rFonts w:ascii="Arial" w:hAnsi="Arial" w:cs="Arial"/>
                <w:lang w:eastAsia="zh-CN"/>
              </w:rPr>
              <w:t>Key proposal/observation</w:t>
            </w:r>
          </w:p>
        </w:tc>
      </w:tr>
      <w:tr w:rsidR="00157507" w:rsidRPr="00776C3D" w14:paraId="60DF86CE" w14:textId="77777777" w:rsidTr="00F864D6">
        <w:trPr>
          <w:trHeight w:val="278"/>
        </w:trPr>
        <w:tc>
          <w:tcPr>
            <w:tcW w:w="0" w:type="auto"/>
          </w:tcPr>
          <w:p w14:paraId="3E71661E" w14:textId="77777777" w:rsidR="00157507" w:rsidRPr="0032577F" w:rsidRDefault="00157507" w:rsidP="00157507">
            <w:pPr>
              <w:rPr>
                <w:rFonts w:ascii="Arial" w:hAnsi="Arial" w:cs="Arial"/>
                <w:lang w:eastAsia="zh-CN"/>
              </w:rPr>
            </w:pPr>
            <w:r w:rsidRPr="0032577F">
              <w:rPr>
                <w:rFonts w:ascii="Arial" w:hAnsi="Arial" w:cs="Arial"/>
                <w:lang w:eastAsia="zh-CN"/>
              </w:rPr>
              <w:t>Nokia</w:t>
            </w:r>
          </w:p>
          <w:p w14:paraId="70B9D323" w14:textId="09D4A959" w:rsidR="00157507" w:rsidRPr="00776C3D" w:rsidRDefault="00157507" w:rsidP="00F864D6">
            <w:pPr>
              <w:rPr>
                <w:rFonts w:ascii="Arial" w:hAnsi="Arial" w:cs="Arial"/>
                <w:lang w:eastAsia="zh-CN"/>
              </w:rPr>
            </w:pPr>
          </w:p>
        </w:tc>
        <w:tc>
          <w:tcPr>
            <w:tcW w:w="0" w:type="auto"/>
          </w:tcPr>
          <w:p w14:paraId="03BE3A1C" w14:textId="77777777" w:rsidR="00157507" w:rsidRPr="0032577F" w:rsidRDefault="00157507" w:rsidP="00157507">
            <w:pPr>
              <w:pStyle w:val="Proposals"/>
              <w:numPr>
                <w:ilvl w:val="0"/>
                <w:numId w:val="0"/>
              </w:numPr>
              <w:spacing w:after="0"/>
              <w:ind w:left="344" w:hanging="357"/>
              <w:rPr>
                <w:rFonts w:ascii="Arial" w:eastAsiaTheme="minorEastAsia" w:hAnsi="Arial" w:cs="Arial"/>
                <w:i w:val="0"/>
                <w:iCs w:val="0"/>
                <w:szCs w:val="20"/>
                <w:lang w:eastAsia="zh-CN"/>
              </w:rPr>
            </w:pPr>
            <w:bookmarkStart w:id="19" w:name="_Ref220665755"/>
            <w:r w:rsidRPr="0032577F">
              <w:rPr>
                <w:rFonts w:ascii="Arial" w:eastAsiaTheme="minorEastAsia" w:hAnsi="Arial" w:cs="Arial"/>
                <w:i w:val="0"/>
                <w:iCs w:val="0"/>
                <w:szCs w:val="20"/>
                <w:lang w:eastAsia="zh-CN"/>
              </w:rPr>
              <w:t>6GR discussions on CSI acquisition framework to consider at least the following guiding design principles:</w:t>
            </w:r>
            <w:bookmarkEnd w:id="19"/>
          </w:p>
          <w:p w14:paraId="33C7E5BE"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Minimize overhead and save energy while at least maintaining, and preferably increasing, the system performance relative to 5G NR.</w:t>
            </w:r>
          </w:p>
          <w:p w14:paraId="16C56BE3"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Tackle CSI aging</w:t>
            </w:r>
          </w:p>
          <w:p w14:paraId="2EC8B058"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Support UEs with different capabilities</w:t>
            </w:r>
          </w:p>
          <w:p w14:paraId="6421E161"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Enable flexible CSI reporting</w:t>
            </w:r>
          </w:p>
          <w:p w14:paraId="2173570E" w14:textId="655A1DBB"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Enable early triggering/activation</w:t>
            </w:r>
          </w:p>
        </w:tc>
      </w:tr>
      <w:tr w:rsidR="00157507" w:rsidRPr="00776C3D" w14:paraId="2511AC76" w14:textId="77777777" w:rsidTr="00F864D6">
        <w:trPr>
          <w:trHeight w:val="278"/>
        </w:trPr>
        <w:tc>
          <w:tcPr>
            <w:tcW w:w="0" w:type="auto"/>
          </w:tcPr>
          <w:p w14:paraId="56F7EF1D" w14:textId="3810F2EC" w:rsidR="00157507" w:rsidRPr="0032577F" w:rsidRDefault="00A11350" w:rsidP="0032577F">
            <w:pPr>
              <w:rPr>
                <w:rFonts w:ascii="Arial" w:hAnsi="Arial" w:cs="Arial"/>
                <w:lang w:eastAsia="zh-CN"/>
              </w:rPr>
            </w:pPr>
            <w:proofErr w:type="spellStart"/>
            <w:r w:rsidRPr="00A11350">
              <w:rPr>
                <w:rFonts w:ascii="Arial" w:hAnsi="Arial" w:cs="Arial"/>
                <w:lang w:eastAsia="zh-CN"/>
              </w:rPr>
              <w:t>Spreadtrum</w:t>
            </w:r>
            <w:proofErr w:type="spellEnd"/>
            <w:r w:rsidRPr="00A11350" w:rsidDel="00A11350">
              <w:rPr>
                <w:rFonts w:ascii="Arial" w:hAnsi="Arial" w:cs="Arial" w:hint="eastAsia"/>
                <w:lang w:eastAsia="zh-CN"/>
              </w:rPr>
              <w:t xml:space="preserve"> </w:t>
            </w:r>
          </w:p>
        </w:tc>
        <w:tc>
          <w:tcPr>
            <w:tcW w:w="0" w:type="auto"/>
          </w:tcPr>
          <w:p w14:paraId="5C9DC9F5" w14:textId="77777777" w:rsidR="00157507" w:rsidRPr="00776C3D" w:rsidRDefault="00157507" w:rsidP="0032577F">
            <w:pPr>
              <w:rPr>
                <w:rFonts w:ascii="Arial" w:hAnsi="Arial" w:cs="Arial"/>
                <w:lang w:eastAsia="zh-CN"/>
              </w:rPr>
            </w:pPr>
            <w:r w:rsidRPr="00776C3D">
              <w:rPr>
                <w:rFonts w:ascii="Arial" w:hAnsi="Arial" w:cs="Arial"/>
                <w:lang w:eastAsia="zh-CN"/>
              </w:rPr>
              <w:t>Proposal 1: Strive to design a unified CSI acquisition framework supporting multiple scenarios.</w:t>
            </w:r>
          </w:p>
          <w:p w14:paraId="009D13EA" w14:textId="300837A2" w:rsidR="00157507" w:rsidRPr="0032577F" w:rsidRDefault="00157507" w:rsidP="0032577F">
            <w:pPr>
              <w:rPr>
                <w:rFonts w:ascii="Arial" w:hAnsi="Arial" w:cs="Arial"/>
                <w:lang w:eastAsia="zh-CN"/>
              </w:rPr>
            </w:pPr>
            <w:r w:rsidRPr="00776C3D">
              <w:rPr>
                <w:rFonts w:ascii="Arial" w:hAnsi="Arial" w:cs="Arial"/>
                <w:lang w:eastAsia="zh-CN"/>
              </w:rPr>
              <w:t>Study whether/how early CSI for candidate cell(s) can be included in unified CSI acquisition framework</w:t>
            </w:r>
          </w:p>
        </w:tc>
      </w:tr>
      <w:tr w:rsidR="00157507" w:rsidRPr="00776C3D" w14:paraId="75D60013" w14:textId="77777777" w:rsidTr="00F864D6">
        <w:trPr>
          <w:trHeight w:val="278"/>
        </w:trPr>
        <w:tc>
          <w:tcPr>
            <w:tcW w:w="0" w:type="auto"/>
          </w:tcPr>
          <w:p w14:paraId="2DCDC89F" w14:textId="77777777" w:rsidR="00157507" w:rsidRPr="00516A4E" w:rsidRDefault="00157507" w:rsidP="0032577F">
            <w:pPr>
              <w:rPr>
                <w:rFonts w:ascii="Arial" w:hAnsi="Arial" w:cs="Arial"/>
                <w:lang w:eastAsia="zh-CN"/>
              </w:rPr>
            </w:pPr>
            <w:r>
              <w:rPr>
                <w:rFonts w:ascii="Arial" w:hAnsi="Arial" w:cs="Arial"/>
                <w:lang w:eastAsia="zh-CN"/>
              </w:rPr>
              <w:t>Huawei</w:t>
            </w:r>
          </w:p>
          <w:p w14:paraId="64E4788E" w14:textId="77777777" w:rsidR="00157507" w:rsidRPr="0032577F" w:rsidRDefault="00157507" w:rsidP="0032577F">
            <w:pPr>
              <w:pStyle w:val="Proposals"/>
              <w:widowControl w:val="0"/>
              <w:numPr>
                <w:ilvl w:val="0"/>
                <w:numId w:val="0"/>
              </w:numPr>
              <w:spacing w:after="0"/>
              <w:rPr>
                <w:rFonts w:ascii="Arial" w:eastAsiaTheme="minorEastAsia" w:hAnsi="Arial" w:cs="Arial"/>
                <w:i w:val="0"/>
                <w:iCs w:val="0"/>
                <w:szCs w:val="20"/>
                <w:lang w:eastAsia="zh-CN"/>
              </w:rPr>
            </w:pPr>
          </w:p>
        </w:tc>
        <w:tc>
          <w:tcPr>
            <w:tcW w:w="0" w:type="auto"/>
          </w:tcPr>
          <w:p w14:paraId="58D52A16" w14:textId="77777777" w:rsidR="00157507" w:rsidRPr="0032577F" w:rsidRDefault="00157507" w:rsidP="0032577F">
            <w:pPr>
              <w:pStyle w:val="Caption"/>
              <w:autoSpaceDE/>
              <w:autoSpaceDN/>
              <w:rPr>
                <w:rFonts w:ascii="Arial" w:hAnsi="Arial" w:cs="Arial"/>
                <w:b w:val="0"/>
                <w:bCs w:val="0"/>
                <w:kern w:val="0"/>
                <w:lang w:eastAsia="zh-CN"/>
              </w:rPr>
            </w:pPr>
            <w:bookmarkStart w:id="20" w:name="_Ref220661455"/>
            <w:r w:rsidRPr="0032577F">
              <w:rPr>
                <w:rFonts w:ascii="Arial" w:hAnsi="Arial" w:cs="Arial"/>
                <w:b w:val="0"/>
                <w:bCs w:val="0"/>
                <w:kern w:val="0"/>
                <w:lang w:eastAsia="zh-CN"/>
              </w:rPr>
              <w:t xml:space="preserve">Proposal </w:t>
            </w:r>
            <w:r w:rsidRPr="0032577F">
              <w:rPr>
                <w:rFonts w:ascii="Arial" w:hAnsi="Arial" w:cs="Arial"/>
                <w:b w:val="0"/>
                <w:bCs w:val="0"/>
                <w:kern w:val="0"/>
                <w:lang w:eastAsia="zh-CN"/>
              </w:rPr>
              <w:fldChar w:fldCharType="begin"/>
            </w:r>
            <w:r w:rsidRPr="0032577F">
              <w:rPr>
                <w:rFonts w:ascii="Arial" w:hAnsi="Arial" w:cs="Arial"/>
                <w:b w:val="0"/>
                <w:bCs w:val="0"/>
                <w:kern w:val="0"/>
                <w:lang w:eastAsia="zh-CN"/>
              </w:rPr>
              <w:instrText xml:space="preserve"> SEQ Proposal \* ARABIC </w:instrText>
            </w:r>
            <w:r w:rsidRPr="0032577F">
              <w:rPr>
                <w:rFonts w:ascii="Arial" w:hAnsi="Arial" w:cs="Arial"/>
                <w:b w:val="0"/>
                <w:bCs w:val="0"/>
                <w:kern w:val="0"/>
                <w:lang w:eastAsia="zh-CN"/>
              </w:rPr>
              <w:fldChar w:fldCharType="separate"/>
            </w:r>
            <w:r w:rsidRPr="0032577F">
              <w:rPr>
                <w:rFonts w:ascii="Arial" w:hAnsi="Arial" w:cs="Arial"/>
                <w:b w:val="0"/>
                <w:bCs w:val="0"/>
                <w:kern w:val="0"/>
                <w:lang w:eastAsia="zh-CN"/>
              </w:rPr>
              <w:t>1</w:t>
            </w:r>
            <w:r w:rsidRPr="0032577F">
              <w:rPr>
                <w:rFonts w:ascii="Arial" w:hAnsi="Arial" w:cs="Arial"/>
                <w:b w:val="0"/>
                <w:bCs w:val="0"/>
                <w:kern w:val="0"/>
                <w:lang w:eastAsia="zh-CN"/>
              </w:rPr>
              <w:fldChar w:fldCharType="end"/>
            </w:r>
            <w:r w:rsidRPr="0032577F">
              <w:rPr>
                <w:rFonts w:ascii="Arial" w:hAnsi="Arial" w:cs="Arial" w:hint="eastAsia"/>
                <w:b w:val="0"/>
                <w:bCs w:val="0"/>
                <w:kern w:val="0"/>
                <w:lang w:eastAsia="zh-CN"/>
              </w:rPr>
              <w:t xml:space="preserve">: </w:t>
            </w:r>
            <w:bookmarkStart w:id="21" w:name="_Hlk220661349"/>
            <w:r w:rsidRPr="0032577F">
              <w:rPr>
                <w:rFonts w:ascii="Arial" w:hAnsi="Arial" w:cs="Arial"/>
                <w:b w:val="0"/>
                <w:bCs w:val="0"/>
                <w:kern w:val="0"/>
                <w:lang w:eastAsia="zh-CN"/>
              </w:rPr>
              <w:t>6GR shall study and address the following challenges for DL CSI acquisition:</w:t>
            </w:r>
            <w:bookmarkEnd w:id="20"/>
          </w:p>
          <w:p w14:paraId="04BC69EF" w14:textId="77777777"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Reliance on instantaneous measurement and report</w:t>
            </w:r>
          </w:p>
          <w:p w14:paraId="4B38A46E" w14:textId="77777777"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 xml:space="preserve">Degradation of channel measurement accuracy due to large path loss around 7GHz. </w:t>
            </w:r>
          </w:p>
          <w:p w14:paraId="5708E90D" w14:textId="77777777"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 xml:space="preserve">Managing the increase​ in RS overhead, CSI feedback overhead, and UE complexity. </w:t>
            </w:r>
          </w:p>
          <w:p w14:paraId="2BF1C9C3" w14:textId="22203AF2"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 xml:space="preserve">CSI resource sharing among UEs with different measurement capabilities. </w:t>
            </w:r>
            <w:bookmarkEnd w:id="21"/>
          </w:p>
        </w:tc>
      </w:tr>
      <w:tr w:rsidR="00157507" w:rsidRPr="00776C3D" w14:paraId="42AC6007" w14:textId="77777777" w:rsidTr="00F864D6">
        <w:trPr>
          <w:trHeight w:val="278"/>
        </w:trPr>
        <w:tc>
          <w:tcPr>
            <w:tcW w:w="0" w:type="auto"/>
          </w:tcPr>
          <w:p w14:paraId="3D523A74" w14:textId="77777777" w:rsidR="00157507" w:rsidRPr="0032577F" w:rsidRDefault="00157507" w:rsidP="00157507">
            <w:pPr>
              <w:rPr>
                <w:rFonts w:ascii="Arial" w:hAnsi="Arial" w:cs="Arial"/>
                <w:lang w:eastAsia="zh-CN"/>
              </w:rPr>
            </w:pPr>
            <w:r w:rsidRPr="0032577F">
              <w:rPr>
                <w:rFonts w:ascii="Arial" w:hAnsi="Arial" w:cs="Arial"/>
                <w:lang w:eastAsia="zh-CN"/>
              </w:rPr>
              <w:t>LG</w:t>
            </w:r>
          </w:p>
          <w:p w14:paraId="46835F61" w14:textId="77777777" w:rsidR="00157507" w:rsidRDefault="00157507" w:rsidP="00157507">
            <w:pPr>
              <w:widowControl/>
              <w:autoSpaceDE w:val="0"/>
              <w:autoSpaceDN w:val="0"/>
              <w:adjustRightInd w:val="0"/>
              <w:snapToGrid w:val="0"/>
              <w:spacing w:before="120" w:after="120"/>
              <w:rPr>
                <w:rFonts w:ascii="Arial" w:hAnsi="Arial" w:cs="Arial"/>
                <w:lang w:eastAsia="zh-CN"/>
              </w:rPr>
            </w:pPr>
          </w:p>
        </w:tc>
        <w:tc>
          <w:tcPr>
            <w:tcW w:w="0" w:type="auto"/>
          </w:tcPr>
          <w:p w14:paraId="38EEF7FC" w14:textId="0EDDE17C" w:rsidR="00157507" w:rsidRPr="0032577F" w:rsidRDefault="00157507" w:rsidP="0032577F">
            <w:pPr>
              <w:autoSpaceDE w:val="0"/>
              <w:autoSpaceDN w:val="0"/>
              <w:spacing w:before="100" w:beforeAutospacing="1" w:after="100" w:afterAutospacing="1" w:line="300" w:lineRule="auto"/>
              <w:contextualSpacing/>
              <w:rPr>
                <w:rFonts w:ascii="Arial" w:hAnsi="Arial" w:cs="Arial"/>
                <w:lang w:eastAsia="zh-CN"/>
              </w:rPr>
            </w:pPr>
            <w:r w:rsidRPr="00FA3DC2">
              <w:rPr>
                <w:rFonts w:ascii="Arial" w:hAnsi="Arial" w:cs="Arial"/>
                <w:lang w:eastAsia="zh-CN"/>
              </w:rPr>
              <w:t>Proposal #1: Study unified and simplified CSI measurement and report framework with less RRC configuration overhead compared to NR</w:t>
            </w:r>
          </w:p>
        </w:tc>
      </w:tr>
      <w:tr w:rsidR="00157507" w:rsidRPr="00776C3D" w14:paraId="4AFDE22B" w14:textId="77777777" w:rsidTr="00F864D6">
        <w:trPr>
          <w:trHeight w:val="278"/>
        </w:trPr>
        <w:tc>
          <w:tcPr>
            <w:tcW w:w="0" w:type="auto"/>
          </w:tcPr>
          <w:p w14:paraId="4C9D46D9" w14:textId="77777777" w:rsidR="00157507" w:rsidRDefault="00157507" w:rsidP="00157507">
            <w:pPr>
              <w:rPr>
                <w:rFonts w:ascii="Arial" w:hAnsi="Arial" w:cs="Arial"/>
                <w:lang w:eastAsia="zh-CN"/>
              </w:rPr>
            </w:pPr>
            <w:r>
              <w:rPr>
                <w:rFonts w:ascii="Arial" w:hAnsi="Arial" w:cs="Arial"/>
                <w:lang w:eastAsia="zh-CN"/>
              </w:rPr>
              <w:t>Samsung</w:t>
            </w:r>
          </w:p>
          <w:p w14:paraId="6048292C" w14:textId="77777777" w:rsidR="00157507" w:rsidRPr="00776C3D" w:rsidRDefault="00157507" w:rsidP="00157507">
            <w:pPr>
              <w:rPr>
                <w:rFonts w:ascii="Arial" w:hAnsi="Arial" w:cs="Arial"/>
                <w:lang w:eastAsia="zh-CN"/>
              </w:rPr>
            </w:pPr>
          </w:p>
        </w:tc>
        <w:tc>
          <w:tcPr>
            <w:tcW w:w="0" w:type="auto"/>
          </w:tcPr>
          <w:p w14:paraId="3CD238C8" w14:textId="77777777" w:rsidR="00157507" w:rsidRPr="0032577F" w:rsidRDefault="00157507" w:rsidP="00157507">
            <w:pPr>
              <w:widowControl/>
              <w:suppressAutoHyphens/>
              <w:rPr>
                <w:rFonts w:ascii="Arial" w:hAnsi="Arial" w:cs="Arial"/>
                <w:lang w:eastAsia="zh-CN"/>
              </w:rPr>
            </w:pPr>
            <w:r w:rsidRPr="0032577F">
              <w:rPr>
                <w:rFonts w:ascii="Arial" w:hAnsi="Arial" w:cs="Arial"/>
                <w:lang w:eastAsia="zh-CN"/>
              </w:rPr>
              <w:t xml:space="preserve">Proposal #6: the following use cases should be supported as 6GR day-one feature: </w:t>
            </w:r>
          </w:p>
          <w:p w14:paraId="67D92AA5" w14:textId="77777777" w:rsidR="00157507" w:rsidRPr="0032577F" w:rsidRDefault="00157507" w:rsidP="00157507">
            <w:pPr>
              <w:pStyle w:val="ListParagraph"/>
              <w:widowControl/>
              <w:numPr>
                <w:ilvl w:val="0"/>
                <w:numId w:val="4"/>
              </w:numPr>
              <w:suppressAutoHyphens/>
              <w:rPr>
                <w:rFonts w:ascii="Arial" w:hAnsi="Arial" w:cs="Arial"/>
                <w:lang w:eastAsia="zh-CN"/>
              </w:rPr>
            </w:pPr>
            <w:r w:rsidRPr="0032577F">
              <w:rPr>
                <w:rFonts w:ascii="Arial" w:hAnsi="Arial" w:cs="Arial"/>
                <w:lang w:eastAsia="zh-CN"/>
              </w:rPr>
              <w:t>Unified fixed codebook (UFC)</w:t>
            </w:r>
          </w:p>
          <w:p w14:paraId="1145DB8E" w14:textId="77777777" w:rsidR="00157507" w:rsidRPr="0032577F" w:rsidRDefault="00157507" w:rsidP="00157507">
            <w:pPr>
              <w:pStyle w:val="ListParagraph"/>
              <w:widowControl/>
              <w:numPr>
                <w:ilvl w:val="0"/>
                <w:numId w:val="4"/>
              </w:numPr>
              <w:suppressAutoHyphens/>
              <w:rPr>
                <w:rFonts w:ascii="Arial" w:hAnsi="Arial" w:cs="Arial"/>
                <w:lang w:eastAsia="zh-CN"/>
              </w:rPr>
            </w:pPr>
            <w:r w:rsidRPr="0032577F">
              <w:rPr>
                <w:rFonts w:ascii="Arial" w:hAnsi="Arial" w:cs="Arial"/>
                <w:lang w:eastAsia="zh-CN"/>
              </w:rPr>
              <w:t>AI-based CSI compression, i.e., JSCM,</w:t>
            </w:r>
          </w:p>
          <w:p w14:paraId="4004815F" w14:textId="77777777" w:rsidR="00157507" w:rsidRPr="0032577F" w:rsidRDefault="00157507" w:rsidP="00157507">
            <w:pPr>
              <w:pStyle w:val="ListParagraph"/>
              <w:widowControl/>
              <w:numPr>
                <w:ilvl w:val="0"/>
                <w:numId w:val="4"/>
              </w:numPr>
              <w:suppressAutoHyphens/>
              <w:rPr>
                <w:rFonts w:ascii="Arial" w:hAnsi="Arial" w:cs="Arial"/>
                <w:lang w:eastAsia="zh-CN"/>
              </w:rPr>
            </w:pPr>
            <w:r w:rsidRPr="0032577F">
              <w:rPr>
                <w:rFonts w:ascii="Arial" w:hAnsi="Arial" w:cs="Arial"/>
                <w:lang w:eastAsia="zh-CN"/>
              </w:rPr>
              <w:t>CJT-calibration (CJT-C) DO/FO/PO, and</w:t>
            </w:r>
          </w:p>
          <w:p w14:paraId="4B605DDE" w14:textId="20075F36" w:rsidR="00157507" w:rsidRPr="0032577F" w:rsidRDefault="00157507" w:rsidP="0032577F">
            <w:pPr>
              <w:pStyle w:val="ListParagraph"/>
              <w:widowControl/>
              <w:numPr>
                <w:ilvl w:val="0"/>
                <w:numId w:val="4"/>
              </w:numPr>
              <w:suppressAutoHyphens/>
              <w:rPr>
                <w:rFonts w:ascii="Arial" w:hAnsi="Arial" w:cs="Arial"/>
                <w:lang w:eastAsia="zh-CN"/>
              </w:rPr>
            </w:pPr>
            <w:r w:rsidRPr="0032577F">
              <w:rPr>
                <w:rFonts w:ascii="Arial" w:hAnsi="Arial" w:cs="Arial"/>
                <w:lang w:eastAsia="zh-CN"/>
              </w:rPr>
              <w:t>DMRS-based CSI reporting</w:t>
            </w:r>
          </w:p>
        </w:tc>
      </w:tr>
      <w:tr w:rsidR="00157507" w:rsidRPr="00776C3D" w14:paraId="7CD112E8" w14:textId="77777777" w:rsidTr="00F864D6">
        <w:trPr>
          <w:trHeight w:val="278"/>
        </w:trPr>
        <w:tc>
          <w:tcPr>
            <w:tcW w:w="0" w:type="auto"/>
          </w:tcPr>
          <w:p w14:paraId="5CB4C957" w14:textId="77777777" w:rsidR="00157507" w:rsidRPr="00776C3D" w:rsidRDefault="00157507" w:rsidP="00157507">
            <w:pPr>
              <w:rPr>
                <w:rFonts w:ascii="Arial" w:hAnsi="Arial" w:cs="Arial"/>
                <w:lang w:eastAsia="zh-CN"/>
              </w:rPr>
            </w:pPr>
            <w:r w:rsidRPr="00776C3D">
              <w:rPr>
                <w:rFonts w:ascii="Arial" w:hAnsi="Arial" w:cs="Arial"/>
                <w:lang w:eastAsia="zh-CN"/>
              </w:rPr>
              <w:t>vivo</w:t>
            </w:r>
          </w:p>
          <w:p w14:paraId="7BD4BD94" w14:textId="77777777" w:rsidR="00157507" w:rsidRPr="0032577F" w:rsidRDefault="00157507" w:rsidP="00157507">
            <w:pPr>
              <w:rPr>
                <w:rFonts w:ascii="Arial" w:hAnsi="Arial" w:cs="Arial"/>
                <w:lang w:eastAsia="zh-CN"/>
              </w:rPr>
            </w:pPr>
          </w:p>
        </w:tc>
        <w:tc>
          <w:tcPr>
            <w:tcW w:w="0" w:type="auto"/>
          </w:tcPr>
          <w:p w14:paraId="19F8A42F" w14:textId="77777777" w:rsidR="00157507" w:rsidRPr="0032577F" w:rsidRDefault="00157507" w:rsidP="0032577F">
            <w:pPr>
              <w:pStyle w:val="Proposal"/>
              <w:numPr>
                <w:ilvl w:val="0"/>
                <w:numId w:val="0"/>
              </w:numPr>
              <w:ind w:left="420" w:hanging="420"/>
              <w:rPr>
                <w:rFonts w:ascii="Arial" w:eastAsiaTheme="minorEastAsia" w:hAnsi="Arial" w:cs="Arial"/>
                <w:b w:val="0"/>
                <w:szCs w:val="20"/>
                <w:lang w:eastAsia="zh-CN"/>
              </w:rPr>
            </w:pPr>
            <w:r w:rsidRPr="0032577F">
              <w:rPr>
                <w:rFonts w:ascii="Arial" w:eastAsiaTheme="minorEastAsia" w:hAnsi="Arial" w:cs="Arial"/>
                <w:b w:val="0"/>
                <w:szCs w:val="20"/>
                <w:lang w:eastAsia="zh-CN"/>
              </w:rPr>
              <w:t>For 6G CSI framework, at least the following aspects should be studied:</w:t>
            </w:r>
          </w:p>
          <w:p w14:paraId="72BF6607" w14:textId="77777777" w:rsidR="00157507" w:rsidRPr="0032577F" w:rsidRDefault="00157507" w:rsidP="00157507">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 xml:space="preserve">A unified CSI </w:t>
            </w:r>
            <w:proofErr w:type="spellStart"/>
            <w:r w:rsidRPr="0032577F">
              <w:rPr>
                <w:rFonts w:ascii="Arial" w:eastAsiaTheme="minorEastAsia" w:hAnsi="Arial" w:cs="Arial"/>
                <w:b w:val="0"/>
                <w:szCs w:val="20"/>
                <w:lang w:eastAsia="zh-CN"/>
              </w:rPr>
              <w:t>signaling</w:t>
            </w:r>
            <w:proofErr w:type="spellEnd"/>
            <w:r w:rsidRPr="0032577F">
              <w:rPr>
                <w:rFonts w:ascii="Arial" w:eastAsiaTheme="minorEastAsia" w:hAnsi="Arial" w:cs="Arial"/>
                <w:b w:val="0"/>
                <w:szCs w:val="20"/>
                <w:lang w:eastAsia="zh-CN"/>
              </w:rPr>
              <w:t xml:space="preserve"> framework for the serving cell CSI, LTM CSI, and early CSI for </w:t>
            </w:r>
            <w:proofErr w:type="spellStart"/>
            <w:r w:rsidRPr="0032577F">
              <w:rPr>
                <w:rFonts w:ascii="Arial" w:eastAsiaTheme="minorEastAsia" w:hAnsi="Arial" w:cs="Arial"/>
                <w:b w:val="0"/>
                <w:szCs w:val="20"/>
                <w:lang w:eastAsia="zh-CN"/>
              </w:rPr>
              <w:t>SCell</w:t>
            </w:r>
            <w:proofErr w:type="spellEnd"/>
            <w:r w:rsidRPr="0032577F">
              <w:rPr>
                <w:rFonts w:ascii="Arial" w:eastAsiaTheme="minorEastAsia" w:hAnsi="Arial" w:cs="Arial"/>
                <w:b w:val="0"/>
                <w:szCs w:val="20"/>
                <w:lang w:eastAsia="zh-CN"/>
              </w:rPr>
              <w:t xml:space="preserve"> activation. E.g., based on the LTM CSI measurement and reporting configuration framework.</w:t>
            </w:r>
          </w:p>
          <w:p w14:paraId="33BA1B45" w14:textId="77777777" w:rsidR="00157507" w:rsidRPr="0032577F" w:rsidRDefault="00157507" w:rsidP="00157507">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A unified framework for both AI and non-AI.</w:t>
            </w:r>
          </w:p>
          <w:p w14:paraId="05B5024F" w14:textId="77777777" w:rsidR="00157507" w:rsidRPr="0032577F" w:rsidRDefault="00157507" w:rsidP="00157507">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Unified CSI processing design for both AI and non-AI.</w:t>
            </w:r>
          </w:p>
          <w:p w14:paraId="2B79DAF1" w14:textId="371B27F3" w:rsidR="00157507" w:rsidRPr="0032577F" w:rsidRDefault="00157507" w:rsidP="00630303">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Accommodation of useful scenarios.</w:t>
            </w:r>
          </w:p>
        </w:tc>
      </w:tr>
      <w:tr w:rsidR="00157507" w:rsidRPr="00776C3D" w14:paraId="21CB194D" w14:textId="77777777" w:rsidTr="00F864D6">
        <w:trPr>
          <w:trHeight w:val="278"/>
        </w:trPr>
        <w:tc>
          <w:tcPr>
            <w:tcW w:w="0" w:type="auto"/>
          </w:tcPr>
          <w:p w14:paraId="0796541A" w14:textId="77777777" w:rsidR="00157507" w:rsidRPr="00776C3D" w:rsidRDefault="00157507" w:rsidP="00157507">
            <w:pPr>
              <w:rPr>
                <w:rFonts w:ascii="Arial" w:hAnsi="Arial" w:cs="Arial"/>
                <w:lang w:eastAsia="zh-CN"/>
              </w:rPr>
            </w:pPr>
            <w:r w:rsidRPr="00776C3D">
              <w:rPr>
                <w:rFonts w:ascii="Arial" w:hAnsi="Arial" w:cs="Arial"/>
                <w:lang w:eastAsia="zh-CN"/>
              </w:rPr>
              <w:t>Xiaomi</w:t>
            </w:r>
          </w:p>
          <w:p w14:paraId="44C8BDCC" w14:textId="77777777" w:rsidR="00157507" w:rsidRPr="00776C3D" w:rsidRDefault="00157507" w:rsidP="00157507">
            <w:pPr>
              <w:rPr>
                <w:rFonts w:ascii="Arial" w:hAnsi="Arial" w:cs="Arial"/>
                <w:lang w:eastAsia="zh-CN"/>
              </w:rPr>
            </w:pPr>
          </w:p>
        </w:tc>
        <w:tc>
          <w:tcPr>
            <w:tcW w:w="0" w:type="auto"/>
          </w:tcPr>
          <w:p w14:paraId="59EC9AF2" w14:textId="77777777" w:rsidR="00157507" w:rsidRPr="0032577F" w:rsidRDefault="00157507" w:rsidP="00157507">
            <w:pPr>
              <w:rPr>
                <w:rFonts w:ascii="Arial" w:hAnsi="Arial" w:cs="Arial"/>
                <w:lang w:eastAsia="zh-CN"/>
              </w:rPr>
            </w:pPr>
            <w:r w:rsidRPr="0032577F">
              <w:rPr>
                <w:rFonts w:ascii="Arial" w:hAnsi="Arial" w:cs="Arial"/>
                <w:lang w:eastAsia="zh-CN"/>
              </w:rPr>
              <w:t>Proposal 18: In 6GR, taking the following aspects of CSI feedback in NR as a starting point for further study:</w:t>
            </w:r>
          </w:p>
          <w:p w14:paraId="650122DC" w14:textId="77777777"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r w:rsidRPr="0032577F">
              <w:rPr>
                <w:rFonts w:ascii="Arial" w:hAnsi="Arial" w:cs="Arial"/>
                <w:lang w:eastAsia="zh-CN"/>
              </w:rPr>
              <w:t xml:space="preserve">Flexible framework to support different beamforming methods (e.g., digital beamforming, </w:t>
            </w:r>
            <w:proofErr w:type="spellStart"/>
            <w:r w:rsidRPr="0032577F">
              <w:rPr>
                <w:rFonts w:ascii="Arial" w:hAnsi="Arial" w:cs="Arial"/>
                <w:lang w:eastAsia="zh-CN"/>
              </w:rPr>
              <w:t>analog</w:t>
            </w:r>
            <w:proofErr w:type="spellEnd"/>
            <w:r w:rsidRPr="0032577F">
              <w:rPr>
                <w:rFonts w:ascii="Arial" w:hAnsi="Arial" w:cs="Arial"/>
                <w:lang w:eastAsia="zh-CN"/>
              </w:rPr>
              <w:t xml:space="preserve"> beamforming and hybrid beamforming) for various deployment scenarios</w:t>
            </w:r>
          </w:p>
          <w:p w14:paraId="77A32FCE" w14:textId="77777777"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proofErr w:type="spellStart"/>
            <w:r w:rsidRPr="0032577F">
              <w:rPr>
                <w:rFonts w:ascii="Arial" w:hAnsi="Arial" w:cs="Arial"/>
                <w:lang w:eastAsia="zh-CN"/>
              </w:rPr>
              <w:t>mTRP</w:t>
            </w:r>
            <w:proofErr w:type="spellEnd"/>
            <w:r w:rsidRPr="0032577F">
              <w:rPr>
                <w:rFonts w:ascii="Arial" w:hAnsi="Arial" w:cs="Arial"/>
                <w:lang w:eastAsia="zh-CN"/>
              </w:rPr>
              <w:t xml:space="preserve"> to enable dynamic TRP clustering/switching</w:t>
            </w:r>
          </w:p>
          <w:p w14:paraId="4A6DE287" w14:textId="77777777"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r w:rsidRPr="0032577F">
              <w:rPr>
                <w:rFonts w:ascii="Arial" w:hAnsi="Arial" w:cs="Arial"/>
                <w:lang w:eastAsia="zh-CN"/>
              </w:rPr>
              <w:t>CSI feedback with/without channel reciprocity for TDD and FDD systems, respectively</w:t>
            </w:r>
          </w:p>
          <w:p w14:paraId="64260643" w14:textId="28AE9785"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r w:rsidRPr="0032577F">
              <w:rPr>
                <w:rFonts w:ascii="Arial" w:hAnsi="Arial" w:cs="Arial"/>
                <w:lang w:eastAsia="zh-CN"/>
              </w:rPr>
              <w:t xml:space="preserve">Wideband CSI and </w:t>
            </w:r>
            <w:proofErr w:type="spellStart"/>
            <w:r w:rsidRPr="0032577F">
              <w:rPr>
                <w:rFonts w:ascii="Arial" w:hAnsi="Arial" w:cs="Arial"/>
                <w:lang w:eastAsia="zh-CN"/>
              </w:rPr>
              <w:t>subband</w:t>
            </w:r>
            <w:proofErr w:type="spellEnd"/>
            <w:r w:rsidRPr="0032577F">
              <w:rPr>
                <w:rFonts w:ascii="Arial" w:hAnsi="Arial" w:cs="Arial"/>
                <w:lang w:eastAsia="zh-CN"/>
              </w:rPr>
              <w:t xml:space="preserve"> CSI for different service requirements</w:t>
            </w:r>
          </w:p>
        </w:tc>
      </w:tr>
      <w:tr w:rsidR="00157507" w:rsidRPr="00776C3D" w14:paraId="40E4161D" w14:textId="77777777" w:rsidTr="00F864D6">
        <w:trPr>
          <w:trHeight w:val="278"/>
        </w:trPr>
        <w:tc>
          <w:tcPr>
            <w:tcW w:w="0" w:type="auto"/>
          </w:tcPr>
          <w:p w14:paraId="3F0E2511" w14:textId="77777777" w:rsidR="00157507" w:rsidRPr="00776C3D" w:rsidRDefault="00157507" w:rsidP="00157507">
            <w:pPr>
              <w:rPr>
                <w:rFonts w:ascii="Arial" w:hAnsi="Arial" w:cs="Arial"/>
                <w:lang w:eastAsia="zh-CN"/>
              </w:rPr>
            </w:pPr>
            <w:r w:rsidRPr="00776C3D">
              <w:rPr>
                <w:rFonts w:ascii="Arial" w:hAnsi="Arial" w:cs="Arial"/>
                <w:lang w:eastAsia="zh-CN"/>
              </w:rPr>
              <w:t>Apple</w:t>
            </w:r>
          </w:p>
          <w:p w14:paraId="6F390C2D" w14:textId="77777777" w:rsidR="00157507" w:rsidRPr="00776C3D" w:rsidRDefault="00157507" w:rsidP="00157507">
            <w:pPr>
              <w:rPr>
                <w:rFonts w:ascii="Arial" w:hAnsi="Arial" w:cs="Arial"/>
                <w:lang w:eastAsia="zh-CN"/>
              </w:rPr>
            </w:pPr>
          </w:p>
        </w:tc>
        <w:tc>
          <w:tcPr>
            <w:tcW w:w="0" w:type="auto"/>
          </w:tcPr>
          <w:p w14:paraId="7A94FE13" w14:textId="69E8E449" w:rsidR="00157507" w:rsidRPr="0032577F" w:rsidRDefault="00157507" w:rsidP="00157507">
            <w:pPr>
              <w:rPr>
                <w:rFonts w:ascii="Arial" w:hAnsi="Arial" w:cs="Arial"/>
                <w:lang w:eastAsia="zh-CN"/>
              </w:rPr>
            </w:pPr>
            <w:r w:rsidRPr="0032577F">
              <w:rPr>
                <w:rFonts w:ascii="Arial" w:hAnsi="Arial" w:cs="Arial"/>
                <w:lang w:eastAsia="zh-CN"/>
              </w:rPr>
              <w:t xml:space="preserve">Proposal 3-1-1:  include at least computational complexity, SU-MIMO, MU-MIMO performance, different ISD requirements, with UE indoor/outdoor distributions/UE speed distributions/realistic traffic models, system overhead including measurement resources’ </w:t>
            </w:r>
            <w:r w:rsidRPr="0032577F">
              <w:rPr>
                <w:rFonts w:ascii="Arial" w:hAnsi="Arial" w:cs="Arial"/>
                <w:lang w:eastAsia="zh-CN"/>
              </w:rPr>
              <w:lastRenderedPageBreak/>
              <w:t>periodicity or availability for CSI acquisition design.</w:t>
            </w:r>
          </w:p>
        </w:tc>
      </w:tr>
      <w:tr w:rsidR="00157507" w:rsidRPr="00776C3D" w14:paraId="46B7999C" w14:textId="77777777" w:rsidTr="00F864D6">
        <w:trPr>
          <w:trHeight w:val="278"/>
        </w:trPr>
        <w:tc>
          <w:tcPr>
            <w:tcW w:w="0" w:type="auto"/>
          </w:tcPr>
          <w:p w14:paraId="0EEDDE31" w14:textId="77777777" w:rsidR="00157507" w:rsidRPr="00776C3D" w:rsidRDefault="00157507" w:rsidP="00157507">
            <w:pPr>
              <w:rPr>
                <w:rFonts w:ascii="Arial" w:hAnsi="Arial" w:cs="Arial"/>
                <w:lang w:eastAsia="zh-CN"/>
              </w:rPr>
            </w:pPr>
            <w:r w:rsidRPr="00776C3D">
              <w:rPr>
                <w:rFonts w:ascii="Arial" w:hAnsi="Arial" w:cs="Arial"/>
                <w:lang w:eastAsia="zh-CN"/>
              </w:rPr>
              <w:lastRenderedPageBreak/>
              <w:t>Fujitsu</w:t>
            </w:r>
          </w:p>
          <w:p w14:paraId="3E7BC101" w14:textId="77777777" w:rsidR="00157507" w:rsidRPr="00776C3D" w:rsidRDefault="00157507" w:rsidP="00157507">
            <w:pPr>
              <w:rPr>
                <w:rFonts w:ascii="Arial" w:hAnsi="Arial" w:cs="Arial"/>
                <w:lang w:eastAsia="zh-CN"/>
              </w:rPr>
            </w:pPr>
          </w:p>
        </w:tc>
        <w:tc>
          <w:tcPr>
            <w:tcW w:w="0" w:type="auto"/>
          </w:tcPr>
          <w:p w14:paraId="348309F4" w14:textId="77777777" w:rsidR="00157507" w:rsidRPr="0032577F" w:rsidRDefault="00157507"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32577F">
              <w:rPr>
                <w:rFonts w:ascii="Arial" w:eastAsiaTheme="minorEastAsia" w:hAnsi="Arial" w:cs="Arial"/>
                <w:b w:val="0"/>
                <w:szCs w:val="20"/>
                <w:lang w:eastAsia="zh-CN"/>
              </w:rPr>
              <w:t xml:space="preserve">As for the frequency domain behaviour of CSI, both wideband CSI report and </w:t>
            </w:r>
            <w:proofErr w:type="spellStart"/>
            <w:r w:rsidRPr="0032577F">
              <w:rPr>
                <w:rFonts w:ascii="Arial" w:eastAsiaTheme="minorEastAsia" w:hAnsi="Arial" w:cs="Arial"/>
                <w:b w:val="0"/>
                <w:szCs w:val="20"/>
                <w:lang w:eastAsia="zh-CN"/>
              </w:rPr>
              <w:t>subband</w:t>
            </w:r>
            <w:proofErr w:type="spellEnd"/>
            <w:r w:rsidRPr="0032577F">
              <w:rPr>
                <w:rFonts w:ascii="Arial" w:eastAsiaTheme="minorEastAsia" w:hAnsi="Arial" w:cs="Arial"/>
                <w:b w:val="0"/>
                <w:szCs w:val="20"/>
                <w:lang w:eastAsia="zh-CN"/>
              </w:rPr>
              <w:t xml:space="preserve"> CSI report can be supported.</w:t>
            </w:r>
          </w:p>
          <w:p w14:paraId="2CA81197" w14:textId="38D8A2C3" w:rsidR="00157507" w:rsidRPr="0032577F" w:rsidRDefault="00157507"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32577F">
              <w:rPr>
                <w:rFonts w:ascii="Arial" w:eastAsiaTheme="minorEastAsia" w:hAnsi="Arial" w:cs="Arial"/>
                <w:b w:val="0"/>
                <w:szCs w:val="20"/>
                <w:lang w:eastAsia="zh-CN"/>
              </w:rPr>
              <w:t>As for the CSI report quantity, at least RI, PMI and CQI should be supported.</w:t>
            </w:r>
          </w:p>
        </w:tc>
      </w:tr>
      <w:tr w:rsidR="00157507" w:rsidRPr="00776C3D" w14:paraId="048BEC28" w14:textId="77777777" w:rsidTr="00F864D6">
        <w:trPr>
          <w:trHeight w:val="278"/>
        </w:trPr>
        <w:tc>
          <w:tcPr>
            <w:tcW w:w="0" w:type="auto"/>
          </w:tcPr>
          <w:p w14:paraId="2D0275E1" w14:textId="77777777" w:rsidR="00157507" w:rsidRPr="00776C3D" w:rsidRDefault="00157507" w:rsidP="00157507">
            <w:pPr>
              <w:rPr>
                <w:rFonts w:ascii="Arial" w:hAnsi="Arial" w:cs="Arial"/>
                <w:lang w:eastAsia="zh-CN"/>
              </w:rPr>
            </w:pPr>
            <w:proofErr w:type="spellStart"/>
            <w:r w:rsidRPr="00776C3D">
              <w:rPr>
                <w:rFonts w:ascii="Arial" w:hAnsi="Arial" w:cs="Arial"/>
                <w:lang w:eastAsia="zh-CN"/>
              </w:rPr>
              <w:t>Honor</w:t>
            </w:r>
            <w:proofErr w:type="spellEnd"/>
          </w:p>
          <w:p w14:paraId="2660FEAF" w14:textId="77777777" w:rsidR="00157507" w:rsidRPr="00776C3D" w:rsidRDefault="00157507" w:rsidP="00157507">
            <w:pPr>
              <w:rPr>
                <w:rFonts w:ascii="Arial" w:hAnsi="Arial" w:cs="Arial"/>
                <w:lang w:eastAsia="zh-CN"/>
              </w:rPr>
            </w:pPr>
          </w:p>
        </w:tc>
        <w:tc>
          <w:tcPr>
            <w:tcW w:w="0" w:type="auto"/>
          </w:tcPr>
          <w:p w14:paraId="444D5725" w14:textId="77777777" w:rsidR="00157507" w:rsidRPr="0032577F" w:rsidRDefault="00157507" w:rsidP="00157507">
            <w:pPr>
              <w:widowControl/>
              <w:autoSpaceDE w:val="0"/>
              <w:autoSpaceDN w:val="0"/>
              <w:adjustRightInd w:val="0"/>
              <w:snapToGrid w:val="0"/>
              <w:rPr>
                <w:rFonts w:ascii="Arial" w:hAnsi="Arial" w:cs="Arial"/>
                <w:lang w:eastAsia="zh-CN"/>
              </w:rPr>
            </w:pPr>
            <w:bookmarkStart w:id="22" w:name="_Hlk220664476"/>
            <w:r w:rsidRPr="0032577F">
              <w:rPr>
                <w:rFonts w:ascii="Arial" w:hAnsi="Arial" w:cs="Arial"/>
                <w:lang w:eastAsia="zh-CN"/>
              </w:rPr>
              <w:t>Proposals 1: 6GR DL-based CSI acquisition should consider the following 4 aspects:</w:t>
            </w:r>
          </w:p>
          <w:p w14:paraId="6614EE98" w14:textId="77777777"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Larger number of ports</w:t>
            </w:r>
          </w:p>
          <w:p w14:paraId="4C123A59" w14:textId="77777777"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Wider bandwidth</w:t>
            </w:r>
          </w:p>
          <w:p w14:paraId="72554F35" w14:textId="77777777"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New frequency bands channel characteristics</w:t>
            </w:r>
          </w:p>
          <w:p w14:paraId="721757B0" w14:textId="0EB48EC3"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Low overhead design</w:t>
            </w:r>
            <w:bookmarkEnd w:id="22"/>
          </w:p>
        </w:tc>
      </w:tr>
      <w:tr w:rsidR="00157507" w:rsidRPr="00776C3D" w14:paraId="60B56F90" w14:textId="77777777" w:rsidTr="00F864D6">
        <w:trPr>
          <w:trHeight w:val="278"/>
        </w:trPr>
        <w:tc>
          <w:tcPr>
            <w:tcW w:w="0" w:type="auto"/>
          </w:tcPr>
          <w:p w14:paraId="49BF3F38" w14:textId="77777777" w:rsidR="00157507" w:rsidRPr="00776C3D" w:rsidRDefault="00157507" w:rsidP="00157507">
            <w:pPr>
              <w:rPr>
                <w:rFonts w:ascii="Arial" w:hAnsi="Arial" w:cs="Arial"/>
                <w:lang w:eastAsia="zh-CN"/>
              </w:rPr>
            </w:pPr>
            <w:r w:rsidRPr="00776C3D">
              <w:rPr>
                <w:rFonts w:ascii="Arial" w:hAnsi="Arial" w:cs="Arial"/>
                <w:lang w:eastAsia="zh-CN"/>
              </w:rPr>
              <w:t>Ericsson</w:t>
            </w:r>
          </w:p>
          <w:p w14:paraId="31075136" w14:textId="77777777" w:rsidR="00157507" w:rsidRPr="00776C3D" w:rsidRDefault="00157507" w:rsidP="00157507">
            <w:pPr>
              <w:rPr>
                <w:rFonts w:ascii="Arial" w:hAnsi="Arial" w:cs="Arial"/>
                <w:lang w:eastAsia="zh-CN"/>
              </w:rPr>
            </w:pPr>
          </w:p>
        </w:tc>
        <w:tc>
          <w:tcPr>
            <w:tcW w:w="0" w:type="auto"/>
          </w:tcPr>
          <w:p w14:paraId="659AB6DC" w14:textId="77777777" w:rsidR="00157507" w:rsidRPr="00776C3D" w:rsidRDefault="00157507" w:rsidP="00157507">
            <w:pPr>
              <w:rPr>
                <w:rFonts w:ascii="Arial" w:hAnsi="Arial" w:cs="Arial"/>
                <w:lang w:eastAsia="zh-CN"/>
              </w:rPr>
            </w:pPr>
          </w:p>
          <w:p w14:paraId="7B661153" w14:textId="77777777" w:rsidR="00157507" w:rsidRPr="0032577F" w:rsidRDefault="00157507" w:rsidP="00157507">
            <w:pPr>
              <w:pStyle w:val="Observation0"/>
              <w:rPr>
                <w:rFonts w:eastAsiaTheme="minorEastAsia" w:cs="Arial"/>
                <w:b w:val="0"/>
                <w:bCs w:val="0"/>
                <w:szCs w:val="20"/>
                <w:lang w:val="en-GB" w:eastAsia="zh-CN"/>
              </w:rPr>
            </w:pPr>
            <w:bookmarkStart w:id="23" w:name="_Toc220691590"/>
            <w:r w:rsidRPr="0032577F">
              <w:rPr>
                <w:rFonts w:eastAsiaTheme="minorEastAsia" w:cs="Arial"/>
                <w:b w:val="0"/>
                <w:bCs w:val="0"/>
                <w:szCs w:val="20"/>
                <w:lang w:val="en-GB" w:eastAsia="zh-CN"/>
              </w:rPr>
              <w:t xml:space="preserve">CSI framework in NR involving 3-level structure for configuring channel measurement and interference measurement resources is unnecessarily complicated and results in high </w:t>
            </w:r>
            <w:proofErr w:type="spellStart"/>
            <w:r w:rsidRPr="0032577F">
              <w:rPr>
                <w:rFonts w:eastAsiaTheme="minorEastAsia" w:cs="Arial"/>
                <w:b w:val="0"/>
                <w:bCs w:val="0"/>
                <w:szCs w:val="20"/>
                <w:lang w:val="en-GB" w:eastAsia="zh-CN"/>
              </w:rPr>
              <w:t>signaling</w:t>
            </w:r>
            <w:proofErr w:type="spellEnd"/>
            <w:r w:rsidRPr="0032577F">
              <w:rPr>
                <w:rFonts w:eastAsiaTheme="minorEastAsia" w:cs="Arial"/>
                <w:b w:val="0"/>
                <w:bCs w:val="0"/>
                <w:szCs w:val="20"/>
                <w:lang w:val="en-GB" w:eastAsia="zh-CN"/>
              </w:rPr>
              <w:t xml:space="preserve"> overhead.</w:t>
            </w:r>
            <w:bookmarkEnd w:id="23"/>
          </w:p>
          <w:p w14:paraId="15B3A394" w14:textId="77777777" w:rsidR="00157507" w:rsidRPr="0032577F" w:rsidRDefault="00157507" w:rsidP="00157507">
            <w:pPr>
              <w:pStyle w:val="Observation0"/>
              <w:rPr>
                <w:rFonts w:eastAsiaTheme="minorEastAsia" w:cs="Arial"/>
                <w:b w:val="0"/>
                <w:bCs w:val="0"/>
                <w:szCs w:val="20"/>
                <w:lang w:val="en-GB" w:eastAsia="zh-CN"/>
              </w:rPr>
            </w:pPr>
            <w:bookmarkStart w:id="24" w:name="_Toc220691636"/>
            <w:r w:rsidRPr="0032577F">
              <w:rPr>
                <w:rFonts w:eastAsiaTheme="minorEastAsia" w:cs="Arial"/>
                <w:b w:val="0"/>
                <w:bCs w:val="0"/>
                <w:szCs w:val="20"/>
                <w:lang w:val="en-GB" w:eastAsia="zh-CN"/>
              </w:rPr>
              <w:t>Study approaches to simplify the NR CSI resource configuration framework including how to simplify the current 3-level structure for configuring measurement resources.</w:t>
            </w:r>
            <w:bookmarkEnd w:id="24"/>
          </w:p>
          <w:p w14:paraId="27971326" w14:textId="77777777" w:rsidR="00157507" w:rsidRPr="0032577F" w:rsidRDefault="00157507" w:rsidP="00157507">
            <w:pPr>
              <w:pStyle w:val="Observation0"/>
              <w:rPr>
                <w:rFonts w:eastAsiaTheme="minorEastAsia" w:cs="Arial"/>
                <w:b w:val="0"/>
                <w:bCs w:val="0"/>
                <w:szCs w:val="20"/>
                <w:lang w:val="en-GB" w:eastAsia="zh-CN"/>
              </w:rPr>
            </w:pPr>
            <w:bookmarkStart w:id="25" w:name="_Toc220691637"/>
            <w:r w:rsidRPr="0032577F">
              <w:rPr>
                <w:rFonts w:eastAsiaTheme="minorEastAsia" w:cs="Arial"/>
                <w:b w:val="0"/>
                <w:bCs w:val="0"/>
                <w:szCs w:val="20"/>
                <w:lang w:val="en-GB" w:eastAsia="zh-CN"/>
              </w:rPr>
              <w:t>Study approaches to jointly configure resource sets for channel measurement resources and interference measurement resources to simplify the NR CSI resource configuration framework.</w:t>
            </w:r>
            <w:bookmarkEnd w:id="25"/>
          </w:p>
          <w:p w14:paraId="00C3558B" w14:textId="2490FBB4" w:rsidR="00157507" w:rsidRPr="0032577F" w:rsidRDefault="00157507" w:rsidP="0032577F">
            <w:pPr>
              <w:pStyle w:val="Observation0"/>
              <w:rPr>
                <w:rFonts w:eastAsiaTheme="minorEastAsia" w:cs="Arial"/>
                <w:b w:val="0"/>
                <w:bCs w:val="0"/>
                <w:szCs w:val="20"/>
                <w:lang w:val="en-GB" w:eastAsia="zh-CN"/>
              </w:rPr>
            </w:pPr>
            <w:bookmarkStart w:id="26" w:name="_Toc220691638"/>
            <w:r w:rsidRPr="0032577F">
              <w:rPr>
                <w:rFonts w:eastAsiaTheme="minorEastAsia" w:cs="Arial"/>
                <w:b w:val="0"/>
                <w:bCs w:val="0"/>
                <w:szCs w:val="20"/>
                <w:lang w:val="en-GB" w:eastAsia="zh-CN"/>
              </w:rPr>
              <w:t>Study how to dynamically update CSI related parameters to support dynamic adaptations in response to short/mid-term channel variations of channel.</w:t>
            </w:r>
            <w:bookmarkEnd w:id="26"/>
          </w:p>
        </w:tc>
      </w:tr>
      <w:tr w:rsidR="00157507" w:rsidRPr="00776C3D" w14:paraId="1BF9BBF3" w14:textId="77777777" w:rsidTr="00F864D6">
        <w:trPr>
          <w:trHeight w:val="278"/>
        </w:trPr>
        <w:tc>
          <w:tcPr>
            <w:tcW w:w="0" w:type="auto"/>
          </w:tcPr>
          <w:p w14:paraId="23F5FCD1" w14:textId="77777777" w:rsidR="00157507" w:rsidRPr="0032577F" w:rsidRDefault="00157507" w:rsidP="0032577F">
            <w:pPr>
              <w:rPr>
                <w:rFonts w:ascii="Arial" w:hAnsi="Arial" w:cs="Arial"/>
                <w:lang w:eastAsia="zh-CN"/>
              </w:rPr>
            </w:pPr>
            <w:r w:rsidRPr="0032577F">
              <w:rPr>
                <w:rFonts w:ascii="Arial" w:hAnsi="Arial" w:cs="Arial"/>
                <w:lang w:eastAsia="zh-CN"/>
              </w:rPr>
              <w:t>DoCoMo</w:t>
            </w:r>
          </w:p>
          <w:p w14:paraId="7176D638" w14:textId="77777777" w:rsidR="00157507" w:rsidRPr="00776C3D" w:rsidRDefault="00157507" w:rsidP="0032577F">
            <w:pPr>
              <w:rPr>
                <w:rFonts w:ascii="Arial" w:hAnsi="Arial" w:cs="Arial"/>
                <w:lang w:eastAsia="zh-CN"/>
              </w:rPr>
            </w:pPr>
          </w:p>
        </w:tc>
        <w:tc>
          <w:tcPr>
            <w:tcW w:w="0" w:type="auto"/>
          </w:tcPr>
          <w:p w14:paraId="50529D36" w14:textId="77777777" w:rsidR="00157507" w:rsidRPr="0032577F" w:rsidRDefault="00157507" w:rsidP="0032577F">
            <w:pPr>
              <w:rPr>
                <w:rFonts w:ascii="Arial" w:hAnsi="Arial" w:cs="Arial"/>
                <w:lang w:eastAsia="zh-CN"/>
              </w:rPr>
            </w:pPr>
            <w:r w:rsidRPr="0032577F">
              <w:rPr>
                <w:rFonts w:ascii="Arial" w:hAnsi="Arial" w:cs="Arial"/>
                <w:lang w:eastAsia="zh-CN"/>
              </w:rPr>
              <w:t>Proposal 5-1</w:t>
            </w:r>
          </w:p>
          <w:p w14:paraId="0C660792" w14:textId="77777777" w:rsidR="00157507" w:rsidRPr="0032577F" w:rsidRDefault="00157507" w:rsidP="0032577F">
            <w:pPr>
              <w:rPr>
                <w:rFonts w:ascii="Arial" w:hAnsi="Arial" w:cs="Arial"/>
                <w:lang w:eastAsia="zh-CN"/>
              </w:rPr>
            </w:pPr>
            <w:r w:rsidRPr="0032577F">
              <w:rPr>
                <w:rFonts w:ascii="Arial" w:hAnsi="Arial" w:cs="Arial"/>
                <w:lang w:eastAsia="zh-CN"/>
              </w:rPr>
              <w:t xml:space="preserve">Study to enhance CSI configuration/reporting framework to support various use cases while minimizing </w:t>
            </w:r>
            <w:proofErr w:type="spellStart"/>
            <w:r w:rsidRPr="0032577F">
              <w:rPr>
                <w:rFonts w:ascii="Arial" w:hAnsi="Arial" w:cs="Arial"/>
                <w:lang w:eastAsia="zh-CN"/>
              </w:rPr>
              <w:t>signaling</w:t>
            </w:r>
            <w:proofErr w:type="spellEnd"/>
            <w:r w:rsidRPr="0032577F">
              <w:rPr>
                <w:rFonts w:ascii="Arial" w:hAnsi="Arial" w:cs="Arial"/>
                <w:lang w:eastAsia="zh-CN"/>
              </w:rPr>
              <w:t xml:space="preserve"> and feedback overhead</w:t>
            </w:r>
          </w:p>
          <w:p w14:paraId="413D358B" w14:textId="77777777" w:rsidR="00157507" w:rsidRPr="0032577F" w:rsidRDefault="00157507" w:rsidP="0032577F">
            <w:pPr>
              <w:rPr>
                <w:rFonts w:ascii="Arial" w:hAnsi="Arial" w:cs="Arial"/>
                <w:lang w:eastAsia="zh-CN"/>
              </w:rPr>
            </w:pPr>
            <w:r w:rsidRPr="0032577F">
              <w:rPr>
                <w:rFonts w:ascii="Arial" w:hAnsi="Arial" w:cs="Arial"/>
                <w:lang w:eastAsia="zh-CN"/>
              </w:rPr>
              <w:t>Study dynamic update of some parameters for a CSI-</w:t>
            </w:r>
            <w:proofErr w:type="spellStart"/>
            <w:r w:rsidRPr="0032577F">
              <w:rPr>
                <w:rFonts w:ascii="Arial" w:hAnsi="Arial" w:cs="Arial"/>
                <w:lang w:eastAsia="zh-CN"/>
              </w:rPr>
              <w:t>ReportConfig</w:t>
            </w:r>
            <w:proofErr w:type="spellEnd"/>
            <w:r w:rsidRPr="0032577F">
              <w:rPr>
                <w:rFonts w:ascii="Arial" w:hAnsi="Arial" w:cs="Arial"/>
                <w:lang w:eastAsia="zh-CN"/>
              </w:rPr>
              <w:t xml:space="preserve"> (e.g., via MAC CE) to support dynamic switching between some use case, e.g., dynamic update of parameter L, number of CSI-RS ports, number of reported CSIs, the measured CSI-RS resources/resource sets, etc.</w:t>
            </w:r>
          </w:p>
          <w:p w14:paraId="770528C3" w14:textId="77777777" w:rsidR="00157507" w:rsidRPr="00776C3D" w:rsidRDefault="00157507" w:rsidP="0032577F">
            <w:pPr>
              <w:rPr>
                <w:rFonts w:ascii="Arial" w:hAnsi="Arial" w:cs="Arial"/>
                <w:lang w:eastAsia="zh-CN"/>
              </w:rPr>
            </w:pPr>
          </w:p>
        </w:tc>
      </w:tr>
      <w:tr w:rsidR="00157507" w:rsidRPr="00776C3D" w14:paraId="635F1000" w14:textId="77777777" w:rsidTr="00F864D6">
        <w:trPr>
          <w:trHeight w:val="278"/>
        </w:trPr>
        <w:tc>
          <w:tcPr>
            <w:tcW w:w="0" w:type="auto"/>
          </w:tcPr>
          <w:p w14:paraId="7B63F7AB" w14:textId="452148F8" w:rsidR="00157507" w:rsidRPr="00776C3D" w:rsidRDefault="00157507" w:rsidP="00157507">
            <w:pPr>
              <w:rPr>
                <w:rFonts w:ascii="Arial" w:hAnsi="Arial" w:cs="Arial"/>
                <w:lang w:eastAsia="zh-CN"/>
              </w:rPr>
            </w:pPr>
            <w:r w:rsidRPr="00776C3D">
              <w:rPr>
                <w:rFonts w:ascii="Arial" w:hAnsi="Arial" w:cs="Arial"/>
                <w:lang w:eastAsia="zh-CN"/>
              </w:rPr>
              <w:t>AT</w:t>
            </w:r>
            <w:r>
              <w:rPr>
                <w:rFonts w:ascii="Arial" w:hAnsi="Arial" w:cs="Arial"/>
                <w:lang w:eastAsia="zh-CN"/>
              </w:rPr>
              <w:t>&amp;</w:t>
            </w:r>
            <w:r w:rsidRPr="00776C3D">
              <w:rPr>
                <w:rFonts w:ascii="Arial" w:hAnsi="Arial" w:cs="Arial"/>
                <w:lang w:eastAsia="zh-CN"/>
              </w:rPr>
              <w:t>T</w:t>
            </w:r>
          </w:p>
          <w:p w14:paraId="1CFB1AE0" w14:textId="77777777" w:rsidR="00157507" w:rsidRPr="0032577F" w:rsidRDefault="00157507" w:rsidP="00157507">
            <w:pPr>
              <w:pStyle w:val="Observation0"/>
              <w:numPr>
                <w:ilvl w:val="0"/>
                <w:numId w:val="0"/>
              </w:numPr>
              <w:rPr>
                <w:rFonts w:eastAsiaTheme="minorEastAsia" w:cs="Arial"/>
                <w:b w:val="0"/>
                <w:bCs w:val="0"/>
                <w:szCs w:val="20"/>
                <w:lang w:val="en-GB" w:eastAsia="zh-CN"/>
              </w:rPr>
            </w:pPr>
          </w:p>
        </w:tc>
        <w:tc>
          <w:tcPr>
            <w:tcW w:w="0" w:type="auto"/>
          </w:tcPr>
          <w:p w14:paraId="6842BD25" w14:textId="7D8DDB13" w:rsidR="00157507" w:rsidRPr="00776C3D" w:rsidRDefault="00157507" w:rsidP="00157507">
            <w:pPr>
              <w:rPr>
                <w:rFonts w:ascii="Arial" w:hAnsi="Arial" w:cs="Arial"/>
                <w:lang w:eastAsia="zh-CN"/>
              </w:rPr>
            </w:pPr>
            <w:r w:rsidRPr="00776C3D">
              <w:rPr>
                <w:rFonts w:ascii="Arial" w:hAnsi="Arial" w:cs="Arial"/>
                <w:lang w:eastAsia="zh-CN"/>
              </w:rPr>
              <w:t>Proposal 4</w:t>
            </w:r>
            <w:r w:rsidRPr="00776C3D">
              <w:rPr>
                <w:rFonts w:ascii="Arial" w:hAnsi="Arial" w:cs="Arial"/>
                <w:lang w:eastAsia="zh-CN"/>
              </w:rPr>
              <w:tab/>
              <w:t>Strive to unify the CSI framework for both AI-based and non-AI-based CSI measurement/reporting.</w:t>
            </w:r>
          </w:p>
        </w:tc>
      </w:tr>
    </w:tbl>
    <w:p w14:paraId="131C6C7F" w14:textId="447B088C" w:rsidR="00157507" w:rsidRDefault="00157507" w:rsidP="00157507"/>
    <w:p w14:paraId="2462BF6D" w14:textId="0D4A8AEC" w:rsidR="00C240A9" w:rsidRPr="00776C3D" w:rsidRDefault="00E85B29" w:rsidP="003D713F">
      <w:pPr>
        <w:pStyle w:val="Heading2"/>
        <w:rPr>
          <w:rFonts w:ascii="Arial" w:hAnsi="Arial" w:cs="Arial"/>
        </w:rPr>
      </w:pPr>
      <w:r>
        <w:rPr>
          <w:rFonts w:ascii="Arial" w:hAnsi="Arial" w:cs="Arial"/>
        </w:rPr>
        <w:t>CSI reporting f</w:t>
      </w:r>
      <w:r w:rsidR="003D713F" w:rsidRPr="00776C3D">
        <w:rPr>
          <w:rFonts w:ascii="Arial" w:hAnsi="Arial" w:cs="Arial"/>
        </w:rPr>
        <w:t xml:space="preserve">ramework </w:t>
      </w:r>
      <w:r>
        <w:rPr>
          <w:rFonts w:ascii="Arial" w:hAnsi="Arial" w:cs="Arial"/>
        </w:rPr>
        <w:t>design</w:t>
      </w:r>
      <w:r w:rsidR="003D713F" w:rsidRPr="00776C3D">
        <w:rPr>
          <w:rFonts w:ascii="Arial" w:hAnsi="Arial" w:cs="Arial"/>
        </w:rPr>
        <w:t xml:space="preserve"> </w:t>
      </w:r>
    </w:p>
    <w:p w14:paraId="5BB6D183" w14:textId="63DE58A2" w:rsidR="00F355E3" w:rsidRPr="00DE27BF" w:rsidRDefault="00864E83" w:rsidP="00DE27BF">
      <w:pPr>
        <w:rPr>
          <w:rFonts w:ascii="Arial" w:hAnsi="Arial" w:cs="Arial"/>
        </w:rPr>
      </w:pPr>
      <w:r>
        <w:rPr>
          <w:rFonts w:ascii="Arial" w:hAnsi="Arial" w:cs="Arial"/>
        </w:rPr>
        <w:t>Summary of Companies’ observation/proposals</w:t>
      </w:r>
      <w:r w:rsidR="00152A93">
        <w:rPr>
          <w:rFonts w:ascii="Arial" w:hAnsi="Arial" w:cs="Arial"/>
        </w:rPr>
        <w:t xml:space="preserve"> from </w:t>
      </w:r>
      <w:proofErr w:type="spellStart"/>
      <w:r w:rsidR="00152A93">
        <w:rPr>
          <w:rFonts w:ascii="Arial" w:hAnsi="Arial" w:cs="Arial"/>
        </w:rPr>
        <w:t>Tdoc</w:t>
      </w:r>
      <w:proofErr w:type="spellEnd"/>
      <w:r>
        <w:rPr>
          <w:rFonts w:ascii="Arial" w:hAnsi="Arial" w:cs="Arial"/>
        </w:rPr>
        <w:t>:</w:t>
      </w:r>
      <w:r w:rsidR="00CA791D" w:rsidRPr="00DE27BF">
        <w:rPr>
          <w:rFonts w:ascii="Arial" w:hAnsi="Arial" w:cs="Arial"/>
        </w:rPr>
        <w:t xml:space="preserve"> </w:t>
      </w:r>
    </w:p>
    <w:tbl>
      <w:tblPr>
        <w:tblStyle w:val="TableGrid"/>
        <w:tblW w:w="0" w:type="auto"/>
        <w:tblLayout w:type="fixed"/>
        <w:tblLook w:val="04A0" w:firstRow="1" w:lastRow="0" w:firstColumn="1" w:lastColumn="0" w:noHBand="0" w:noVBand="1"/>
      </w:tblPr>
      <w:tblGrid>
        <w:gridCol w:w="1165"/>
        <w:gridCol w:w="8571"/>
      </w:tblGrid>
      <w:tr w:rsidR="00FA3DC2" w:rsidRPr="00776C3D" w14:paraId="554FD8DA" w14:textId="77777777" w:rsidTr="00FA3DC2">
        <w:trPr>
          <w:trHeight w:val="20"/>
        </w:trPr>
        <w:tc>
          <w:tcPr>
            <w:tcW w:w="1165" w:type="dxa"/>
            <w:shd w:val="clear" w:color="auto" w:fill="FFC000" w:themeFill="accent4"/>
          </w:tcPr>
          <w:p w14:paraId="199ACC8F" w14:textId="77777777" w:rsidR="00FA3DC2" w:rsidRPr="00776C3D" w:rsidRDefault="00FA3DC2" w:rsidP="00F864D6">
            <w:pPr>
              <w:rPr>
                <w:rFonts w:ascii="Arial" w:hAnsi="Arial" w:cs="Arial"/>
                <w:lang w:eastAsia="zh-CN"/>
              </w:rPr>
            </w:pPr>
            <w:r w:rsidRPr="00776C3D">
              <w:rPr>
                <w:rFonts w:ascii="Arial" w:hAnsi="Arial" w:cs="Arial"/>
                <w:lang w:eastAsia="zh-CN"/>
              </w:rPr>
              <w:t>Company</w:t>
            </w:r>
          </w:p>
        </w:tc>
        <w:tc>
          <w:tcPr>
            <w:tcW w:w="8571" w:type="dxa"/>
            <w:shd w:val="clear" w:color="auto" w:fill="FFC000" w:themeFill="accent4"/>
          </w:tcPr>
          <w:p w14:paraId="205E1B73" w14:textId="33A9E791" w:rsidR="00FA3DC2" w:rsidRPr="00776C3D" w:rsidRDefault="00FA3DC2" w:rsidP="00F864D6">
            <w:pPr>
              <w:rPr>
                <w:rFonts w:ascii="Arial" w:hAnsi="Arial" w:cs="Arial"/>
                <w:lang w:eastAsia="zh-CN"/>
              </w:rPr>
            </w:pPr>
            <w:r w:rsidRPr="00776C3D">
              <w:rPr>
                <w:rFonts w:ascii="Arial" w:hAnsi="Arial" w:cs="Arial"/>
                <w:lang w:eastAsia="zh-CN"/>
              </w:rPr>
              <w:t>Key proposal</w:t>
            </w:r>
            <w:r w:rsidR="00152A93">
              <w:rPr>
                <w:rFonts w:ascii="Arial" w:hAnsi="Arial" w:cs="Arial"/>
                <w:lang w:eastAsia="zh-CN"/>
              </w:rPr>
              <w:t>s</w:t>
            </w:r>
            <w:r w:rsidRPr="00776C3D">
              <w:rPr>
                <w:rFonts w:ascii="Arial" w:hAnsi="Arial" w:cs="Arial"/>
                <w:lang w:eastAsia="zh-CN"/>
              </w:rPr>
              <w:t>/observation</w:t>
            </w:r>
            <w:r w:rsidR="00152A93">
              <w:rPr>
                <w:rFonts w:ascii="Arial" w:hAnsi="Arial" w:cs="Arial"/>
                <w:lang w:eastAsia="zh-CN"/>
              </w:rPr>
              <w:t>s</w:t>
            </w:r>
          </w:p>
        </w:tc>
      </w:tr>
      <w:tr w:rsidR="00FA3DC2" w:rsidRPr="00776C3D" w14:paraId="39AE9960" w14:textId="77777777" w:rsidTr="00FA3DC2">
        <w:trPr>
          <w:trHeight w:val="20"/>
        </w:trPr>
        <w:tc>
          <w:tcPr>
            <w:tcW w:w="1165" w:type="dxa"/>
          </w:tcPr>
          <w:p w14:paraId="733F075F" w14:textId="77777777" w:rsidR="00FA3DC2" w:rsidRPr="00776C3D" w:rsidRDefault="00FA3DC2" w:rsidP="00F864D6">
            <w:pPr>
              <w:rPr>
                <w:rFonts w:ascii="Arial" w:hAnsi="Arial" w:cs="Arial"/>
                <w:lang w:eastAsia="zh-CN"/>
              </w:rPr>
            </w:pPr>
            <w:r w:rsidRPr="00776C3D">
              <w:rPr>
                <w:rFonts w:ascii="Arial" w:hAnsi="Arial" w:cs="Arial"/>
                <w:lang w:eastAsia="zh-CN"/>
              </w:rPr>
              <w:t>Nokia</w:t>
            </w:r>
          </w:p>
        </w:tc>
        <w:tc>
          <w:tcPr>
            <w:tcW w:w="8571" w:type="dxa"/>
          </w:tcPr>
          <w:p w14:paraId="0919DD5E" w14:textId="77777777" w:rsidR="00FA3DC2" w:rsidRPr="00776C3D"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Semi-persistent CSI reporting allows CSI reporting in a periodic manner, but offers more flexibility compared to periodic CSI reporting in terms of (de)activation and configuration update. It’s thus questionable if periodic CSI reporting is necessary on top of semi-persistent CSI reporting.</w:t>
            </w:r>
          </w:p>
          <w:p w14:paraId="404E03A4" w14:textId="77777777" w:rsidR="00FA3DC2" w:rsidRPr="00FA3DC2"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Proposal 32.</w:t>
            </w:r>
            <w:r w:rsidRPr="00776C3D">
              <w:rPr>
                <w:rFonts w:ascii="Arial" w:hAnsi="Arial" w:cs="Arial"/>
                <w:lang w:eastAsia="zh-CN"/>
              </w:rPr>
              <w:tab/>
            </w:r>
            <w:r w:rsidRPr="00FA3DC2">
              <w:rPr>
                <w:rFonts w:ascii="Arial" w:hAnsi="Arial" w:cs="Arial"/>
                <w:lang w:eastAsia="zh-CN"/>
              </w:rPr>
              <w:t>Study whether periodic CSI reporting is needed in 6GR.</w:t>
            </w:r>
          </w:p>
          <w:p w14:paraId="0BEE6FAA" w14:textId="77777777" w:rsidR="00FA3DC2" w:rsidRPr="00776C3D"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In 5GR NR, the synchronous nature of A-CSI reporting and the out-of-order restrictions can lead to increased delays for PUSCH scheduling and for HARQ-ACK feedback reporting, and thus unnecessary limitations on PUSCH and PDSCH scheduling</w:t>
            </w:r>
          </w:p>
          <w:p w14:paraId="06668E1D" w14:textId="77777777" w:rsidR="00FA3DC2" w:rsidRPr="00FA3DC2"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Study how CSI triggering and reporting framework can be evolved to </w:t>
            </w:r>
            <w:r w:rsidRPr="00FA3DC2">
              <w:rPr>
                <w:rFonts w:ascii="Arial" w:hAnsi="Arial" w:cs="Arial"/>
                <w:lang w:eastAsia="zh-CN"/>
              </w:rPr>
              <w:t>avoid unnecessary limitations on PUSCH and PDSCH scheduling.</w:t>
            </w:r>
          </w:p>
          <w:p w14:paraId="00EDD593" w14:textId="77777777" w:rsidR="00FA3DC2" w:rsidRPr="00776C3D" w:rsidRDefault="00FA3DC2" w:rsidP="000D24DE">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Moving </w:t>
            </w:r>
            <w:r w:rsidRPr="00FA3DC2">
              <w:rPr>
                <w:rFonts w:ascii="Arial" w:hAnsi="Arial" w:cs="Arial"/>
                <w:lang w:eastAsia="zh-CN"/>
              </w:rPr>
              <w:t>CSI to PUSCH-only</w:t>
            </w:r>
            <w:r w:rsidRPr="00776C3D">
              <w:rPr>
                <w:rFonts w:ascii="Arial" w:hAnsi="Arial" w:cs="Arial"/>
                <w:lang w:eastAsia="zh-CN"/>
              </w:rPr>
              <w:t xml:space="preserve"> can result in simplifying UCI handling (multiplexing/prioritization) rules and procedures as well as PUCCH resource determination, which are rather complex with a larger number of overlapping cases considered in 5G NR.</w:t>
            </w:r>
          </w:p>
          <w:p w14:paraId="3F271C2E" w14:textId="77777777" w:rsidR="00FA3DC2" w:rsidRPr="00776C3D" w:rsidRDefault="00FA3DC2" w:rsidP="000D24DE">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CSI reporting via MAC CE (or more generally L2 </w:t>
            </w:r>
            <w:proofErr w:type="spellStart"/>
            <w:r w:rsidRPr="00776C3D">
              <w:rPr>
                <w:rFonts w:ascii="Arial" w:hAnsi="Arial" w:cs="Arial"/>
                <w:lang w:eastAsia="zh-CN"/>
              </w:rPr>
              <w:t>signaling</w:t>
            </w:r>
            <w:proofErr w:type="spellEnd"/>
            <w:r w:rsidRPr="00776C3D">
              <w:rPr>
                <w:rFonts w:ascii="Arial" w:hAnsi="Arial" w:cs="Arial"/>
                <w:lang w:eastAsia="zh-CN"/>
              </w:rPr>
              <w:t>) offers certain advantages, such as in terms of flexibility, scalability, and timeline. On the other side, MAC CE based reporting may suffer from latency due to HARQ re-Tx delay and may result in inefficiencies when jointly coded with data</w:t>
            </w:r>
          </w:p>
          <w:p w14:paraId="55BC73AD" w14:textId="5A70D7E5" w:rsidR="00FA3DC2" w:rsidRPr="00776C3D" w:rsidRDefault="00FA3DC2" w:rsidP="000D24DE">
            <w:pPr>
              <w:rPr>
                <w:rFonts w:ascii="Arial" w:hAnsi="Arial" w:cs="Arial"/>
                <w:lang w:eastAsia="zh-CN"/>
              </w:rPr>
            </w:pPr>
            <w:r w:rsidRPr="00776C3D">
              <w:rPr>
                <w:rFonts w:ascii="Arial" w:hAnsi="Arial" w:cs="Arial"/>
                <w:lang w:eastAsia="zh-CN"/>
              </w:rPr>
              <w:lastRenderedPageBreak/>
              <w:t>•</w:t>
            </w:r>
            <w:r w:rsidRPr="00776C3D">
              <w:rPr>
                <w:rFonts w:ascii="Arial" w:hAnsi="Arial" w:cs="Arial"/>
                <w:lang w:eastAsia="zh-CN"/>
              </w:rPr>
              <w:tab/>
              <w:t xml:space="preserve">Study the possibility/feasibility to limit CSI reporting to PUSCH-only in 6GR, where CSI reporting via L2 and via L1 </w:t>
            </w:r>
            <w:proofErr w:type="spellStart"/>
            <w:r w:rsidRPr="00776C3D">
              <w:rPr>
                <w:rFonts w:ascii="Arial" w:hAnsi="Arial" w:cs="Arial"/>
                <w:lang w:eastAsia="zh-CN"/>
              </w:rPr>
              <w:t>signaling</w:t>
            </w:r>
            <w:proofErr w:type="spellEnd"/>
            <w:r w:rsidRPr="00776C3D">
              <w:rPr>
                <w:rFonts w:ascii="Arial" w:hAnsi="Arial" w:cs="Arial"/>
                <w:lang w:eastAsia="zh-CN"/>
              </w:rPr>
              <w:t xml:space="preserve"> are considered.</w:t>
            </w:r>
          </w:p>
        </w:tc>
      </w:tr>
      <w:tr w:rsidR="00FA3DC2" w:rsidRPr="00776C3D" w14:paraId="0ADDE8D3" w14:textId="77777777" w:rsidTr="00FA3DC2">
        <w:trPr>
          <w:trHeight w:val="20"/>
        </w:trPr>
        <w:tc>
          <w:tcPr>
            <w:tcW w:w="1165" w:type="dxa"/>
          </w:tcPr>
          <w:p w14:paraId="7A3ED66E" w14:textId="77777777" w:rsidR="00FA3DC2" w:rsidRPr="00776C3D" w:rsidRDefault="00FA3DC2" w:rsidP="00F864D6">
            <w:pPr>
              <w:rPr>
                <w:rFonts w:ascii="Arial" w:hAnsi="Arial" w:cs="Arial"/>
                <w:lang w:eastAsia="zh-CN"/>
              </w:rPr>
            </w:pPr>
            <w:proofErr w:type="spellStart"/>
            <w:r w:rsidRPr="00776C3D">
              <w:rPr>
                <w:rFonts w:ascii="Arial" w:hAnsi="Arial" w:cs="Arial"/>
                <w:lang w:eastAsia="zh-CN"/>
              </w:rPr>
              <w:lastRenderedPageBreak/>
              <w:t>Futurewei</w:t>
            </w:r>
            <w:proofErr w:type="spellEnd"/>
          </w:p>
        </w:tc>
        <w:tc>
          <w:tcPr>
            <w:tcW w:w="8571" w:type="dxa"/>
          </w:tcPr>
          <w:p w14:paraId="279C2EAF" w14:textId="77777777" w:rsidR="00FA3DC2" w:rsidRPr="00776C3D" w:rsidRDefault="00FA3DC2" w:rsidP="00F864D6">
            <w:pPr>
              <w:rPr>
                <w:rFonts w:ascii="Arial" w:hAnsi="Arial" w:cs="Arial"/>
                <w:lang w:eastAsia="zh-CN"/>
              </w:rPr>
            </w:pPr>
            <w:r w:rsidRPr="00776C3D">
              <w:rPr>
                <w:rFonts w:ascii="Arial" w:hAnsi="Arial" w:cs="Arial"/>
                <w:lang w:eastAsia="zh-CN"/>
              </w:rPr>
              <w:t xml:space="preserve">In 6GR, CSI framework simplification such as streamlining the CSI report/resource configurations/settings may be considered. </w:t>
            </w:r>
          </w:p>
          <w:p w14:paraId="5FD85FBE" w14:textId="02CC1A67" w:rsidR="00FA3DC2" w:rsidRPr="00776C3D" w:rsidRDefault="00FA3DC2" w:rsidP="00F864D6">
            <w:pPr>
              <w:rPr>
                <w:rFonts w:ascii="Arial" w:hAnsi="Arial" w:cs="Arial"/>
                <w:lang w:eastAsia="zh-CN"/>
              </w:rPr>
            </w:pPr>
            <w:r w:rsidRPr="00776C3D">
              <w:rPr>
                <w:rFonts w:ascii="Arial" w:hAnsi="Arial" w:cs="Arial"/>
                <w:lang w:eastAsia="zh-CN"/>
              </w:rPr>
              <w:t>streamlining the CSI report/resource configurations/settings may be considered.</w:t>
            </w:r>
          </w:p>
        </w:tc>
      </w:tr>
      <w:tr w:rsidR="00FA3DC2" w:rsidRPr="00776C3D" w14:paraId="2A76C917" w14:textId="77777777" w:rsidTr="00FA3DC2">
        <w:trPr>
          <w:trHeight w:val="20"/>
        </w:trPr>
        <w:tc>
          <w:tcPr>
            <w:tcW w:w="1165" w:type="dxa"/>
          </w:tcPr>
          <w:p w14:paraId="7E39903C" w14:textId="7D4413EF" w:rsidR="00FA3DC2" w:rsidRPr="00776C3D" w:rsidRDefault="00A11350" w:rsidP="00F864D6">
            <w:pPr>
              <w:rPr>
                <w:rFonts w:ascii="Arial" w:hAnsi="Arial" w:cs="Arial"/>
                <w:lang w:eastAsia="zh-CN"/>
              </w:rPr>
            </w:pPr>
            <w:proofErr w:type="spellStart"/>
            <w:r w:rsidRPr="00A11350">
              <w:rPr>
                <w:rFonts w:ascii="Arial" w:hAnsi="Arial" w:cs="Arial"/>
                <w:lang w:eastAsia="zh-CN"/>
              </w:rPr>
              <w:t>Spreadtrum</w:t>
            </w:r>
            <w:proofErr w:type="spellEnd"/>
          </w:p>
        </w:tc>
        <w:tc>
          <w:tcPr>
            <w:tcW w:w="8571" w:type="dxa"/>
          </w:tcPr>
          <w:p w14:paraId="3F29545E" w14:textId="77777777" w:rsidR="00FA3DC2" w:rsidRPr="00776C3D" w:rsidRDefault="00FA3DC2" w:rsidP="00F864D6">
            <w:pPr>
              <w:rPr>
                <w:rFonts w:ascii="Arial" w:hAnsi="Arial" w:cs="Arial"/>
                <w:lang w:eastAsia="zh-CN"/>
              </w:rPr>
            </w:pPr>
            <w:r w:rsidRPr="00776C3D">
              <w:rPr>
                <w:rFonts w:ascii="Arial" w:hAnsi="Arial" w:cs="Arial"/>
                <w:lang w:eastAsia="zh-CN"/>
              </w:rPr>
              <w:t>Proposal 1: Strive to design a unified CSI acquisition framework supporting multiple scenarios.</w:t>
            </w:r>
          </w:p>
          <w:p w14:paraId="2F966B39" w14:textId="77777777" w:rsidR="00FA3DC2" w:rsidRPr="00776C3D" w:rsidRDefault="00FA3DC2" w:rsidP="002C3AF9">
            <w:pPr>
              <w:pStyle w:val="ListParagraph"/>
              <w:widowControl/>
              <w:numPr>
                <w:ilvl w:val="0"/>
                <w:numId w:val="10"/>
              </w:numPr>
              <w:autoSpaceDE w:val="0"/>
              <w:autoSpaceDN w:val="0"/>
              <w:adjustRightInd w:val="0"/>
              <w:snapToGrid w:val="0"/>
              <w:spacing w:before="120" w:after="120"/>
              <w:contextualSpacing w:val="0"/>
              <w:rPr>
                <w:rFonts w:ascii="Arial" w:hAnsi="Arial" w:cs="Arial"/>
                <w:lang w:eastAsia="zh-CN"/>
              </w:rPr>
            </w:pPr>
            <w:r w:rsidRPr="00776C3D">
              <w:rPr>
                <w:rFonts w:ascii="Arial" w:hAnsi="Arial" w:cs="Arial"/>
                <w:lang w:eastAsia="zh-CN"/>
              </w:rPr>
              <w:t>Study whether/how early CSI for candidate cell(s) can be included in unified CSI acquisition framework</w:t>
            </w:r>
          </w:p>
          <w:p w14:paraId="448D4CEB" w14:textId="77777777" w:rsidR="00FA3DC2" w:rsidRPr="00776C3D" w:rsidRDefault="00FA3DC2" w:rsidP="00F864D6">
            <w:pPr>
              <w:rPr>
                <w:rFonts w:ascii="Arial" w:hAnsi="Arial" w:cs="Arial"/>
                <w:lang w:eastAsia="zh-CN"/>
              </w:rPr>
            </w:pPr>
            <w:r w:rsidRPr="00776C3D">
              <w:rPr>
                <w:rFonts w:ascii="Arial" w:hAnsi="Arial" w:cs="Arial"/>
                <w:lang w:eastAsia="zh-CN"/>
              </w:rPr>
              <w:t>Proposal 2: For CSI acquisition framework, support to associate a CSI report configuration with a channel measurement configuration and/or an interference measurement configuration.</w:t>
            </w:r>
          </w:p>
          <w:p w14:paraId="3213B370" w14:textId="77777777" w:rsidR="00FA3DC2" w:rsidRPr="00776C3D" w:rsidRDefault="00FA3DC2" w:rsidP="00B62EB8">
            <w:pPr>
              <w:rPr>
                <w:rFonts w:ascii="Arial" w:hAnsi="Arial" w:cs="Arial"/>
                <w:lang w:eastAsia="zh-CN"/>
              </w:rPr>
            </w:pPr>
            <w:r w:rsidRPr="00776C3D">
              <w:rPr>
                <w:rFonts w:ascii="Arial" w:hAnsi="Arial" w:cs="Arial"/>
                <w:lang w:eastAsia="zh-CN"/>
              </w:rPr>
              <w:t xml:space="preserve">Proposal 8: For the time domain </w:t>
            </w:r>
            <w:proofErr w:type="spellStart"/>
            <w:r w:rsidRPr="00776C3D">
              <w:rPr>
                <w:rFonts w:ascii="Arial" w:hAnsi="Arial" w:cs="Arial"/>
                <w:lang w:eastAsia="zh-CN"/>
              </w:rPr>
              <w:t>behavior</w:t>
            </w:r>
            <w:proofErr w:type="spellEnd"/>
            <w:r w:rsidRPr="00776C3D">
              <w:rPr>
                <w:rFonts w:ascii="Arial" w:hAnsi="Arial" w:cs="Arial"/>
                <w:lang w:eastAsia="zh-CN"/>
              </w:rPr>
              <w:t xml:space="preserve"> of CSI reporting, consider at least periodic and aperiodic.</w:t>
            </w:r>
          </w:p>
          <w:p w14:paraId="63BC21E5" w14:textId="53B270BF" w:rsidR="00FA3DC2" w:rsidRPr="00776C3D" w:rsidRDefault="00FA3DC2" w:rsidP="00B62EB8">
            <w:pPr>
              <w:rPr>
                <w:rFonts w:ascii="Arial" w:hAnsi="Arial" w:cs="Arial"/>
                <w:lang w:eastAsia="zh-CN"/>
              </w:rPr>
            </w:pPr>
            <w:r w:rsidRPr="00776C3D">
              <w:rPr>
                <w:rFonts w:ascii="Arial" w:hAnsi="Arial" w:cs="Arial"/>
                <w:lang w:eastAsia="zh-CN"/>
              </w:rPr>
              <w:t>Study whether semi-persistent CSI reporting is needed.</w:t>
            </w:r>
          </w:p>
          <w:p w14:paraId="5CE3CE86" w14:textId="6B1D91D2" w:rsidR="00FA3DC2" w:rsidRPr="00776C3D" w:rsidRDefault="00FA3DC2" w:rsidP="00F864D6">
            <w:pPr>
              <w:rPr>
                <w:rFonts w:ascii="Arial" w:hAnsi="Arial" w:cs="Arial"/>
                <w:lang w:eastAsia="zh-CN"/>
              </w:rPr>
            </w:pPr>
            <w:r w:rsidRPr="00776C3D">
              <w:rPr>
                <w:rFonts w:ascii="Arial" w:hAnsi="Arial" w:cs="Arial"/>
                <w:lang w:eastAsia="zh-CN"/>
              </w:rPr>
              <w:t xml:space="preserve">Proposal 9: Consider PUSCH-only based CSI reporting for all supported time domain </w:t>
            </w:r>
            <w:proofErr w:type="spellStart"/>
            <w:r w:rsidRPr="00776C3D">
              <w:rPr>
                <w:rFonts w:ascii="Arial" w:hAnsi="Arial" w:cs="Arial"/>
                <w:lang w:eastAsia="zh-CN"/>
              </w:rPr>
              <w:t>behaviors</w:t>
            </w:r>
            <w:proofErr w:type="spellEnd"/>
            <w:r w:rsidRPr="00776C3D">
              <w:rPr>
                <w:rFonts w:ascii="Arial" w:hAnsi="Arial" w:cs="Arial"/>
                <w:lang w:eastAsia="zh-CN"/>
              </w:rPr>
              <w:t xml:space="preserve"> in 6GR.</w:t>
            </w:r>
          </w:p>
        </w:tc>
      </w:tr>
      <w:tr w:rsidR="00FA3DC2" w:rsidRPr="00776C3D" w14:paraId="7D65816C" w14:textId="77777777" w:rsidTr="00FA3DC2">
        <w:trPr>
          <w:trHeight w:val="20"/>
        </w:trPr>
        <w:tc>
          <w:tcPr>
            <w:tcW w:w="1165" w:type="dxa"/>
          </w:tcPr>
          <w:p w14:paraId="2A0D4C1A" w14:textId="66DD12E3" w:rsidR="00FA3DC2" w:rsidRPr="00776C3D" w:rsidRDefault="00FA3DC2" w:rsidP="00F864D6">
            <w:pPr>
              <w:rPr>
                <w:rFonts w:ascii="Arial" w:hAnsi="Arial" w:cs="Arial"/>
                <w:lang w:eastAsia="zh-CN"/>
              </w:rPr>
            </w:pPr>
            <w:r w:rsidRPr="00776C3D">
              <w:rPr>
                <w:rFonts w:ascii="Arial" w:hAnsi="Arial" w:cs="Arial"/>
                <w:lang w:eastAsia="zh-CN"/>
              </w:rPr>
              <w:t>Interdigital</w:t>
            </w:r>
          </w:p>
        </w:tc>
        <w:tc>
          <w:tcPr>
            <w:tcW w:w="8571" w:type="dxa"/>
          </w:tcPr>
          <w:p w14:paraId="72D51690" w14:textId="77777777" w:rsidR="00FA3DC2" w:rsidRPr="00776C3D" w:rsidRDefault="00FA3DC2" w:rsidP="00F864D6">
            <w:pPr>
              <w:rPr>
                <w:rFonts w:ascii="Arial" w:hAnsi="Arial" w:cs="Arial"/>
                <w:lang w:eastAsia="zh-CN"/>
              </w:rPr>
            </w:pPr>
            <w:r w:rsidRPr="00776C3D">
              <w:rPr>
                <w:rFonts w:ascii="Arial" w:hAnsi="Arial" w:cs="Arial"/>
                <w:lang w:eastAsia="zh-CN"/>
              </w:rPr>
              <w:t>Support a CSI reporting framework where the triggering of the CSI report is decoupled from the timing indication of the CSI reporting resource.</w:t>
            </w:r>
          </w:p>
          <w:p w14:paraId="754FDF98" w14:textId="77777777" w:rsidR="00FA3DC2" w:rsidRPr="00776C3D" w:rsidRDefault="00FA3DC2" w:rsidP="00FA3DC2">
            <w:pPr>
              <w:jc w:val="center"/>
              <w:rPr>
                <w:rFonts w:ascii="Arial" w:hAnsi="Arial" w:cs="Arial"/>
                <w:lang w:eastAsia="zh-CN"/>
              </w:rPr>
            </w:pPr>
            <w:r w:rsidRPr="00FA3DC2">
              <w:rPr>
                <w:rFonts w:ascii="Arial" w:hAnsi="Arial" w:cs="Arial"/>
                <w:sz w:val="22"/>
                <w:szCs w:val="22"/>
                <w:lang w:val="en-US" w:eastAsia="zh-CN"/>
              </w:rPr>
              <w:object w:dxaOrig="9120" w:dyaOrig="2700" w14:anchorId="66746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6pt;height:1in" o:ole="">
                  <v:imagedata r:id="rId12" o:title="" cropright="11713f"/>
                </v:shape>
                <o:OLEObject Type="Embed" ProgID="Visio.Drawing.15" ShapeID="_x0000_i1025" DrawAspect="Content" ObjectID="_1832163002" r:id="rId13"/>
              </w:object>
            </w:r>
          </w:p>
          <w:p w14:paraId="73CF93C9" w14:textId="0494BB74" w:rsidR="00FA3DC2" w:rsidRPr="00776C3D" w:rsidRDefault="00FA3DC2" w:rsidP="00F864D6">
            <w:pPr>
              <w:rPr>
                <w:rFonts w:ascii="Arial" w:hAnsi="Arial" w:cs="Arial"/>
                <w:lang w:eastAsia="zh-CN"/>
              </w:rPr>
            </w:pPr>
            <w:r w:rsidRPr="00776C3D">
              <w:rPr>
                <w:rFonts w:ascii="Arial" w:hAnsi="Arial" w:cs="Arial"/>
                <w:lang w:eastAsia="zh-CN"/>
              </w:rPr>
              <w:t>Support at least P-CSI, SP-CSI, A-CSI for 6GR.</w:t>
            </w:r>
          </w:p>
        </w:tc>
      </w:tr>
      <w:tr w:rsidR="00FA3DC2" w:rsidRPr="00776C3D" w14:paraId="5806AF4D" w14:textId="77777777" w:rsidTr="00FA3DC2">
        <w:trPr>
          <w:trHeight w:val="20"/>
        </w:trPr>
        <w:tc>
          <w:tcPr>
            <w:tcW w:w="1165" w:type="dxa"/>
          </w:tcPr>
          <w:p w14:paraId="31B73D5A" w14:textId="484A5585" w:rsidR="00FA3DC2" w:rsidRPr="00776C3D" w:rsidRDefault="00FA3DC2" w:rsidP="00B62EB8">
            <w:pPr>
              <w:rPr>
                <w:rFonts w:ascii="Arial" w:hAnsi="Arial" w:cs="Arial"/>
                <w:lang w:eastAsia="zh-CN"/>
              </w:rPr>
            </w:pPr>
            <w:r w:rsidRPr="00776C3D">
              <w:rPr>
                <w:rFonts w:ascii="Arial" w:hAnsi="Arial" w:cs="Arial"/>
                <w:lang w:eastAsia="zh-CN"/>
              </w:rPr>
              <w:t>Huawei</w:t>
            </w:r>
          </w:p>
        </w:tc>
        <w:tc>
          <w:tcPr>
            <w:tcW w:w="8571" w:type="dxa"/>
          </w:tcPr>
          <w:p w14:paraId="2BF7AF23" w14:textId="6D9883AC" w:rsidR="00FA3DC2" w:rsidRPr="00776C3D" w:rsidRDefault="00FA3DC2" w:rsidP="00B62EB8">
            <w:pPr>
              <w:pStyle w:val="Caption"/>
              <w:adjustRightInd w:val="0"/>
              <w:snapToGrid w:val="0"/>
              <w:rPr>
                <w:rFonts w:ascii="Arial" w:hAnsi="Arial" w:cs="Arial"/>
                <w:b w:val="0"/>
                <w:bCs w:val="0"/>
                <w:kern w:val="0"/>
                <w:lang w:eastAsia="zh-CN"/>
              </w:rPr>
            </w:pPr>
            <w:bookmarkStart w:id="27" w:name="_Ref220661716"/>
            <w:r w:rsidRPr="00776C3D">
              <w:rPr>
                <w:rFonts w:ascii="Arial" w:hAnsi="Arial" w:cs="Arial"/>
                <w:b w:val="0"/>
                <w:bCs w:val="0"/>
                <w:kern w:val="0"/>
                <w:lang w:eastAsia="zh-CN"/>
              </w:rPr>
              <w:t xml:space="preserve">Proposal </w:t>
            </w:r>
            <w:r w:rsidRPr="00776C3D">
              <w:rPr>
                <w:rFonts w:ascii="Arial" w:hAnsi="Arial" w:cs="Arial"/>
                <w:b w:val="0"/>
                <w:bCs w:val="0"/>
                <w:kern w:val="0"/>
                <w:lang w:eastAsia="zh-CN"/>
              </w:rPr>
              <w:fldChar w:fldCharType="begin"/>
            </w:r>
            <w:r w:rsidRPr="00776C3D">
              <w:rPr>
                <w:rFonts w:ascii="Arial" w:hAnsi="Arial" w:cs="Arial"/>
                <w:b w:val="0"/>
                <w:bCs w:val="0"/>
                <w:kern w:val="0"/>
                <w:lang w:eastAsia="zh-CN"/>
              </w:rPr>
              <w:instrText xml:space="preserve"> SEQ Proposal \* ARABIC </w:instrText>
            </w:r>
            <w:r w:rsidRPr="00776C3D">
              <w:rPr>
                <w:rFonts w:ascii="Arial" w:hAnsi="Arial" w:cs="Arial"/>
                <w:b w:val="0"/>
                <w:bCs w:val="0"/>
                <w:kern w:val="0"/>
                <w:lang w:eastAsia="zh-CN"/>
              </w:rPr>
              <w:fldChar w:fldCharType="separate"/>
            </w:r>
            <w:r w:rsidRPr="00776C3D">
              <w:rPr>
                <w:rFonts w:ascii="Arial" w:hAnsi="Arial" w:cs="Arial"/>
                <w:b w:val="0"/>
                <w:bCs w:val="0"/>
                <w:kern w:val="0"/>
                <w:lang w:eastAsia="zh-CN"/>
              </w:rPr>
              <w:t>21</w:t>
            </w:r>
            <w:r w:rsidRPr="00776C3D">
              <w:rPr>
                <w:rFonts w:ascii="Arial" w:hAnsi="Arial" w:cs="Arial"/>
                <w:b w:val="0"/>
                <w:bCs w:val="0"/>
                <w:kern w:val="0"/>
                <w:lang w:eastAsia="zh-CN"/>
              </w:rPr>
              <w:fldChar w:fldCharType="end"/>
            </w:r>
            <w:r w:rsidRPr="00776C3D">
              <w:rPr>
                <w:rFonts w:ascii="Arial" w:hAnsi="Arial" w:cs="Arial"/>
                <w:b w:val="0"/>
                <w:bCs w:val="0"/>
                <w:kern w:val="0"/>
                <w:lang w:eastAsia="zh-CN"/>
              </w:rPr>
              <w:t>: 6G should at least support periodic CSI on PUCCH and aperiodic CSI on PUSCH.</w:t>
            </w:r>
            <w:bookmarkEnd w:id="27"/>
          </w:p>
        </w:tc>
      </w:tr>
      <w:tr w:rsidR="00FA3DC2" w:rsidRPr="00776C3D" w14:paraId="3ECAA7C4" w14:textId="77777777" w:rsidTr="00FA3DC2">
        <w:trPr>
          <w:trHeight w:val="20"/>
        </w:trPr>
        <w:tc>
          <w:tcPr>
            <w:tcW w:w="1165" w:type="dxa"/>
          </w:tcPr>
          <w:p w14:paraId="3A2312BB" w14:textId="77777777" w:rsidR="00FA3DC2" w:rsidRPr="00776C3D" w:rsidRDefault="00FA3DC2" w:rsidP="00B62EB8">
            <w:pPr>
              <w:rPr>
                <w:rFonts w:ascii="Arial" w:hAnsi="Arial" w:cs="Arial"/>
                <w:lang w:eastAsia="zh-CN"/>
              </w:rPr>
            </w:pPr>
            <w:r w:rsidRPr="00776C3D">
              <w:rPr>
                <w:rFonts w:ascii="Arial" w:hAnsi="Arial" w:cs="Arial"/>
                <w:lang w:eastAsia="zh-CN"/>
              </w:rPr>
              <w:t>OPPO</w:t>
            </w:r>
          </w:p>
        </w:tc>
        <w:tc>
          <w:tcPr>
            <w:tcW w:w="8571" w:type="dxa"/>
          </w:tcPr>
          <w:p w14:paraId="02359F80"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Consider to simplify the CSI report procedure and study the following alternative methods for CSI report:</w:t>
            </w:r>
          </w:p>
          <w:p w14:paraId="5E34B4DC" w14:textId="77777777" w:rsidR="00FA3DC2" w:rsidRPr="00776C3D" w:rsidRDefault="00FA3DC2" w:rsidP="002C3AF9">
            <w:pPr>
              <w:pStyle w:val="BodyText"/>
              <w:numPr>
                <w:ilvl w:val="0"/>
                <w:numId w:val="12"/>
              </w:numPr>
              <w:overflowPunct/>
              <w:autoSpaceDE/>
              <w:autoSpaceDN/>
              <w:adjustRightInd/>
              <w:textAlignment w:val="auto"/>
              <w:rPr>
                <w:rFonts w:ascii="Arial" w:eastAsiaTheme="minorEastAsia" w:hAnsi="Arial" w:cs="Arial"/>
                <w:szCs w:val="20"/>
                <w:lang w:eastAsia="zh-CN"/>
              </w:rPr>
            </w:pPr>
            <w:r w:rsidRPr="00776C3D">
              <w:rPr>
                <w:rFonts w:ascii="Arial" w:eastAsiaTheme="minorEastAsia" w:hAnsi="Arial" w:cs="Arial"/>
                <w:szCs w:val="20"/>
                <w:lang w:eastAsia="zh-CN"/>
              </w:rPr>
              <w:t>To carry CSI report only in PUSCH</w:t>
            </w:r>
          </w:p>
          <w:p w14:paraId="75CC6EFC" w14:textId="0401ED00" w:rsidR="00FA3DC2" w:rsidRPr="00776C3D" w:rsidRDefault="00FA3DC2" w:rsidP="002C3AF9">
            <w:pPr>
              <w:pStyle w:val="BodyText"/>
              <w:numPr>
                <w:ilvl w:val="0"/>
                <w:numId w:val="12"/>
              </w:numPr>
              <w:overflowPunct/>
              <w:autoSpaceDE/>
              <w:autoSpaceDN/>
              <w:adjustRightInd/>
              <w:textAlignment w:val="auto"/>
              <w:rPr>
                <w:rFonts w:ascii="Arial" w:eastAsiaTheme="minorEastAsia" w:hAnsi="Arial" w:cs="Arial"/>
                <w:szCs w:val="20"/>
                <w:lang w:eastAsia="zh-CN"/>
              </w:rPr>
            </w:pPr>
            <w:r w:rsidRPr="00776C3D">
              <w:rPr>
                <w:rFonts w:ascii="Arial" w:eastAsiaTheme="minorEastAsia" w:hAnsi="Arial" w:cs="Arial"/>
                <w:szCs w:val="20"/>
                <w:lang w:eastAsia="zh-CN"/>
              </w:rPr>
              <w:t>To carry aperiodic CSI report on PUSCH and periodic CSI report with low payload on PUCCH.</w:t>
            </w:r>
          </w:p>
        </w:tc>
      </w:tr>
      <w:tr w:rsidR="00FA3DC2" w:rsidRPr="00776C3D" w14:paraId="5987FB81" w14:textId="77777777" w:rsidTr="00FA3DC2">
        <w:trPr>
          <w:trHeight w:val="20"/>
        </w:trPr>
        <w:tc>
          <w:tcPr>
            <w:tcW w:w="1165" w:type="dxa"/>
          </w:tcPr>
          <w:p w14:paraId="7F92EB88" w14:textId="77777777" w:rsidR="00FA3DC2" w:rsidRPr="00776C3D" w:rsidRDefault="00FA3DC2" w:rsidP="00B62EB8">
            <w:pPr>
              <w:rPr>
                <w:rFonts w:ascii="Arial" w:hAnsi="Arial" w:cs="Arial"/>
                <w:lang w:eastAsia="zh-CN"/>
              </w:rPr>
            </w:pPr>
            <w:r w:rsidRPr="00776C3D">
              <w:rPr>
                <w:rFonts w:ascii="Arial" w:hAnsi="Arial" w:cs="Arial"/>
                <w:lang w:eastAsia="zh-CN"/>
              </w:rPr>
              <w:t>ZTE</w:t>
            </w:r>
          </w:p>
        </w:tc>
        <w:tc>
          <w:tcPr>
            <w:tcW w:w="8571" w:type="dxa"/>
          </w:tcPr>
          <w:p w14:paraId="613C15BA"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Proposal 1: For 6G-R CSI acquisition framework, study at least the following aspects:</w:t>
            </w:r>
          </w:p>
          <w:p w14:paraId="591A5BD5"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FA3DC2">
              <w:rPr>
                <w:rFonts w:eastAsiaTheme="minorEastAsia"/>
                <w:b w:val="0"/>
                <w:bCs w:val="0"/>
                <w:i w:val="0"/>
                <w:iCs w:val="0"/>
                <w:szCs w:val="20"/>
                <w:lang w:eastAsia="zh-CN"/>
              </w:rPr>
              <w:t>‐</w:t>
            </w:r>
            <w:r w:rsidRPr="00776C3D">
              <w:rPr>
                <w:rFonts w:ascii="Arial" w:eastAsiaTheme="minorEastAsia" w:hAnsi="Arial" w:cs="Arial"/>
                <w:b w:val="0"/>
                <w:bCs w:val="0"/>
                <w:i w:val="0"/>
                <w:iCs w:val="0"/>
                <w:szCs w:val="20"/>
                <w:lang w:eastAsia="zh-CN"/>
              </w:rPr>
              <w:tab/>
              <w:t>Decoupled measurement &amp; report configurations;</w:t>
            </w:r>
          </w:p>
          <w:p w14:paraId="6341DD5B"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FA3DC2">
              <w:rPr>
                <w:rFonts w:eastAsiaTheme="minorEastAsia"/>
                <w:b w:val="0"/>
                <w:bCs w:val="0"/>
                <w:i w:val="0"/>
                <w:iCs w:val="0"/>
                <w:szCs w:val="20"/>
                <w:lang w:eastAsia="zh-CN"/>
              </w:rPr>
              <w:t>‐</w:t>
            </w:r>
            <w:r w:rsidRPr="00776C3D">
              <w:rPr>
                <w:rFonts w:ascii="Arial" w:eastAsiaTheme="minorEastAsia" w:hAnsi="Arial" w:cs="Arial"/>
                <w:b w:val="0"/>
                <w:bCs w:val="0"/>
                <w:i w:val="0"/>
                <w:iCs w:val="0"/>
                <w:szCs w:val="20"/>
                <w:lang w:eastAsia="zh-CN"/>
              </w:rPr>
              <w:tab/>
              <w:t>Decoupled triggering of measurement &amp; reporting;</w:t>
            </w:r>
          </w:p>
          <w:p w14:paraId="70D5EA3C"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FA3DC2">
              <w:rPr>
                <w:rFonts w:eastAsiaTheme="minorEastAsia"/>
                <w:b w:val="0"/>
                <w:bCs w:val="0"/>
                <w:i w:val="0"/>
                <w:iCs w:val="0"/>
                <w:szCs w:val="20"/>
                <w:lang w:eastAsia="zh-CN"/>
              </w:rPr>
              <w:t>‐</w:t>
            </w:r>
            <w:r w:rsidRPr="00776C3D">
              <w:rPr>
                <w:rFonts w:ascii="Arial" w:eastAsiaTheme="minorEastAsia" w:hAnsi="Arial" w:cs="Arial"/>
                <w:b w:val="0"/>
                <w:bCs w:val="0"/>
                <w:i w:val="0"/>
                <w:iCs w:val="0"/>
                <w:szCs w:val="20"/>
                <w:lang w:eastAsia="zh-CN"/>
              </w:rPr>
              <w:tab/>
              <w:t>Dynamic update of key parameters for CSI report configurations.</w:t>
            </w:r>
          </w:p>
        </w:tc>
      </w:tr>
      <w:tr w:rsidR="00FA3DC2" w:rsidRPr="00776C3D" w14:paraId="2EED1DFD" w14:textId="77777777" w:rsidTr="00FA3DC2">
        <w:trPr>
          <w:trHeight w:val="20"/>
        </w:trPr>
        <w:tc>
          <w:tcPr>
            <w:tcW w:w="1165" w:type="dxa"/>
          </w:tcPr>
          <w:p w14:paraId="50C85981" w14:textId="77777777" w:rsidR="00FA3DC2" w:rsidRPr="00776C3D" w:rsidRDefault="00FA3DC2" w:rsidP="00B62EB8">
            <w:pPr>
              <w:rPr>
                <w:rFonts w:ascii="Arial" w:hAnsi="Arial" w:cs="Arial"/>
                <w:lang w:eastAsia="zh-CN"/>
              </w:rPr>
            </w:pPr>
            <w:r w:rsidRPr="00776C3D">
              <w:rPr>
                <w:rFonts w:ascii="Arial" w:hAnsi="Arial" w:cs="Arial"/>
                <w:lang w:eastAsia="zh-CN"/>
              </w:rPr>
              <w:t>CATT</w:t>
            </w:r>
          </w:p>
        </w:tc>
        <w:tc>
          <w:tcPr>
            <w:tcW w:w="8571" w:type="dxa"/>
          </w:tcPr>
          <w:p w14:paraId="4BD5DDE9"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 xml:space="preserve">Lean design on codebook, CSI bearing channel and time </w:t>
            </w:r>
            <w:proofErr w:type="spellStart"/>
            <w:r w:rsidRPr="00776C3D">
              <w:rPr>
                <w:rFonts w:ascii="Arial" w:eastAsiaTheme="minorEastAsia" w:hAnsi="Arial" w:cs="Arial"/>
                <w:b w:val="0"/>
                <w:bCs w:val="0"/>
                <w:i w:val="0"/>
                <w:iCs w:val="0"/>
                <w:szCs w:val="20"/>
                <w:lang w:eastAsia="zh-CN"/>
              </w:rPr>
              <w:t>behavior</w:t>
            </w:r>
            <w:proofErr w:type="spellEnd"/>
            <w:r w:rsidRPr="00776C3D">
              <w:rPr>
                <w:rFonts w:ascii="Arial" w:eastAsiaTheme="minorEastAsia" w:hAnsi="Arial" w:cs="Arial"/>
                <w:b w:val="0"/>
                <w:bCs w:val="0"/>
                <w:i w:val="0"/>
                <w:iCs w:val="0"/>
                <w:szCs w:val="20"/>
                <w:lang w:eastAsia="zh-CN"/>
              </w:rPr>
              <w:t xml:space="preserve"> for CSI report</w:t>
            </w:r>
          </w:p>
          <w:p w14:paraId="65F624C2" w14:textId="1E06E12D"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"CATT argues for a 'lean' time domain framework, strongly supporting AP-CSI for its energy efficiency, while questioning the necessity of SP-CSI due to lack of commercial adoption and criticizing the high overhead of 'always-on' P-CSI.</w:t>
            </w:r>
          </w:p>
        </w:tc>
      </w:tr>
      <w:tr w:rsidR="00FA3DC2" w:rsidRPr="00776C3D" w14:paraId="78A87C27" w14:textId="77777777" w:rsidTr="00FA3DC2">
        <w:trPr>
          <w:trHeight w:val="20"/>
        </w:trPr>
        <w:tc>
          <w:tcPr>
            <w:tcW w:w="1165" w:type="dxa"/>
          </w:tcPr>
          <w:p w14:paraId="59A441E2" w14:textId="77777777" w:rsidR="00FA3DC2" w:rsidRPr="00776C3D" w:rsidRDefault="00FA3DC2" w:rsidP="00B62EB8">
            <w:pPr>
              <w:rPr>
                <w:rFonts w:ascii="Arial" w:hAnsi="Arial" w:cs="Arial"/>
                <w:lang w:eastAsia="zh-CN"/>
              </w:rPr>
            </w:pPr>
            <w:r w:rsidRPr="00776C3D">
              <w:rPr>
                <w:rFonts w:ascii="Arial" w:hAnsi="Arial" w:cs="Arial"/>
                <w:lang w:eastAsia="zh-CN"/>
              </w:rPr>
              <w:t>MTK</w:t>
            </w:r>
          </w:p>
        </w:tc>
        <w:tc>
          <w:tcPr>
            <w:tcW w:w="8571" w:type="dxa"/>
          </w:tcPr>
          <w:p w14:paraId="6BD67D9B" w14:textId="496CB7AF" w:rsidR="00FA3DC2" w:rsidRPr="00776C3D" w:rsidRDefault="00FA3DC2" w:rsidP="00B62EB8">
            <w:pPr>
              <w:spacing w:before="240"/>
              <w:rPr>
                <w:rFonts w:ascii="Arial" w:hAnsi="Arial" w:cs="Arial"/>
                <w:lang w:eastAsia="zh-CN"/>
              </w:rPr>
            </w:pPr>
            <w:r w:rsidRPr="00776C3D">
              <w:rPr>
                <w:rFonts w:ascii="Arial" w:hAnsi="Arial" w:cs="Arial"/>
                <w:lang w:eastAsia="zh-CN"/>
              </w:rPr>
              <w:t xml:space="preserve">Proposal 2.3.2: 6GR study re-assesses the need of semi-persistent CSI generation with periodic/semi-persistent RS measurement and aperiodic CSI generation with periodic CSI measurement. </w:t>
            </w:r>
          </w:p>
          <w:p w14:paraId="1E9DA3E3" w14:textId="77777777" w:rsidR="00FA3DC2" w:rsidRPr="00776C3D" w:rsidRDefault="00FA3DC2" w:rsidP="00B62EB8">
            <w:pPr>
              <w:spacing w:before="240"/>
              <w:rPr>
                <w:rFonts w:ascii="Arial" w:hAnsi="Arial" w:cs="Arial"/>
                <w:lang w:eastAsia="zh-CN"/>
              </w:rPr>
            </w:pPr>
            <w:r w:rsidRPr="00776C3D">
              <w:rPr>
                <w:rFonts w:ascii="Arial" w:hAnsi="Arial" w:cs="Arial"/>
                <w:lang w:eastAsia="zh-CN"/>
              </w:rPr>
              <w:t xml:space="preserve">Proposal 2.3.3: Support periodic CSI generation with periodic RS measurement, aperiodic CSI generation with aperiodic RS measurement, event-triggered CSI generation with periodic/aperiodic RS measurement. </w:t>
            </w:r>
          </w:p>
          <w:p w14:paraId="5B2D16F4" w14:textId="77777777" w:rsidR="00FA3DC2" w:rsidRPr="00776C3D" w:rsidRDefault="00FA3DC2" w:rsidP="00B62EB8">
            <w:pPr>
              <w:pStyle w:val="ListParagraph"/>
              <w:spacing w:after="60"/>
              <w:ind w:left="880"/>
              <w:jc w:val="center"/>
              <w:rPr>
                <w:rFonts w:ascii="Arial" w:hAnsi="Arial" w:cs="Arial"/>
                <w:lang w:eastAsia="zh-CN"/>
              </w:rPr>
            </w:pPr>
          </w:p>
          <w:p w14:paraId="11DC957B" w14:textId="062882C3" w:rsidR="00FA3DC2" w:rsidRPr="00776C3D" w:rsidRDefault="00FA3DC2" w:rsidP="00B62EB8">
            <w:pPr>
              <w:pStyle w:val="ListParagraph"/>
              <w:spacing w:after="60"/>
              <w:ind w:left="880"/>
              <w:jc w:val="center"/>
              <w:rPr>
                <w:rFonts w:ascii="Arial" w:hAnsi="Arial" w:cs="Arial"/>
                <w:lang w:eastAsia="zh-CN"/>
              </w:rPr>
            </w:pPr>
            <w:r w:rsidRPr="00776C3D">
              <w:rPr>
                <w:rFonts w:ascii="Arial" w:hAnsi="Arial" w:cs="Arial"/>
                <w:noProof/>
              </w:rPr>
              <w:lastRenderedPageBreak/>
              <w:drawing>
                <wp:inline distT="0" distB="0" distL="0" distR="0" wp14:anchorId="03A4FB31" wp14:editId="6B45394D">
                  <wp:extent cx="2169994" cy="619923"/>
                  <wp:effectExtent l="0" t="0" r="0" b="8890"/>
                  <wp:docPr id="36276910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b="9091"/>
                          <a:stretch>
                            <a:fillRect/>
                          </a:stretch>
                        </pic:blipFill>
                        <pic:spPr bwMode="auto">
                          <a:xfrm>
                            <a:off x="0" y="0"/>
                            <a:ext cx="2189602" cy="625524"/>
                          </a:xfrm>
                          <a:prstGeom prst="rect">
                            <a:avLst/>
                          </a:prstGeom>
                          <a:noFill/>
                          <a:ln>
                            <a:noFill/>
                          </a:ln>
                        </pic:spPr>
                      </pic:pic>
                    </a:graphicData>
                  </a:graphic>
                </wp:inline>
              </w:drawing>
            </w:r>
          </w:p>
          <w:p w14:paraId="565F4DF3" w14:textId="77777777" w:rsidR="00FA3DC2" w:rsidRPr="00FA3DC2" w:rsidRDefault="00FA3DC2" w:rsidP="00B62EB8">
            <w:pPr>
              <w:pStyle w:val="Caption"/>
              <w:spacing w:line="276" w:lineRule="auto"/>
              <w:ind w:left="480"/>
              <w:jc w:val="center"/>
              <w:rPr>
                <w:rFonts w:ascii="Arial" w:hAnsi="Arial" w:cs="Arial"/>
                <w:b w:val="0"/>
                <w:bCs w:val="0"/>
                <w:kern w:val="0"/>
                <w:lang w:eastAsia="zh-CN"/>
              </w:rPr>
            </w:pPr>
            <w:r w:rsidRPr="00FA3DC2">
              <w:rPr>
                <w:rFonts w:ascii="Arial" w:hAnsi="Arial" w:cs="Arial"/>
                <w:b w:val="0"/>
                <w:bCs w:val="0"/>
                <w:kern w:val="0"/>
                <w:lang w:eastAsia="zh-CN"/>
              </w:rPr>
              <w:t>Figure-2.3.2 Illustration of the coupling between UL arbitration and data processing timeline.</w:t>
            </w:r>
          </w:p>
          <w:p w14:paraId="6B681D52" w14:textId="77777777" w:rsidR="00FA3DC2" w:rsidRPr="00776C3D" w:rsidRDefault="00FA3DC2" w:rsidP="00B62EB8">
            <w:pPr>
              <w:spacing w:before="240"/>
              <w:rPr>
                <w:rFonts w:ascii="Arial" w:hAnsi="Arial" w:cs="Arial"/>
                <w:lang w:eastAsia="zh-CN"/>
              </w:rPr>
            </w:pPr>
            <w:r w:rsidRPr="00776C3D">
              <w:rPr>
                <w:rFonts w:ascii="Arial" w:hAnsi="Arial" w:cs="Arial"/>
                <w:lang w:eastAsia="zh-CN"/>
              </w:rPr>
              <w:t>Observation 2.3.3: NR UCI reporting framework is unduly complex causing high UE complexity and processing peaks in the data processing path, which impacts UE power efficiency and complexity.</w:t>
            </w:r>
          </w:p>
          <w:p w14:paraId="1439B09A" w14:textId="77777777" w:rsidR="00FA3DC2" w:rsidRPr="00776C3D" w:rsidRDefault="00FA3DC2" w:rsidP="00B62EB8">
            <w:pPr>
              <w:spacing w:before="240"/>
              <w:rPr>
                <w:rFonts w:ascii="Arial" w:hAnsi="Arial" w:cs="Arial"/>
                <w:lang w:eastAsia="zh-CN"/>
              </w:rPr>
            </w:pPr>
            <w:r w:rsidRPr="00776C3D">
              <w:rPr>
                <w:rFonts w:ascii="Arial" w:hAnsi="Arial" w:cs="Arial"/>
                <w:lang w:eastAsia="zh-CN"/>
              </w:rPr>
              <w:t>Proposal 2.3.4: Study a simplified and efficient UCI reporting framework with the following design principles:</w:t>
            </w:r>
          </w:p>
          <w:p w14:paraId="0438C74F" w14:textId="77777777"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Minimize arbitration among uplink channels.</w:t>
            </w:r>
          </w:p>
          <w:p w14:paraId="1142E07E" w14:textId="77777777"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Maximize parallelism among uplink carriers.</w:t>
            </w:r>
          </w:p>
          <w:p w14:paraId="4DAAFD7E" w14:textId="77777777"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No PHY resource changes after scheduling an UL channel.</w:t>
            </w:r>
          </w:p>
          <w:p w14:paraId="2520DC19" w14:textId="31366114"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Focus on practical deployments and avoid optimizing for hypothetical and corner cases.</w:t>
            </w:r>
          </w:p>
        </w:tc>
      </w:tr>
      <w:tr w:rsidR="00FA3DC2" w:rsidRPr="00776C3D" w14:paraId="0E93D526" w14:textId="77777777" w:rsidTr="00FA3DC2">
        <w:trPr>
          <w:trHeight w:val="20"/>
        </w:trPr>
        <w:tc>
          <w:tcPr>
            <w:tcW w:w="1165" w:type="dxa"/>
          </w:tcPr>
          <w:p w14:paraId="52EB4380" w14:textId="663619DA" w:rsidR="00FA3DC2" w:rsidRPr="00776C3D" w:rsidRDefault="00FA3DC2" w:rsidP="00B62EB8">
            <w:pPr>
              <w:rPr>
                <w:rFonts w:ascii="Arial" w:hAnsi="Arial" w:cs="Arial"/>
                <w:lang w:eastAsia="zh-CN"/>
              </w:rPr>
            </w:pPr>
            <w:r w:rsidRPr="00776C3D">
              <w:rPr>
                <w:rFonts w:ascii="Arial" w:hAnsi="Arial" w:cs="Arial"/>
                <w:lang w:eastAsia="zh-CN"/>
              </w:rPr>
              <w:lastRenderedPageBreak/>
              <w:t>Vivo</w:t>
            </w:r>
          </w:p>
        </w:tc>
        <w:tc>
          <w:tcPr>
            <w:tcW w:w="8571" w:type="dxa"/>
          </w:tcPr>
          <w:p w14:paraId="5864DBB6" w14:textId="77777777" w:rsidR="00FA3DC2" w:rsidRPr="00776C3D" w:rsidRDefault="00FA3DC2" w:rsidP="000516E8">
            <w:pPr>
              <w:jc w:val="center"/>
              <w:rPr>
                <w:rFonts w:ascii="Arial" w:hAnsi="Arial" w:cs="Arial"/>
                <w:lang w:eastAsia="zh-CN"/>
              </w:rPr>
            </w:pPr>
            <w:r w:rsidRPr="00FA3DC2">
              <w:rPr>
                <w:rFonts w:ascii="Arial" w:hAnsi="Arial" w:cs="Arial"/>
                <w:noProof/>
              </w:rPr>
              <w:drawing>
                <wp:inline distT="0" distB="0" distL="0" distR="0" wp14:anchorId="0617F16F" wp14:editId="5F95F142">
                  <wp:extent cx="4934387" cy="1651374"/>
                  <wp:effectExtent l="0" t="0" r="0" b="0"/>
                  <wp:docPr id="3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754" cy="1657855"/>
                          </a:xfrm>
                          <a:prstGeom prst="rect">
                            <a:avLst/>
                          </a:prstGeom>
                          <a:noFill/>
                        </pic:spPr>
                      </pic:pic>
                    </a:graphicData>
                  </a:graphic>
                </wp:inline>
              </w:drawing>
            </w:r>
          </w:p>
          <w:p w14:paraId="304DBBD8" w14:textId="77777777" w:rsidR="00FA3DC2" w:rsidRPr="00FA3DC2" w:rsidRDefault="00FA3DC2" w:rsidP="000516E8">
            <w:pPr>
              <w:pStyle w:val="figure"/>
              <w:rPr>
                <w:rFonts w:ascii="Arial" w:eastAsiaTheme="minorEastAsia" w:hAnsi="Arial" w:cs="Arial"/>
                <w:szCs w:val="20"/>
                <w:lang w:eastAsia="zh-CN"/>
              </w:rPr>
            </w:pPr>
            <w:r w:rsidRPr="00FA3DC2">
              <w:rPr>
                <w:rFonts w:ascii="Arial" w:eastAsiaTheme="minorEastAsia" w:hAnsi="Arial" w:cs="Arial"/>
                <w:szCs w:val="20"/>
                <w:lang w:eastAsia="zh-CN"/>
              </w:rPr>
              <w:t>Schematic of procedure of CSI triggering and CSI reporting</w:t>
            </w:r>
          </w:p>
          <w:p w14:paraId="02659864" w14:textId="226BAB53" w:rsidR="00FA3DC2" w:rsidRPr="00FA3DC2" w:rsidRDefault="00FA3DC2" w:rsidP="00FA3DC2">
            <w:pPr>
              <w:pStyle w:val="Proposal"/>
              <w:numPr>
                <w:ilvl w:val="0"/>
                <w:numId w:val="0"/>
              </w:numPr>
              <w:rPr>
                <w:rFonts w:ascii="Arial" w:eastAsiaTheme="minorEastAsia" w:hAnsi="Arial" w:cs="Arial"/>
                <w:b w:val="0"/>
                <w:szCs w:val="20"/>
                <w:lang w:eastAsia="zh-CN"/>
              </w:rPr>
            </w:pPr>
            <w:r w:rsidRPr="00FA3DC2">
              <w:rPr>
                <w:rFonts w:ascii="Arial" w:eastAsiaTheme="minorEastAsia" w:hAnsi="Arial" w:cs="Arial"/>
                <w:b w:val="0"/>
                <w:szCs w:val="20"/>
                <w:lang w:eastAsia="zh-CN"/>
              </w:rPr>
              <w:t>CSI measurement trigger and CSI reporting trigger can be decoupled in 6GR.</w:t>
            </w:r>
          </w:p>
        </w:tc>
      </w:tr>
      <w:tr w:rsidR="00FA3DC2" w:rsidRPr="00776C3D" w14:paraId="485518CB" w14:textId="77777777" w:rsidTr="00FA3DC2">
        <w:trPr>
          <w:trHeight w:val="20"/>
        </w:trPr>
        <w:tc>
          <w:tcPr>
            <w:tcW w:w="1165" w:type="dxa"/>
          </w:tcPr>
          <w:p w14:paraId="72AFD289" w14:textId="77777777" w:rsidR="00FA3DC2" w:rsidRPr="00776C3D" w:rsidRDefault="00FA3DC2" w:rsidP="00B62EB8">
            <w:pPr>
              <w:rPr>
                <w:rFonts w:ascii="Arial" w:hAnsi="Arial" w:cs="Arial"/>
                <w:lang w:eastAsia="zh-CN"/>
              </w:rPr>
            </w:pPr>
            <w:r w:rsidRPr="00776C3D">
              <w:rPr>
                <w:rFonts w:ascii="Arial" w:hAnsi="Arial" w:cs="Arial"/>
                <w:lang w:eastAsia="zh-CN"/>
              </w:rPr>
              <w:t>CMCC</w:t>
            </w:r>
          </w:p>
        </w:tc>
        <w:tc>
          <w:tcPr>
            <w:tcW w:w="8571" w:type="dxa"/>
          </w:tcPr>
          <w:p w14:paraId="75F66C6E" w14:textId="77777777" w:rsidR="00FA3DC2" w:rsidRPr="00776C3D" w:rsidRDefault="00FA3DC2" w:rsidP="00B62EB8">
            <w:pPr>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11</w:t>
            </w:r>
            <w:r w:rsidRPr="00776C3D">
              <w:rPr>
                <w:rFonts w:ascii="Arial" w:hAnsi="Arial" w:cs="Arial"/>
              </w:rPr>
              <w:fldChar w:fldCharType="end"/>
            </w:r>
            <w:r w:rsidRPr="00776C3D">
              <w:rPr>
                <w:rFonts w:ascii="Arial" w:hAnsi="Arial" w:cs="Arial"/>
                <w:lang w:eastAsia="zh-CN"/>
              </w:rPr>
              <w:t>: In 6GR, CSI report and CSI-RS configuration could be decoupled in CSI report framework.</w:t>
            </w:r>
          </w:p>
          <w:p w14:paraId="07B8C465" w14:textId="77777777" w:rsidR="00FA3DC2" w:rsidRPr="00776C3D" w:rsidRDefault="00FA3DC2" w:rsidP="00B62EB8">
            <w:pPr>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12</w:t>
            </w:r>
            <w:r w:rsidRPr="00776C3D">
              <w:rPr>
                <w:rFonts w:ascii="Arial" w:hAnsi="Arial" w:cs="Arial"/>
              </w:rPr>
              <w:fldChar w:fldCharType="end"/>
            </w:r>
            <w:r w:rsidRPr="00776C3D">
              <w:rPr>
                <w:rFonts w:ascii="Arial" w:hAnsi="Arial" w:cs="Arial"/>
                <w:lang w:eastAsia="zh-CN"/>
              </w:rPr>
              <w:t>: In 6GR, aperiodic CSI report and aperiodic CSI-RS triggering could be decoupled in CSI report framework.</w:t>
            </w:r>
          </w:p>
          <w:p w14:paraId="723A7987" w14:textId="5168C6C4" w:rsidR="00FA3DC2" w:rsidRPr="00776C3D" w:rsidRDefault="00FA3DC2" w:rsidP="00B62EB8">
            <w:pPr>
              <w:rPr>
                <w:rFonts w:ascii="Arial" w:hAnsi="Arial" w:cs="Arial"/>
                <w:lang w:eastAsia="zh-CN"/>
              </w:rPr>
            </w:pPr>
            <w:r w:rsidRPr="00776C3D">
              <w:rPr>
                <w:rFonts w:ascii="Arial" w:hAnsi="Arial" w:cs="Arial"/>
                <w:lang w:eastAsia="zh-CN"/>
              </w:rPr>
              <w:t>Proposal 13: In 6GR, both aperiodic CSI report on PUSCH and periodic CSI report on PUCCH could be studied.</w:t>
            </w:r>
          </w:p>
        </w:tc>
      </w:tr>
      <w:tr w:rsidR="00FA3DC2" w:rsidRPr="00776C3D" w14:paraId="08A578E7" w14:textId="77777777" w:rsidTr="00FA3DC2">
        <w:trPr>
          <w:trHeight w:val="20"/>
        </w:trPr>
        <w:tc>
          <w:tcPr>
            <w:tcW w:w="1165" w:type="dxa"/>
          </w:tcPr>
          <w:p w14:paraId="30377FA7" w14:textId="3A0DF797" w:rsidR="00FA3DC2" w:rsidRPr="00776C3D" w:rsidRDefault="00FA3DC2" w:rsidP="00B62EB8">
            <w:pPr>
              <w:rPr>
                <w:rFonts w:ascii="Arial" w:hAnsi="Arial" w:cs="Arial"/>
                <w:lang w:eastAsia="zh-CN"/>
              </w:rPr>
            </w:pPr>
            <w:r w:rsidRPr="00776C3D">
              <w:rPr>
                <w:rFonts w:ascii="Arial" w:hAnsi="Arial" w:cs="Arial"/>
                <w:lang w:eastAsia="zh-CN"/>
              </w:rPr>
              <w:t>NEC</w:t>
            </w:r>
          </w:p>
        </w:tc>
        <w:tc>
          <w:tcPr>
            <w:tcW w:w="8571" w:type="dxa"/>
          </w:tcPr>
          <w:p w14:paraId="4F1BF89B" w14:textId="77777777" w:rsidR="00FA3DC2" w:rsidRPr="00FA3DC2" w:rsidRDefault="00FA3DC2" w:rsidP="002C3AF9">
            <w:pPr>
              <w:pStyle w:val="1st-Proposal-YJ"/>
              <w:numPr>
                <w:ilvl w:val="0"/>
                <w:numId w:val="9"/>
              </w:numPr>
              <w:spacing w:before="120" w:after="120"/>
              <w:rPr>
                <w:rFonts w:ascii="Arial" w:eastAsiaTheme="minorEastAsia" w:hAnsi="Arial" w:cs="Arial"/>
                <w:b w:val="0"/>
                <w:i w:val="0"/>
                <w:kern w:val="0"/>
                <w:lang w:eastAsia="zh-CN"/>
              </w:rPr>
            </w:pPr>
            <w:r w:rsidRPr="00FA3DC2">
              <w:rPr>
                <w:rFonts w:ascii="Arial" w:eastAsiaTheme="minorEastAsia" w:hAnsi="Arial" w:cs="Arial"/>
                <w:b w:val="0"/>
                <w:i w:val="0"/>
                <w:kern w:val="0"/>
                <w:lang w:eastAsia="zh-CN"/>
              </w:rPr>
              <w:t xml:space="preserve">UCI at least for CSI report should be L1 </w:t>
            </w:r>
            <w:proofErr w:type="spellStart"/>
            <w:r w:rsidRPr="00FA3DC2">
              <w:rPr>
                <w:rFonts w:ascii="Arial" w:eastAsiaTheme="minorEastAsia" w:hAnsi="Arial" w:cs="Arial"/>
                <w:b w:val="0"/>
                <w:i w:val="0"/>
                <w:kern w:val="0"/>
                <w:lang w:eastAsia="zh-CN"/>
              </w:rPr>
              <w:t>signaling</w:t>
            </w:r>
            <w:proofErr w:type="spellEnd"/>
            <w:r w:rsidRPr="00FA3DC2">
              <w:rPr>
                <w:rFonts w:ascii="Arial" w:eastAsiaTheme="minorEastAsia" w:hAnsi="Arial" w:cs="Arial"/>
                <w:b w:val="0"/>
                <w:i w:val="0"/>
                <w:kern w:val="0"/>
                <w:lang w:eastAsia="zh-CN"/>
              </w:rPr>
              <w:t xml:space="preserve"> in 6G, and study to reduce the time domain </w:t>
            </w:r>
            <w:proofErr w:type="spellStart"/>
            <w:r w:rsidRPr="00FA3DC2">
              <w:rPr>
                <w:rFonts w:ascii="Arial" w:eastAsiaTheme="minorEastAsia" w:hAnsi="Arial" w:cs="Arial"/>
                <w:b w:val="0"/>
                <w:i w:val="0"/>
                <w:kern w:val="0"/>
                <w:lang w:eastAsia="zh-CN"/>
              </w:rPr>
              <w:t>behaviors</w:t>
            </w:r>
            <w:proofErr w:type="spellEnd"/>
            <w:r w:rsidRPr="00FA3DC2">
              <w:rPr>
                <w:rFonts w:ascii="Arial" w:eastAsiaTheme="minorEastAsia" w:hAnsi="Arial" w:cs="Arial"/>
                <w:b w:val="0"/>
                <w:i w:val="0"/>
                <w:kern w:val="0"/>
                <w:lang w:eastAsia="zh-CN"/>
              </w:rPr>
              <w:t xml:space="preserve"> for CSI report. </w:t>
            </w:r>
          </w:p>
          <w:p w14:paraId="28ACCF9D" w14:textId="05315922" w:rsidR="00FA3DC2" w:rsidRPr="00FA3DC2" w:rsidRDefault="00FA3DC2" w:rsidP="00B62EB8">
            <w:pPr>
              <w:pStyle w:val="1st-Proposal-YJ"/>
              <w:numPr>
                <w:ilvl w:val="0"/>
                <w:numId w:val="9"/>
              </w:numPr>
              <w:spacing w:before="120" w:after="120"/>
              <w:rPr>
                <w:rFonts w:ascii="Arial" w:eastAsiaTheme="minorEastAsia" w:hAnsi="Arial" w:cs="Arial"/>
                <w:b w:val="0"/>
                <w:i w:val="0"/>
                <w:kern w:val="0"/>
                <w:lang w:eastAsia="zh-CN"/>
              </w:rPr>
            </w:pPr>
            <w:r w:rsidRPr="00FA3DC2">
              <w:rPr>
                <w:rFonts w:ascii="Arial" w:eastAsiaTheme="minorEastAsia" w:hAnsi="Arial" w:cs="Arial"/>
                <w:b w:val="0"/>
                <w:i w:val="0"/>
                <w:kern w:val="0"/>
                <w:lang w:eastAsia="zh-CN"/>
              </w:rPr>
              <w:t>Study to support separate triggering of CSI measurement and CSI report transmission, and a unified framework for NW triggered and UE initiated CSI report.</w:t>
            </w:r>
          </w:p>
        </w:tc>
      </w:tr>
      <w:tr w:rsidR="00FA3DC2" w:rsidRPr="00776C3D" w14:paraId="19A2D2D7" w14:textId="77777777" w:rsidTr="00FA3DC2">
        <w:trPr>
          <w:trHeight w:val="20"/>
        </w:trPr>
        <w:tc>
          <w:tcPr>
            <w:tcW w:w="1165" w:type="dxa"/>
          </w:tcPr>
          <w:p w14:paraId="75E83CFB" w14:textId="735ED9CE" w:rsidR="00FA3DC2" w:rsidRPr="00776C3D" w:rsidRDefault="00FA3DC2" w:rsidP="00B62EB8">
            <w:pPr>
              <w:rPr>
                <w:rFonts w:ascii="Arial" w:hAnsi="Arial" w:cs="Arial"/>
                <w:lang w:eastAsia="zh-CN"/>
              </w:rPr>
            </w:pPr>
            <w:r w:rsidRPr="00776C3D">
              <w:rPr>
                <w:rFonts w:ascii="Arial" w:hAnsi="Arial" w:cs="Arial"/>
                <w:lang w:eastAsia="zh-CN"/>
              </w:rPr>
              <w:t>China Telecom</w:t>
            </w:r>
          </w:p>
        </w:tc>
        <w:tc>
          <w:tcPr>
            <w:tcW w:w="8571" w:type="dxa"/>
          </w:tcPr>
          <w:p w14:paraId="167F5069" w14:textId="77777777" w:rsidR="00FA3DC2" w:rsidRPr="00776C3D" w:rsidRDefault="00FA3DC2" w:rsidP="00AD4F0E">
            <w:pPr>
              <w:rPr>
                <w:rFonts w:ascii="Arial" w:hAnsi="Arial" w:cs="Arial"/>
                <w:lang w:eastAsia="zh-CN"/>
              </w:rPr>
            </w:pPr>
            <w:r w:rsidRPr="00FA3DC2">
              <w:rPr>
                <w:rFonts w:ascii="Arial" w:hAnsi="Arial" w:cs="Arial"/>
                <w:lang w:eastAsia="zh-CN"/>
              </w:rPr>
              <w:t>Proposal 3: Study how to decouple the measurement of CSI-RS and CSI report.</w:t>
            </w:r>
          </w:p>
          <w:p w14:paraId="481CF2FE" w14:textId="4644F701" w:rsidR="00FA3DC2" w:rsidRPr="00776C3D" w:rsidRDefault="00FA3DC2" w:rsidP="0075714A">
            <w:pPr>
              <w:rPr>
                <w:rFonts w:ascii="Arial" w:hAnsi="Arial" w:cs="Arial"/>
                <w:lang w:eastAsia="zh-CN"/>
              </w:rPr>
            </w:pPr>
            <w:r w:rsidRPr="00FA3DC2">
              <w:rPr>
                <w:rFonts w:ascii="Arial" w:hAnsi="Arial" w:cs="Arial"/>
                <w:lang w:eastAsia="zh-CN"/>
              </w:rPr>
              <w:t>Proposal 4: Study a unified and scalable codebook accounts for different numbers of data streams, antenna ports as well as combination with different features.</w:t>
            </w:r>
          </w:p>
        </w:tc>
      </w:tr>
      <w:tr w:rsidR="00FA3DC2" w:rsidRPr="00776C3D" w14:paraId="2745A408" w14:textId="77777777" w:rsidTr="003665CD">
        <w:trPr>
          <w:trHeight w:val="6848"/>
        </w:trPr>
        <w:tc>
          <w:tcPr>
            <w:tcW w:w="1165" w:type="dxa"/>
          </w:tcPr>
          <w:p w14:paraId="18B73C70" w14:textId="312A8D86" w:rsidR="00FA3DC2" w:rsidRPr="00776C3D" w:rsidRDefault="00FA3DC2" w:rsidP="00B62EB8">
            <w:pPr>
              <w:rPr>
                <w:rFonts w:ascii="Arial" w:hAnsi="Arial" w:cs="Arial"/>
                <w:lang w:eastAsia="zh-CN"/>
              </w:rPr>
            </w:pPr>
            <w:r w:rsidRPr="00776C3D">
              <w:rPr>
                <w:rFonts w:ascii="Arial" w:hAnsi="Arial" w:cs="Arial"/>
                <w:lang w:eastAsia="zh-CN"/>
              </w:rPr>
              <w:lastRenderedPageBreak/>
              <w:t>Samsung</w:t>
            </w:r>
          </w:p>
        </w:tc>
        <w:tc>
          <w:tcPr>
            <w:tcW w:w="8571" w:type="dxa"/>
          </w:tcPr>
          <w:p w14:paraId="35B28579" w14:textId="4299B2AD" w:rsidR="00FA3DC2" w:rsidRPr="00FA3DC2" w:rsidRDefault="00FA3DC2" w:rsidP="00AD4F0E">
            <w:pPr>
              <w:rPr>
                <w:rFonts w:ascii="Arial" w:hAnsi="Arial" w:cs="Arial"/>
                <w:lang w:eastAsia="zh-CN"/>
              </w:rPr>
            </w:pPr>
            <w:r w:rsidRPr="00FA3DC2">
              <w:rPr>
                <w:rFonts w:ascii="Arial" w:hAnsi="Arial" w:cs="Arial"/>
                <w:lang w:eastAsia="zh-CN"/>
              </w:rPr>
              <w:t>Proposal #2: consolidate port in FR1 and beam in FR2 into a single and unified entity of ‘port’, where the ‘port’ can be regarded as the only, smallest, and band-agnostic spatial entity unit for any FR in the 6GR CSI framework.</w:t>
            </w:r>
          </w:p>
          <w:p w14:paraId="4A534623" w14:textId="77777777" w:rsidR="00FA3DC2" w:rsidRPr="00FA3DC2" w:rsidRDefault="00FA3DC2" w:rsidP="00AD4F0E">
            <w:pPr>
              <w:rPr>
                <w:rFonts w:ascii="Arial" w:hAnsi="Arial" w:cs="Arial"/>
                <w:lang w:eastAsia="zh-CN"/>
              </w:rPr>
            </w:pPr>
            <w:r w:rsidRPr="00FA3DC2">
              <w:rPr>
                <w:rFonts w:ascii="Arial" w:hAnsi="Arial" w:cs="Arial"/>
                <w:lang w:eastAsia="zh-CN"/>
              </w:rPr>
              <w:t>Proposal #3: Only support aperiodic CSI triggered either by NW (via DCI) or UE (via UCI)</w:t>
            </w:r>
          </w:p>
          <w:p w14:paraId="77B67CE3" w14:textId="77777777" w:rsidR="00FA3DC2" w:rsidRPr="00FA3DC2" w:rsidRDefault="00FA3DC2" w:rsidP="002C3AF9">
            <w:pPr>
              <w:pStyle w:val="ListParagraph"/>
              <w:numPr>
                <w:ilvl w:val="0"/>
                <w:numId w:val="7"/>
              </w:numPr>
              <w:rPr>
                <w:rFonts w:ascii="Arial" w:hAnsi="Arial" w:cs="Arial"/>
                <w:lang w:eastAsia="zh-CN"/>
              </w:rPr>
            </w:pPr>
            <w:r w:rsidRPr="00FA3DC2">
              <w:rPr>
                <w:rFonts w:ascii="Arial" w:hAnsi="Arial" w:cs="Arial"/>
                <w:lang w:eastAsia="zh-CN"/>
              </w:rPr>
              <w:t>Semi-persistent can be treated as aperiodic with multiple shots</w:t>
            </w:r>
          </w:p>
          <w:p w14:paraId="1D686E11" w14:textId="77777777" w:rsidR="00FA3DC2" w:rsidRPr="00FA3DC2" w:rsidRDefault="00FA3DC2" w:rsidP="00AD4F0E">
            <w:pPr>
              <w:rPr>
                <w:rFonts w:ascii="Arial" w:hAnsi="Arial" w:cs="Arial"/>
                <w:lang w:eastAsia="zh-CN"/>
              </w:rPr>
            </w:pPr>
          </w:p>
          <w:p w14:paraId="7AE70F9C" w14:textId="77777777" w:rsidR="00FA3DC2" w:rsidRPr="00FA3DC2" w:rsidRDefault="00FA3DC2" w:rsidP="00AD4F0E">
            <w:pPr>
              <w:rPr>
                <w:rFonts w:ascii="Arial" w:hAnsi="Arial" w:cs="Arial"/>
                <w:lang w:eastAsia="zh-CN"/>
              </w:rPr>
            </w:pPr>
            <w:r w:rsidRPr="00FA3DC2">
              <w:rPr>
                <w:rFonts w:ascii="Arial" w:hAnsi="Arial" w:cs="Arial"/>
                <w:lang w:eastAsia="zh-CN"/>
              </w:rPr>
              <w:t xml:space="preserve">Proposal #4: Design 6GR CSI reporting setting to facilitate NES (antenna port subset on/off) using one setting per NES hypothesis </w:t>
            </w:r>
          </w:p>
          <w:p w14:paraId="0D4ECDF5" w14:textId="77777777" w:rsidR="00FA3DC2" w:rsidRPr="00FA3DC2" w:rsidRDefault="00FA3DC2" w:rsidP="002C3AF9">
            <w:pPr>
              <w:pStyle w:val="ListParagraph"/>
              <w:numPr>
                <w:ilvl w:val="0"/>
                <w:numId w:val="7"/>
              </w:numPr>
              <w:rPr>
                <w:rFonts w:ascii="Arial" w:hAnsi="Arial" w:cs="Arial"/>
                <w:lang w:eastAsia="zh-CN"/>
              </w:rPr>
            </w:pPr>
            <w:r w:rsidRPr="00FA3DC2">
              <w:rPr>
                <w:rFonts w:ascii="Arial" w:hAnsi="Arial" w:cs="Arial"/>
                <w:lang w:eastAsia="zh-CN"/>
              </w:rPr>
              <w:t>If dynamic port subset adaptation is supported, study how to facilitate this via aperiodic CSI triggering hypotheses</w:t>
            </w:r>
          </w:p>
          <w:p w14:paraId="3234946A" w14:textId="77777777" w:rsidR="00FA3DC2" w:rsidRPr="002C5B6E" w:rsidRDefault="00FA3DC2" w:rsidP="00FA3DC2">
            <w:pPr>
              <w:rPr>
                <w:rFonts w:ascii="Arial" w:hAnsi="Arial" w:cs="Arial"/>
                <w:lang w:eastAsia="zh-CN"/>
              </w:rPr>
            </w:pPr>
            <w:r w:rsidRPr="002C5B6E">
              <w:rPr>
                <w:rFonts w:ascii="Arial" w:hAnsi="Arial" w:cs="Arial"/>
                <w:lang w:eastAsia="zh-CN"/>
              </w:rPr>
              <w:t xml:space="preserve">Observation #19: using higher layer </w:t>
            </w:r>
            <w:proofErr w:type="spellStart"/>
            <w:r w:rsidRPr="002C5B6E">
              <w:rPr>
                <w:rFonts w:ascii="Arial" w:hAnsi="Arial" w:cs="Arial"/>
                <w:lang w:eastAsia="zh-CN"/>
              </w:rPr>
              <w:t>signaling</w:t>
            </w:r>
            <w:proofErr w:type="spellEnd"/>
            <w:r w:rsidRPr="002C5B6E">
              <w:rPr>
                <w:rFonts w:ascii="Arial" w:hAnsi="Arial" w:cs="Arial"/>
                <w:lang w:eastAsia="zh-CN"/>
              </w:rPr>
              <w:t xml:space="preserve"> e.g. L2 MAC CE to convey UCI including CSI is evidently backwards and against the trend of moving from higher layer operations down to L1/PHY to achieve KPIs including throughput/coverage, reliability, latency, resource utilization for a variety of network architectures.</w:t>
            </w:r>
          </w:p>
          <w:p w14:paraId="262E8212" w14:textId="77777777" w:rsidR="00FA3DC2" w:rsidRPr="002C5B6E" w:rsidRDefault="00FA3DC2" w:rsidP="00FA3DC2">
            <w:pPr>
              <w:rPr>
                <w:rFonts w:ascii="Arial" w:hAnsi="Arial" w:cs="Arial"/>
                <w:lang w:eastAsia="zh-CN"/>
              </w:rPr>
            </w:pPr>
          </w:p>
          <w:p w14:paraId="6140C507" w14:textId="77777777" w:rsidR="00FA3DC2" w:rsidRPr="002C5B6E" w:rsidRDefault="00FA3DC2" w:rsidP="00FA3DC2">
            <w:pPr>
              <w:rPr>
                <w:rFonts w:ascii="Arial" w:hAnsi="Arial" w:cs="Arial"/>
                <w:lang w:eastAsia="zh-CN"/>
              </w:rPr>
            </w:pPr>
            <w:r w:rsidRPr="002C5B6E">
              <w:rPr>
                <w:rFonts w:ascii="Arial" w:hAnsi="Arial" w:cs="Arial"/>
                <w:lang w:eastAsia="zh-CN"/>
              </w:rPr>
              <w:t>Observation #20: the complexities arising from using L1 to carry the UCI including CSI can be effectively addressed with simple streamlining of the 5G NR UCI framework.</w:t>
            </w:r>
          </w:p>
          <w:p w14:paraId="0CD38B3E" w14:textId="77777777" w:rsidR="00FA3DC2" w:rsidRPr="002C5B6E" w:rsidRDefault="00FA3DC2" w:rsidP="00FA3DC2">
            <w:pPr>
              <w:rPr>
                <w:rFonts w:ascii="Arial" w:hAnsi="Arial" w:cs="Arial"/>
                <w:lang w:eastAsia="zh-CN"/>
              </w:rPr>
            </w:pPr>
          </w:p>
          <w:p w14:paraId="2A917A01" w14:textId="77777777" w:rsidR="00FA3DC2" w:rsidRPr="002C5B6E" w:rsidRDefault="00FA3DC2" w:rsidP="00FA3DC2">
            <w:pPr>
              <w:rPr>
                <w:rFonts w:ascii="Arial" w:hAnsi="Arial" w:cs="Arial"/>
                <w:lang w:eastAsia="zh-CN"/>
              </w:rPr>
            </w:pPr>
            <w:r w:rsidRPr="002C5B6E">
              <w:rPr>
                <w:rFonts w:ascii="Arial" w:hAnsi="Arial" w:cs="Arial"/>
                <w:lang w:eastAsia="zh-CN"/>
              </w:rPr>
              <w:t>Observation #21: using L2 MAC CE to send uplink control would result in significant more overhead in contrast to using L1 UCI. Source of the overhead comes at least from L2 (sub)header(s), CRC, padding bits for alignment and etc. which is not applicable to L1 UCI.</w:t>
            </w:r>
          </w:p>
          <w:p w14:paraId="2A023FD9" w14:textId="77777777" w:rsidR="00FA3DC2" w:rsidRPr="002C5B6E" w:rsidRDefault="00FA3DC2" w:rsidP="00FA3DC2">
            <w:pPr>
              <w:rPr>
                <w:rFonts w:ascii="Arial" w:hAnsi="Arial" w:cs="Arial"/>
                <w:lang w:eastAsia="zh-CN"/>
              </w:rPr>
            </w:pPr>
          </w:p>
          <w:p w14:paraId="33582640" w14:textId="77777777" w:rsidR="00FA3DC2" w:rsidRPr="002C5B6E" w:rsidRDefault="00FA3DC2" w:rsidP="00FA3DC2">
            <w:pPr>
              <w:rPr>
                <w:rFonts w:ascii="Arial" w:hAnsi="Arial" w:cs="Arial"/>
                <w:lang w:eastAsia="zh-CN"/>
              </w:rPr>
            </w:pPr>
            <w:r w:rsidRPr="002C5B6E">
              <w:rPr>
                <w:rFonts w:ascii="Arial" w:hAnsi="Arial" w:cs="Arial"/>
                <w:lang w:eastAsia="zh-CN"/>
              </w:rPr>
              <w:t>Observation #22: using L2 MAC CE to send uplink control suffers from much higher latencies in contrast to using L1 UCI accounting for MAC layer processing latency and re-transmission latency due to 10% target BLER for data. Many open issues specific to the L2 approach make it not appealing to be even considered in 6GR.</w:t>
            </w:r>
          </w:p>
          <w:p w14:paraId="57C0247D" w14:textId="77777777" w:rsidR="00FA3DC2" w:rsidRPr="002C5B6E" w:rsidRDefault="00FA3DC2" w:rsidP="00FA3DC2">
            <w:pPr>
              <w:rPr>
                <w:rFonts w:ascii="Arial" w:hAnsi="Arial" w:cs="Arial"/>
                <w:lang w:eastAsia="zh-CN"/>
              </w:rPr>
            </w:pPr>
          </w:p>
          <w:p w14:paraId="4A2FCFD9" w14:textId="35920F27" w:rsidR="00FA3DC2" w:rsidRPr="00FA3DC2" w:rsidRDefault="00FA3DC2" w:rsidP="003665CD">
            <w:pPr>
              <w:rPr>
                <w:rFonts w:ascii="Arial" w:hAnsi="Arial" w:cs="Arial"/>
                <w:lang w:eastAsia="zh-CN"/>
              </w:rPr>
            </w:pPr>
            <w:r w:rsidRPr="002C5B6E">
              <w:rPr>
                <w:rFonts w:ascii="Arial" w:hAnsi="Arial" w:cs="Arial"/>
                <w:lang w:eastAsia="zh-CN"/>
              </w:rPr>
              <w:t>Observation #23: in terms of average UPT, SLS results show that using L2 MAC CE for CSI reporting would result in significant performance degradation</w:t>
            </w:r>
            <w:r w:rsidRPr="00FA3DC2">
              <w:rPr>
                <w:rFonts w:ascii="Arial" w:hAnsi="Arial" w:cs="Arial"/>
                <w:lang w:eastAsia="zh-CN"/>
              </w:rPr>
              <w:t xml:space="preserve"> (~10% loss)</w:t>
            </w:r>
            <w:r w:rsidRPr="002C5B6E">
              <w:rPr>
                <w:rFonts w:ascii="Arial" w:hAnsi="Arial" w:cs="Arial"/>
                <w:lang w:eastAsia="zh-CN"/>
              </w:rPr>
              <w:t xml:space="preserve"> relative to using L1 UCI for CSI reporting with a variety of codebook assumptions.</w:t>
            </w:r>
          </w:p>
        </w:tc>
      </w:tr>
      <w:tr w:rsidR="00FA3DC2" w:rsidRPr="00776C3D" w14:paraId="23545D1D" w14:textId="77777777" w:rsidTr="00FA3DC2">
        <w:trPr>
          <w:trHeight w:val="20"/>
        </w:trPr>
        <w:tc>
          <w:tcPr>
            <w:tcW w:w="1165" w:type="dxa"/>
          </w:tcPr>
          <w:p w14:paraId="04D84912" w14:textId="0D8284B8" w:rsidR="00FA3DC2" w:rsidRPr="00776C3D" w:rsidRDefault="00FA3DC2" w:rsidP="00B62EB8">
            <w:pPr>
              <w:rPr>
                <w:rFonts w:ascii="Arial" w:hAnsi="Arial" w:cs="Arial"/>
                <w:lang w:eastAsia="zh-CN"/>
              </w:rPr>
            </w:pPr>
            <w:r w:rsidRPr="00776C3D">
              <w:rPr>
                <w:rFonts w:ascii="Arial" w:hAnsi="Arial" w:cs="Arial"/>
                <w:lang w:eastAsia="zh-CN"/>
              </w:rPr>
              <w:t>Apple</w:t>
            </w:r>
          </w:p>
        </w:tc>
        <w:tc>
          <w:tcPr>
            <w:tcW w:w="8571" w:type="dxa"/>
          </w:tcPr>
          <w:p w14:paraId="7684DDA0" w14:textId="77777777" w:rsidR="00FA3DC2" w:rsidRPr="00FA3DC2" w:rsidRDefault="00FA3DC2" w:rsidP="003A7AB8">
            <w:pPr>
              <w:rPr>
                <w:rFonts w:ascii="Arial" w:hAnsi="Arial" w:cs="Arial"/>
                <w:lang w:eastAsia="zh-CN"/>
              </w:rPr>
            </w:pPr>
            <w:r w:rsidRPr="00FA3DC2">
              <w:rPr>
                <w:rFonts w:ascii="Arial" w:hAnsi="Arial" w:cs="Arial"/>
                <w:lang w:eastAsia="zh-CN"/>
              </w:rPr>
              <w:t xml:space="preserve">Proposal 3-1-7: Study how to manage UE computational complexity when the </w:t>
            </w:r>
            <w:proofErr w:type="spellStart"/>
            <w:r w:rsidRPr="00FA3DC2">
              <w:rPr>
                <w:rFonts w:ascii="Arial" w:hAnsi="Arial" w:cs="Arial"/>
                <w:lang w:eastAsia="zh-CN"/>
              </w:rPr>
              <w:t>the</w:t>
            </w:r>
            <w:proofErr w:type="spellEnd"/>
            <w:r w:rsidRPr="00FA3DC2">
              <w:rPr>
                <w:rFonts w:ascii="Arial" w:hAnsi="Arial" w:cs="Arial"/>
                <w:lang w:eastAsia="zh-CN"/>
              </w:rPr>
              <w:t xml:space="preserve"> number of CSI-RS ports for a single CSI report is large, e.g.</w:t>
            </w:r>
            <w:proofErr w:type="gramStart"/>
            <w:r w:rsidRPr="00FA3DC2">
              <w:rPr>
                <w:rFonts w:ascii="Arial" w:hAnsi="Arial" w:cs="Arial"/>
                <w:lang w:eastAsia="zh-CN"/>
              </w:rPr>
              <w:t>,  larger</w:t>
            </w:r>
            <w:proofErr w:type="gramEnd"/>
            <w:r w:rsidRPr="00FA3DC2">
              <w:rPr>
                <w:rFonts w:ascii="Arial" w:hAnsi="Arial" w:cs="Arial"/>
                <w:lang w:eastAsia="zh-CN"/>
              </w:rPr>
              <w:t xml:space="preserve"> CQI </w:t>
            </w:r>
            <w:proofErr w:type="spellStart"/>
            <w:r w:rsidRPr="00FA3DC2">
              <w:rPr>
                <w:rFonts w:ascii="Arial" w:hAnsi="Arial" w:cs="Arial"/>
                <w:lang w:eastAsia="zh-CN"/>
              </w:rPr>
              <w:t>subband</w:t>
            </w:r>
            <w:proofErr w:type="spellEnd"/>
            <w:r w:rsidRPr="00FA3DC2">
              <w:rPr>
                <w:rFonts w:ascii="Arial" w:hAnsi="Arial" w:cs="Arial"/>
                <w:lang w:eastAsia="zh-CN"/>
              </w:rPr>
              <w:t xml:space="preserve"> size,  relaxed CSI processing time, CJT or multiple-panel codebook for Type-I/</w:t>
            </w:r>
            <w:proofErr w:type="spellStart"/>
            <w:r w:rsidRPr="00FA3DC2">
              <w:rPr>
                <w:rFonts w:ascii="Arial" w:hAnsi="Arial" w:cs="Arial"/>
                <w:lang w:eastAsia="zh-CN"/>
              </w:rPr>
              <w:t>eType</w:t>
            </w:r>
            <w:proofErr w:type="spellEnd"/>
            <w:r w:rsidRPr="00FA3DC2">
              <w:rPr>
                <w:rFonts w:ascii="Arial" w:hAnsi="Arial" w:cs="Arial"/>
                <w:lang w:eastAsia="zh-CN"/>
              </w:rPr>
              <w:t xml:space="preserve"> II-like design.</w:t>
            </w:r>
          </w:p>
          <w:p w14:paraId="4D4A49DB" w14:textId="77777777" w:rsidR="00FA3DC2" w:rsidRPr="00FA3DC2" w:rsidRDefault="00FA3DC2" w:rsidP="003C33F8">
            <w:pPr>
              <w:rPr>
                <w:rFonts w:ascii="Arial" w:hAnsi="Arial" w:cs="Arial"/>
                <w:lang w:eastAsia="zh-CN"/>
              </w:rPr>
            </w:pPr>
            <w:r w:rsidRPr="00FA3DC2">
              <w:rPr>
                <w:rFonts w:ascii="Arial" w:hAnsi="Arial" w:cs="Arial"/>
                <w:lang w:eastAsia="zh-CN"/>
              </w:rPr>
              <w:t>Proposal 3-1-19: Study the support of CSI feedback over PUCCH and PUSCH</w:t>
            </w:r>
          </w:p>
          <w:p w14:paraId="360033C5" w14:textId="218EA67D" w:rsidR="00FA3DC2" w:rsidRPr="00FA3DC2" w:rsidRDefault="00FA3DC2" w:rsidP="003C33F8">
            <w:pPr>
              <w:rPr>
                <w:rFonts w:ascii="Arial" w:hAnsi="Arial" w:cs="Arial"/>
                <w:lang w:eastAsia="zh-CN"/>
              </w:rPr>
            </w:pPr>
            <w:r w:rsidRPr="00FA3DC2">
              <w:rPr>
                <w:rFonts w:ascii="Arial" w:hAnsi="Arial" w:cs="Arial"/>
                <w:lang w:eastAsia="zh-CN"/>
              </w:rPr>
              <w:t xml:space="preserve">Proposal 3-1-20: CSI feedback as UCI (L1 </w:t>
            </w:r>
            <w:proofErr w:type="spellStart"/>
            <w:r w:rsidRPr="00FA3DC2">
              <w:rPr>
                <w:rFonts w:ascii="Arial" w:hAnsi="Arial" w:cs="Arial"/>
                <w:lang w:eastAsia="zh-CN"/>
              </w:rPr>
              <w:t>signaling</w:t>
            </w:r>
            <w:proofErr w:type="spellEnd"/>
            <w:r w:rsidRPr="00FA3DC2">
              <w:rPr>
                <w:rFonts w:ascii="Arial" w:hAnsi="Arial" w:cs="Arial"/>
                <w:lang w:eastAsia="zh-CN"/>
              </w:rPr>
              <w:t>) is the starting point for 6G study</w:t>
            </w:r>
          </w:p>
          <w:p w14:paraId="02214A36" w14:textId="77777777" w:rsidR="00FA3DC2" w:rsidRPr="00FA3DC2" w:rsidRDefault="00FA3DC2" w:rsidP="003C33F8">
            <w:pPr>
              <w:rPr>
                <w:rFonts w:ascii="Arial" w:hAnsi="Arial" w:cs="Arial"/>
                <w:lang w:eastAsia="zh-CN"/>
              </w:rPr>
            </w:pPr>
            <w:r w:rsidRPr="00FA3DC2">
              <w:rPr>
                <w:rFonts w:ascii="Arial" w:hAnsi="Arial" w:cs="Arial"/>
                <w:lang w:eastAsia="zh-CN"/>
              </w:rPr>
              <w:t>Proposal 3-1-19: Study the support of CSI feedback over PUCCH and PUSCH</w:t>
            </w:r>
          </w:p>
          <w:p w14:paraId="5228A97F" w14:textId="77777777" w:rsidR="00FA3DC2" w:rsidRPr="00FA3DC2" w:rsidRDefault="00FA3DC2" w:rsidP="003C33F8">
            <w:pPr>
              <w:rPr>
                <w:rFonts w:ascii="Arial" w:hAnsi="Arial" w:cs="Arial"/>
                <w:lang w:eastAsia="zh-CN"/>
              </w:rPr>
            </w:pPr>
            <w:r w:rsidRPr="00FA3DC2">
              <w:rPr>
                <w:rFonts w:ascii="Arial" w:hAnsi="Arial" w:cs="Arial"/>
                <w:lang w:eastAsia="zh-CN"/>
              </w:rPr>
              <w:t xml:space="preserve">Proposal 3-1-20: CSI feedback as UCI (L1 </w:t>
            </w:r>
            <w:proofErr w:type="spellStart"/>
            <w:r w:rsidRPr="00FA3DC2">
              <w:rPr>
                <w:rFonts w:ascii="Arial" w:hAnsi="Arial" w:cs="Arial"/>
                <w:lang w:eastAsia="zh-CN"/>
              </w:rPr>
              <w:t>signaling</w:t>
            </w:r>
            <w:proofErr w:type="spellEnd"/>
            <w:r w:rsidRPr="00FA3DC2">
              <w:rPr>
                <w:rFonts w:ascii="Arial" w:hAnsi="Arial" w:cs="Arial"/>
                <w:lang w:eastAsia="zh-CN"/>
              </w:rPr>
              <w:t>) is the starting point for 6G study</w:t>
            </w:r>
          </w:p>
          <w:p w14:paraId="30D88F3C" w14:textId="13241670" w:rsidR="00FA3DC2" w:rsidRPr="00FA3DC2" w:rsidRDefault="00FA3DC2" w:rsidP="003C33F8">
            <w:pPr>
              <w:rPr>
                <w:rFonts w:ascii="Arial" w:hAnsi="Arial" w:cs="Arial"/>
                <w:lang w:eastAsia="zh-CN"/>
              </w:rPr>
            </w:pPr>
            <w:r w:rsidRPr="00FA3DC2">
              <w:rPr>
                <w:rFonts w:ascii="Arial" w:hAnsi="Arial" w:cs="Arial"/>
                <w:lang w:eastAsia="zh-CN"/>
              </w:rPr>
              <w:t xml:space="preserve">Proposal 3-1-20: For the use case of handling insufficient resource for UCI feedback, study simplification of CSI omission for 6G design, seeking synergy with </w:t>
            </w:r>
            <w:proofErr w:type="gramStart"/>
            <w:r w:rsidRPr="00FA3DC2">
              <w:rPr>
                <w:rFonts w:ascii="Arial" w:hAnsi="Arial" w:cs="Arial"/>
                <w:lang w:eastAsia="zh-CN"/>
              </w:rPr>
              <w:t>service oriented</w:t>
            </w:r>
            <w:proofErr w:type="gramEnd"/>
            <w:r w:rsidRPr="00FA3DC2">
              <w:rPr>
                <w:rFonts w:ascii="Arial" w:hAnsi="Arial" w:cs="Arial"/>
                <w:lang w:eastAsia="zh-CN"/>
              </w:rPr>
              <w:t xml:space="preserve"> design.</w:t>
            </w:r>
          </w:p>
          <w:p w14:paraId="2C1B0325" w14:textId="77777777" w:rsidR="00FA3DC2" w:rsidRPr="00FA3DC2" w:rsidRDefault="00FA3DC2" w:rsidP="00AD4F0E">
            <w:pPr>
              <w:rPr>
                <w:rFonts w:ascii="Arial" w:hAnsi="Arial" w:cs="Arial"/>
                <w:lang w:eastAsia="zh-CN"/>
              </w:rPr>
            </w:pPr>
          </w:p>
        </w:tc>
      </w:tr>
      <w:tr w:rsidR="00FA3DC2" w:rsidRPr="00776C3D" w14:paraId="2728841C" w14:textId="77777777" w:rsidTr="00FA3DC2">
        <w:trPr>
          <w:trHeight w:val="20"/>
        </w:trPr>
        <w:tc>
          <w:tcPr>
            <w:tcW w:w="1165" w:type="dxa"/>
          </w:tcPr>
          <w:p w14:paraId="599AD9DE" w14:textId="0D2B8DCB" w:rsidR="00FA3DC2" w:rsidRPr="00776C3D" w:rsidRDefault="00FA3DC2" w:rsidP="00B62EB8">
            <w:pPr>
              <w:rPr>
                <w:rFonts w:ascii="Arial" w:hAnsi="Arial" w:cs="Arial"/>
                <w:lang w:eastAsia="zh-CN"/>
              </w:rPr>
            </w:pPr>
            <w:r w:rsidRPr="00776C3D">
              <w:rPr>
                <w:rFonts w:ascii="Arial" w:hAnsi="Arial" w:cs="Arial"/>
                <w:lang w:eastAsia="zh-CN"/>
              </w:rPr>
              <w:t>Lenovo</w:t>
            </w:r>
          </w:p>
        </w:tc>
        <w:tc>
          <w:tcPr>
            <w:tcW w:w="8571" w:type="dxa"/>
          </w:tcPr>
          <w:p w14:paraId="5860F213" w14:textId="77777777" w:rsidR="00FA3DC2" w:rsidRPr="00776C3D" w:rsidRDefault="00FA3DC2" w:rsidP="00874A72">
            <w:pPr>
              <w:rPr>
                <w:rFonts w:ascii="Arial" w:hAnsi="Arial" w:cs="Arial"/>
                <w:lang w:eastAsia="zh-CN"/>
              </w:rPr>
            </w:pPr>
            <w:r w:rsidRPr="00FA3DC2">
              <w:rPr>
                <w:rFonts w:ascii="Arial" w:hAnsi="Arial" w:cs="Arial"/>
                <w:lang w:eastAsia="zh-CN"/>
              </w:rPr>
              <w:t xml:space="preserve">Proposal 10: In 6GR, RAN1 to study simplified and a unified CSI reporting framework, aiming to support essential features that have better </w:t>
            </w:r>
            <w:proofErr w:type="spellStart"/>
            <w:r w:rsidRPr="00FA3DC2">
              <w:rPr>
                <w:rFonts w:ascii="Arial" w:hAnsi="Arial" w:cs="Arial"/>
                <w:lang w:eastAsia="zh-CN"/>
              </w:rPr>
              <w:t>tradeoff</w:t>
            </w:r>
            <w:proofErr w:type="spellEnd"/>
            <w:r w:rsidRPr="00FA3DC2">
              <w:rPr>
                <w:rFonts w:ascii="Arial" w:hAnsi="Arial" w:cs="Arial"/>
                <w:lang w:eastAsia="zh-CN"/>
              </w:rPr>
              <w:t xml:space="preserve"> between CSI accuracy and reporting overhead.</w:t>
            </w:r>
            <w:r w:rsidRPr="00776C3D">
              <w:rPr>
                <w:rFonts w:ascii="Arial" w:hAnsi="Arial" w:cs="Arial"/>
                <w:lang w:eastAsia="zh-CN"/>
              </w:rPr>
              <w:t xml:space="preserve"> </w:t>
            </w:r>
          </w:p>
          <w:p w14:paraId="1A339CD2" w14:textId="77777777" w:rsidR="00FA3DC2" w:rsidRPr="00FA3DC2" w:rsidRDefault="00FA3DC2" w:rsidP="00874A72">
            <w:pPr>
              <w:rPr>
                <w:rFonts w:ascii="Arial" w:hAnsi="Arial" w:cs="Arial"/>
                <w:lang w:eastAsia="zh-CN"/>
              </w:rPr>
            </w:pPr>
            <w:r w:rsidRPr="00FA3DC2">
              <w:rPr>
                <w:rFonts w:ascii="Arial" w:hAnsi="Arial" w:cs="Arial"/>
                <w:lang w:eastAsia="zh-CN"/>
              </w:rPr>
              <w:t>Proposal 11: RAN1 to consider limiting CSI reporting container to only over PUSCH with simplified triggering/activation mechanism.</w:t>
            </w:r>
          </w:p>
          <w:p w14:paraId="6A7F0D27" w14:textId="77777777" w:rsidR="00FA3DC2" w:rsidRPr="00FA3DC2" w:rsidRDefault="00FA3DC2" w:rsidP="003A7AB8">
            <w:pPr>
              <w:rPr>
                <w:rFonts w:ascii="Arial" w:hAnsi="Arial" w:cs="Arial"/>
                <w:lang w:eastAsia="zh-CN"/>
              </w:rPr>
            </w:pPr>
          </w:p>
        </w:tc>
      </w:tr>
      <w:tr w:rsidR="00FA3DC2" w:rsidRPr="00776C3D" w14:paraId="23CD90B8" w14:textId="77777777" w:rsidTr="00FA3DC2">
        <w:trPr>
          <w:trHeight w:val="20"/>
        </w:trPr>
        <w:tc>
          <w:tcPr>
            <w:tcW w:w="1165" w:type="dxa"/>
          </w:tcPr>
          <w:p w14:paraId="5D75106B" w14:textId="599AB790" w:rsidR="00FA3DC2" w:rsidRPr="00776C3D" w:rsidRDefault="00FA3DC2" w:rsidP="00B62EB8">
            <w:pPr>
              <w:rPr>
                <w:rFonts w:ascii="Arial" w:hAnsi="Arial" w:cs="Arial"/>
                <w:lang w:eastAsia="zh-CN"/>
              </w:rPr>
            </w:pPr>
            <w:proofErr w:type="spellStart"/>
            <w:r w:rsidRPr="00776C3D">
              <w:rPr>
                <w:rFonts w:ascii="Arial" w:hAnsi="Arial" w:cs="Arial"/>
                <w:lang w:eastAsia="zh-CN"/>
              </w:rPr>
              <w:t>Fujistu</w:t>
            </w:r>
            <w:proofErr w:type="spellEnd"/>
          </w:p>
        </w:tc>
        <w:tc>
          <w:tcPr>
            <w:tcW w:w="8571" w:type="dxa"/>
          </w:tcPr>
          <w:p w14:paraId="2035B68A" w14:textId="77777777" w:rsidR="00FA3DC2" w:rsidRPr="00FA3DC2" w:rsidRDefault="00FA3DC2"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FA3DC2">
              <w:rPr>
                <w:rFonts w:ascii="Arial" w:eastAsiaTheme="minorEastAsia" w:hAnsi="Arial" w:cs="Arial"/>
                <w:b w:val="0"/>
                <w:szCs w:val="20"/>
                <w:lang w:eastAsia="zh-CN"/>
              </w:rPr>
              <w:t>The container of CSI can be determined firstly. As for the container of CSI, it is at least supported that CSI is conveyed on PUSCH.</w:t>
            </w:r>
          </w:p>
          <w:p w14:paraId="47A8A1DA" w14:textId="77777777" w:rsidR="00FA3DC2" w:rsidRPr="00FA3DC2" w:rsidRDefault="00FA3DC2" w:rsidP="00103BCE">
            <w:pPr>
              <w:pStyle w:val="ListParagraph"/>
              <w:widowControl/>
              <w:numPr>
                <w:ilvl w:val="0"/>
                <w:numId w:val="43"/>
              </w:numPr>
              <w:snapToGrid w:val="0"/>
              <w:spacing w:after="120"/>
              <w:rPr>
                <w:rFonts w:ascii="Arial" w:hAnsi="Arial" w:cs="Arial"/>
                <w:lang w:eastAsia="zh-CN"/>
              </w:rPr>
            </w:pPr>
            <w:r w:rsidRPr="00FA3DC2">
              <w:rPr>
                <w:rFonts w:ascii="Arial" w:hAnsi="Arial" w:cs="Arial"/>
                <w:lang w:eastAsia="zh-CN"/>
              </w:rPr>
              <w:t>FFS whether CSI can be conveyed on PUCCH.</w:t>
            </w:r>
          </w:p>
          <w:p w14:paraId="2B55FA3E" w14:textId="77777777" w:rsidR="00FA3DC2" w:rsidRPr="00FA3DC2" w:rsidRDefault="00FA3DC2" w:rsidP="00103BCE">
            <w:pPr>
              <w:pStyle w:val="ListParagraph"/>
              <w:widowControl/>
              <w:numPr>
                <w:ilvl w:val="0"/>
                <w:numId w:val="43"/>
              </w:numPr>
              <w:snapToGrid w:val="0"/>
              <w:spacing w:after="120"/>
              <w:rPr>
                <w:rFonts w:ascii="Arial" w:hAnsi="Arial" w:cs="Arial"/>
                <w:lang w:eastAsia="zh-CN"/>
              </w:rPr>
            </w:pPr>
            <w:r w:rsidRPr="00FA3DC2">
              <w:rPr>
                <w:rFonts w:ascii="Arial" w:hAnsi="Arial" w:cs="Arial"/>
                <w:lang w:eastAsia="zh-CN"/>
              </w:rPr>
              <w:t>FFS whether CSI is treated as UCI or MAC information when conveyed on PUSCH.</w:t>
            </w:r>
          </w:p>
          <w:p w14:paraId="6DFF81AF" w14:textId="77777777" w:rsidR="00FA3DC2" w:rsidRPr="00FA3DC2" w:rsidRDefault="00FA3DC2" w:rsidP="00874A72">
            <w:pPr>
              <w:rPr>
                <w:rFonts w:ascii="Arial" w:hAnsi="Arial" w:cs="Arial"/>
                <w:lang w:eastAsia="zh-CN"/>
              </w:rPr>
            </w:pPr>
            <w:r w:rsidRPr="00FA3DC2">
              <w:rPr>
                <w:rFonts w:ascii="Arial" w:hAnsi="Arial" w:cs="Arial"/>
                <w:lang w:eastAsia="zh-CN"/>
              </w:rPr>
              <w:t>Proposal 6</w:t>
            </w:r>
            <w:r w:rsidRPr="00FA3DC2">
              <w:rPr>
                <w:rFonts w:ascii="Arial" w:hAnsi="Arial" w:cs="Arial"/>
                <w:lang w:eastAsia="zh-CN"/>
              </w:rPr>
              <w:tab/>
              <w:t>As for the time domain behaviour of CSI, at least aperiodic CSI report should be supported.</w:t>
            </w:r>
          </w:p>
          <w:p w14:paraId="7F52BA9A" w14:textId="7E1F19D8" w:rsidR="00FA3DC2" w:rsidRPr="00FA3DC2" w:rsidRDefault="00FA3DC2" w:rsidP="00874A72">
            <w:pPr>
              <w:rPr>
                <w:rFonts w:ascii="Arial" w:hAnsi="Arial" w:cs="Arial"/>
                <w:lang w:eastAsia="zh-CN"/>
              </w:rPr>
            </w:pPr>
            <w:r w:rsidRPr="00FA3DC2">
              <w:rPr>
                <w:rFonts w:ascii="Arial" w:hAnsi="Arial" w:cs="Arial"/>
                <w:lang w:eastAsia="zh-CN"/>
              </w:rPr>
              <w:t></w:t>
            </w:r>
            <w:r w:rsidRPr="00FA3DC2">
              <w:rPr>
                <w:rFonts w:ascii="Arial" w:hAnsi="Arial" w:cs="Arial"/>
                <w:lang w:eastAsia="zh-CN"/>
              </w:rPr>
              <w:tab/>
              <w:t>FFS whether periodic CSI report and semi-persistent CSI report can be supported.</w:t>
            </w:r>
          </w:p>
        </w:tc>
      </w:tr>
      <w:tr w:rsidR="00FA3DC2" w:rsidRPr="00776C3D" w14:paraId="1B4854DA" w14:textId="77777777" w:rsidTr="00FA3DC2">
        <w:trPr>
          <w:trHeight w:val="20"/>
        </w:trPr>
        <w:tc>
          <w:tcPr>
            <w:tcW w:w="1165" w:type="dxa"/>
          </w:tcPr>
          <w:p w14:paraId="18C6BFFA" w14:textId="32B9BA7E" w:rsidR="00FA3DC2" w:rsidRPr="00776C3D" w:rsidRDefault="00FA3DC2" w:rsidP="00B62EB8">
            <w:pPr>
              <w:rPr>
                <w:rFonts w:ascii="Arial" w:hAnsi="Arial" w:cs="Arial"/>
                <w:lang w:eastAsia="zh-CN"/>
              </w:rPr>
            </w:pPr>
            <w:r w:rsidRPr="00776C3D">
              <w:rPr>
                <w:rFonts w:ascii="Arial" w:hAnsi="Arial" w:cs="Arial"/>
                <w:lang w:eastAsia="zh-CN"/>
              </w:rPr>
              <w:t>LG</w:t>
            </w:r>
          </w:p>
        </w:tc>
        <w:tc>
          <w:tcPr>
            <w:tcW w:w="8571" w:type="dxa"/>
          </w:tcPr>
          <w:p w14:paraId="40EBF0C2" w14:textId="77777777" w:rsidR="00FA3DC2" w:rsidRPr="00FA3DC2" w:rsidRDefault="00FA3DC2" w:rsidP="00722DF5">
            <w:pPr>
              <w:autoSpaceDE w:val="0"/>
              <w:autoSpaceDN w:val="0"/>
              <w:spacing w:before="100" w:beforeAutospacing="1" w:after="100" w:afterAutospacing="1" w:line="300" w:lineRule="auto"/>
              <w:contextualSpacing/>
              <w:rPr>
                <w:rFonts w:ascii="Arial" w:hAnsi="Arial" w:cs="Arial"/>
                <w:lang w:eastAsia="zh-CN"/>
              </w:rPr>
            </w:pPr>
            <w:bookmarkStart w:id="28" w:name="_Hlk220698440"/>
            <w:r w:rsidRPr="00FA3DC2">
              <w:rPr>
                <w:rFonts w:ascii="Arial" w:hAnsi="Arial" w:cs="Arial"/>
                <w:lang w:eastAsia="zh-CN"/>
              </w:rPr>
              <w:t>Proposal #1: Study unified and simplified CSI measurement and report framework with less RRC configuration overhead compared to NR.</w:t>
            </w:r>
          </w:p>
          <w:p w14:paraId="2087F82B" w14:textId="2F74783F" w:rsidR="00FA3DC2" w:rsidRPr="00FA3DC2" w:rsidRDefault="00FA3DC2" w:rsidP="00FA3DC2">
            <w:pPr>
              <w:autoSpaceDE w:val="0"/>
              <w:autoSpaceDN w:val="0"/>
              <w:spacing w:before="100" w:beforeAutospacing="1" w:after="100" w:afterAutospacing="1" w:line="300" w:lineRule="auto"/>
              <w:contextualSpacing/>
              <w:rPr>
                <w:rFonts w:ascii="Arial" w:hAnsi="Arial" w:cs="Arial"/>
                <w:lang w:eastAsia="zh-CN"/>
              </w:rPr>
            </w:pPr>
            <w:bookmarkStart w:id="29" w:name="_Hlk220698450"/>
            <w:bookmarkEnd w:id="28"/>
            <w:r w:rsidRPr="00FA3DC2">
              <w:rPr>
                <w:rFonts w:ascii="Arial" w:hAnsi="Arial" w:cs="Arial"/>
                <w:lang w:eastAsia="zh-CN"/>
              </w:rPr>
              <w:t xml:space="preserve">Proposal #4: For 6GR, support L1 mechanism (i.e. UCI transmission on PUCCH/PUSCH) for CSI report. </w:t>
            </w:r>
            <w:bookmarkEnd w:id="29"/>
          </w:p>
        </w:tc>
      </w:tr>
      <w:tr w:rsidR="00FA3DC2" w:rsidRPr="00776C3D" w14:paraId="62B7A9DF" w14:textId="77777777" w:rsidTr="00FA3DC2">
        <w:trPr>
          <w:trHeight w:val="20"/>
        </w:trPr>
        <w:tc>
          <w:tcPr>
            <w:tcW w:w="1165" w:type="dxa"/>
          </w:tcPr>
          <w:p w14:paraId="7F24B141" w14:textId="70152C24" w:rsidR="00FA3DC2" w:rsidRPr="00776C3D" w:rsidRDefault="00FA3DC2" w:rsidP="00B62EB8">
            <w:pPr>
              <w:rPr>
                <w:rFonts w:ascii="Arial" w:hAnsi="Arial" w:cs="Arial"/>
                <w:lang w:eastAsia="zh-CN"/>
              </w:rPr>
            </w:pPr>
            <w:r w:rsidRPr="00776C3D">
              <w:rPr>
                <w:rFonts w:ascii="Arial" w:hAnsi="Arial" w:cs="Arial"/>
                <w:lang w:eastAsia="zh-CN"/>
              </w:rPr>
              <w:lastRenderedPageBreak/>
              <w:t>Intel</w:t>
            </w:r>
          </w:p>
        </w:tc>
        <w:tc>
          <w:tcPr>
            <w:tcW w:w="8571" w:type="dxa"/>
          </w:tcPr>
          <w:p w14:paraId="4C2C8358" w14:textId="502FDC54" w:rsidR="00FA3DC2" w:rsidRPr="00FA3DC2" w:rsidRDefault="00FA3DC2" w:rsidP="0060722F">
            <w:pPr>
              <w:rPr>
                <w:rFonts w:ascii="Arial" w:hAnsi="Arial" w:cs="Arial"/>
                <w:lang w:eastAsia="zh-CN"/>
              </w:rPr>
            </w:pPr>
            <w:r w:rsidRPr="00FA3DC2">
              <w:rPr>
                <w:rFonts w:ascii="Arial" w:hAnsi="Arial" w:cs="Arial"/>
                <w:lang w:eastAsia="zh-CN"/>
              </w:rPr>
              <w:t>Proposal (CSI reporting): Study expansion of MAC-CE based CSI reporting for cases that are not latency critical. Study expansion of event-driven framework to save CSI reporting overhead.</w:t>
            </w:r>
          </w:p>
        </w:tc>
      </w:tr>
      <w:tr w:rsidR="00FA3DC2" w:rsidRPr="00776C3D" w14:paraId="2AFB1DF8" w14:textId="77777777" w:rsidTr="00FA3DC2">
        <w:trPr>
          <w:trHeight w:val="20"/>
        </w:trPr>
        <w:tc>
          <w:tcPr>
            <w:tcW w:w="1165" w:type="dxa"/>
          </w:tcPr>
          <w:p w14:paraId="2D002A8A" w14:textId="240A9ADE" w:rsidR="00FA3DC2" w:rsidRPr="00776C3D" w:rsidRDefault="00FA3DC2" w:rsidP="00B62EB8">
            <w:pPr>
              <w:rPr>
                <w:rFonts w:ascii="Arial" w:hAnsi="Arial" w:cs="Arial"/>
                <w:lang w:eastAsia="zh-CN"/>
              </w:rPr>
            </w:pPr>
            <w:proofErr w:type="spellStart"/>
            <w:r w:rsidRPr="00776C3D">
              <w:rPr>
                <w:rFonts w:ascii="Arial" w:hAnsi="Arial" w:cs="Arial"/>
                <w:lang w:eastAsia="zh-CN"/>
              </w:rPr>
              <w:t>Honor</w:t>
            </w:r>
            <w:proofErr w:type="spellEnd"/>
          </w:p>
        </w:tc>
        <w:tc>
          <w:tcPr>
            <w:tcW w:w="8571" w:type="dxa"/>
          </w:tcPr>
          <w:p w14:paraId="7EB97FF7" w14:textId="77777777" w:rsidR="00FA3DC2" w:rsidRPr="00FA3DC2" w:rsidRDefault="00FA3DC2" w:rsidP="00FA537F">
            <w:pPr>
              <w:widowControl/>
              <w:autoSpaceDE w:val="0"/>
              <w:autoSpaceDN w:val="0"/>
              <w:adjustRightInd w:val="0"/>
              <w:snapToGrid w:val="0"/>
              <w:spacing w:before="120" w:after="120"/>
              <w:rPr>
                <w:rFonts w:ascii="Arial" w:hAnsi="Arial" w:cs="Arial"/>
                <w:lang w:eastAsia="zh-CN"/>
              </w:rPr>
            </w:pPr>
            <w:r w:rsidRPr="00FA3DC2">
              <w:rPr>
                <w:rFonts w:ascii="Arial" w:hAnsi="Arial" w:cs="Arial"/>
                <w:lang w:eastAsia="zh-CN"/>
              </w:rPr>
              <w:t>Proposal 12: Study whether CSI reports are transmitted solely on PUSCH.</w:t>
            </w:r>
          </w:p>
          <w:p w14:paraId="395C74D7" w14:textId="0C3B0B5E" w:rsidR="00FA3DC2" w:rsidRPr="00FA3DC2" w:rsidRDefault="00FA3DC2" w:rsidP="0060722F">
            <w:pPr>
              <w:widowControl/>
              <w:autoSpaceDE w:val="0"/>
              <w:autoSpaceDN w:val="0"/>
              <w:adjustRightInd w:val="0"/>
              <w:snapToGrid w:val="0"/>
              <w:spacing w:before="120" w:after="120"/>
              <w:rPr>
                <w:rFonts w:ascii="Arial" w:hAnsi="Arial" w:cs="Arial"/>
                <w:lang w:eastAsia="zh-CN"/>
              </w:rPr>
            </w:pPr>
            <w:r w:rsidRPr="00FA3DC2">
              <w:rPr>
                <w:rFonts w:ascii="Arial" w:hAnsi="Arial" w:cs="Arial"/>
                <w:lang w:eastAsia="zh-CN"/>
              </w:rPr>
              <w:t>Proposal 13: Study which type of/how PUSCH channel carry the CSI report(s).</w:t>
            </w:r>
          </w:p>
        </w:tc>
      </w:tr>
      <w:tr w:rsidR="00FA3DC2" w:rsidRPr="00776C3D" w14:paraId="2C99A488" w14:textId="77777777" w:rsidTr="00FA3DC2">
        <w:trPr>
          <w:trHeight w:val="20"/>
        </w:trPr>
        <w:tc>
          <w:tcPr>
            <w:tcW w:w="1165" w:type="dxa"/>
          </w:tcPr>
          <w:p w14:paraId="0E07A786" w14:textId="22BB5C24" w:rsidR="00FA3DC2" w:rsidRPr="00776C3D" w:rsidRDefault="00FA3DC2" w:rsidP="0060722F">
            <w:pPr>
              <w:rPr>
                <w:rFonts w:ascii="Arial" w:hAnsi="Arial" w:cs="Arial"/>
                <w:lang w:eastAsia="zh-CN"/>
              </w:rPr>
            </w:pPr>
            <w:r w:rsidRPr="00776C3D">
              <w:rPr>
                <w:rFonts w:ascii="Arial" w:hAnsi="Arial" w:cs="Arial"/>
                <w:lang w:eastAsia="zh-CN"/>
              </w:rPr>
              <w:t>ETRI</w:t>
            </w:r>
          </w:p>
        </w:tc>
        <w:tc>
          <w:tcPr>
            <w:tcW w:w="8571" w:type="dxa"/>
          </w:tcPr>
          <w:p w14:paraId="08CA9DE2" w14:textId="77777777" w:rsidR="00FA3DC2" w:rsidRPr="00FA3DC2" w:rsidRDefault="00FA3DC2" w:rsidP="0060722F">
            <w:pPr>
              <w:rPr>
                <w:rFonts w:ascii="Arial" w:hAnsi="Arial" w:cs="Arial"/>
                <w:lang w:eastAsia="zh-CN"/>
              </w:rPr>
            </w:pPr>
            <w:r w:rsidRPr="00FA3DC2">
              <w:rPr>
                <w:rFonts w:ascii="Arial" w:hAnsi="Arial" w:cs="Arial"/>
                <w:lang w:eastAsia="zh-CN"/>
              </w:rPr>
              <w:t>Proposal 20: Support periodic, semi-persistent, and aperiodic CSI reporting for DL-based CSI acquisition in 6GR.</w:t>
            </w:r>
          </w:p>
          <w:p w14:paraId="166E9D6A" w14:textId="44D1609E" w:rsidR="00FA3DC2" w:rsidRPr="00FA3DC2" w:rsidRDefault="00FA3DC2" w:rsidP="00FA3DC2">
            <w:pPr>
              <w:rPr>
                <w:rFonts w:ascii="Arial" w:hAnsi="Arial" w:cs="Arial"/>
                <w:lang w:eastAsia="zh-CN"/>
              </w:rPr>
            </w:pPr>
            <w:r w:rsidRPr="00FA3DC2">
              <w:rPr>
                <w:rFonts w:ascii="Arial" w:hAnsi="Arial" w:cs="Arial"/>
                <w:lang w:eastAsia="zh-CN"/>
              </w:rPr>
              <w:t>Proposal 27: Study UCI transmission via L2 message for DL-based CSI acquisition in 6GR.</w:t>
            </w:r>
          </w:p>
        </w:tc>
      </w:tr>
      <w:tr w:rsidR="00FA3DC2" w:rsidRPr="00776C3D" w14:paraId="4AB5E4EA" w14:textId="77777777" w:rsidTr="00FA3DC2">
        <w:trPr>
          <w:trHeight w:val="20"/>
        </w:trPr>
        <w:tc>
          <w:tcPr>
            <w:tcW w:w="1165" w:type="dxa"/>
          </w:tcPr>
          <w:p w14:paraId="0D4AAC34" w14:textId="76EB9C3D" w:rsidR="00FA3DC2" w:rsidRPr="00776C3D" w:rsidRDefault="00FA3DC2" w:rsidP="0060722F">
            <w:pPr>
              <w:rPr>
                <w:rFonts w:ascii="Arial" w:hAnsi="Arial" w:cs="Arial"/>
                <w:lang w:eastAsia="zh-CN"/>
              </w:rPr>
            </w:pPr>
            <w:r w:rsidRPr="00776C3D">
              <w:rPr>
                <w:rFonts w:ascii="Arial" w:hAnsi="Arial" w:cs="Arial"/>
                <w:lang w:eastAsia="zh-CN"/>
              </w:rPr>
              <w:t>Ericsson</w:t>
            </w:r>
          </w:p>
        </w:tc>
        <w:tc>
          <w:tcPr>
            <w:tcW w:w="8571" w:type="dxa"/>
          </w:tcPr>
          <w:p w14:paraId="3F1BCDD5" w14:textId="77777777" w:rsidR="00FA3DC2" w:rsidRPr="00FA3DC2" w:rsidRDefault="00FA3DC2" w:rsidP="002C3AF9">
            <w:pPr>
              <w:pStyle w:val="Observation0"/>
              <w:numPr>
                <w:ilvl w:val="0"/>
                <w:numId w:val="9"/>
              </w:numPr>
              <w:rPr>
                <w:rFonts w:eastAsiaTheme="minorEastAsia" w:cs="Arial"/>
                <w:b w:val="0"/>
                <w:bCs w:val="0"/>
                <w:szCs w:val="20"/>
                <w:lang w:val="en-GB" w:eastAsia="zh-CN"/>
              </w:rPr>
            </w:pPr>
            <w:bookmarkStart w:id="30" w:name="_Toc220691591"/>
            <w:r w:rsidRPr="00FA3DC2">
              <w:rPr>
                <w:rFonts w:eastAsiaTheme="minorEastAsia" w:cs="Arial"/>
                <w:b w:val="0"/>
                <w:bCs w:val="0"/>
                <w:szCs w:val="20"/>
                <w:lang w:val="en-GB" w:eastAsia="zh-CN"/>
              </w:rPr>
              <w:t>NR CSI triggering mechanism based on UL DCI can introduce notable UL latency degradation due to PUSCH scheduling restriction when UL DCI schedules PUSCH data along with a CSI trigger.</w:t>
            </w:r>
            <w:bookmarkEnd w:id="30"/>
          </w:p>
          <w:p w14:paraId="28B442A4" w14:textId="77777777" w:rsidR="00FA3DC2" w:rsidRPr="00FA3DC2" w:rsidRDefault="00FA3DC2" w:rsidP="003D71E8">
            <w:pPr>
              <w:rPr>
                <w:rFonts w:ascii="Arial" w:hAnsi="Arial" w:cs="Arial"/>
                <w:lang w:eastAsia="zh-CN"/>
              </w:rPr>
            </w:pPr>
          </w:p>
          <w:p w14:paraId="266D5463" w14:textId="77777777" w:rsidR="00FA3DC2" w:rsidRPr="00776C3D" w:rsidRDefault="00FA3DC2" w:rsidP="003D71E8">
            <w:pPr>
              <w:rPr>
                <w:rFonts w:ascii="Arial" w:hAnsi="Arial" w:cs="Arial"/>
                <w:lang w:eastAsia="zh-CN"/>
              </w:rPr>
            </w:pPr>
          </w:p>
          <w:p w14:paraId="4B4B2664" w14:textId="77777777" w:rsidR="00FA3DC2" w:rsidRPr="00776C3D" w:rsidRDefault="00FA3DC2" w:rsidP="003D71E8">
            <w:pPr>
              <w:spacing w:after="120"/>
              <w:jc w:val="center"/>
              <w:rPr>
                <w:rFonts w:ascii="Arial" w:hAnsi="Arial" w:cs="Arial"/>
                <w:lang w:eastAsia="zh-CN"/>
              </w:rPr>
            </w:pPr>
            <w:r w:rsidRPr="00776C3D">
              <w:rPr>
                <w:rFonts w:ascii="Arial" w:hAnsi="Arial" w:cs="Arial"/>
                <w:noProof/>
              </w:rPr>
              <w:drawing>
                <wp:inline distT="0" distB="0" distL="0" distR="0" wp14:anchorId="25221612" wp14:editId="27B57B2B">
                  <wp:extent cx="3886200" cy="628650"/>
                  <wp:effectExtent l="0" t="0" r="0" b="0"/>
                  <wp:docPr id="1602782811"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 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6200" cy="628650"/>
                          </a:xfrm>
                          <a:prstGeom prst="rect">
                            <a:avLst/>
                          </a:prstGeom>
                          <a:noFill/>
                          <a:ln>
                            <a:noFill/>
                          </a:ln>
                        </pic:spPr>
                      </pic:pic>
                    </a:graphicData>
                  </a:graphic>
                </wp:inline>
              </w:drawing>
            </w:r>
          </w:p>
          <w:p w14:paraId="1D0CAEA9" w14:textId="77777777" w:rsidR="00FA3DC2" w:rsidRPr="00FA3DC2" w:rsidRDefault="00FA3DC2" w:rsidP="003D71E8">
            <w:pPr>
              <w:jc w:val="center"/>
              <w:rPr>
                <w:rFonts w:ascii="Arial" w:hAnsi="Arial" w:cs="Arial"/>
                <w:lang w:eastAsia="zh-CN"/>
              </w:rPr>
            </w:pPr>
            <w:bookmarkStart w:id="31" w:name="_Ref212806399"/>
            <w:r w:rsidRPr="00FA3DC2">
              <w:rPr>
                <w:rFonts w:ascii="Arial" w:hAnsi="Arial" w:cs="Arial"/>
                <w:lang w:eastAsia="zh-CN"/>
              </w:rPr>
              <w:t xml:space="preserve">Figure </w:t>
            </w:r>
            <w:r w:rsidRPr="00FA3DC2">
              <w:rPr>
                <w:rFonts w:ascii="Arial" w:hAnsi="Arial" w:cs="Arial"/>
              </w:rPr>
              <w:fldChar w:fldCharType="begin"/>
            </w:r>
            <w:r w:rsidRPr="00FA3DC2">
              <w:rPr>
                <w:rFonts w:ascii="Arial" w:hAnsi="Arial" w:cs="Arial"/>
                <w:lang w:eastAsia="zh-CN"/>
              </w:rPr>
              <w:instrText xml:space="preserve"> SEQ Figure \* ARABIC </w:instrText>
            </w:r>
            <w:r w:rsidRPr="00FA3DC2">
              <w:rPr>
                <w:rFonts w:ascii="Arial" w:hAnsi="Arial" w:cs="Arial"/>
              </w:rPr>
              <w:fldChar w:fldCharType="separate"/>
            </w:r>
            <w:r w:rsidRPr="00FA3DC2">
              <w:rPr>
                <w:rFonts w:ascii="Arial" w:hAnsi="Arial" w:cs="Arial"/>
                <w:lang w:eastAsia="zh-CN"/>
              </w:rPr>
              <w:t>19</w:t>
            </w:r>
            <w:r w:rsidRPr="00FA3DC2">
              <w:rPr>
                <w:rFonts w:ascii="Arial" w:hAnsi="Arial" w:cs="Arial"/>
              </w:rPr>
              <w:fldChar w:fldCharType="end"/>
            </w:r>
            <w:bookmarkEnd w:id="31"/>
            <w:r w:rsidRPr="00FA3DC2">
              <w:rPr>
                <w:rFonts w:ascii="Arial" w:hAnsi="Arial" w:cs="Arial"/>
                <w:lang w:eastAsia="zh-CN"/>
              </w:rPr>
              <w:t>: Illustration of scheduling restrictions due to NR CSI triggering mechanism</w:t>
            </w:r>
          </w:p>
          <w:p w14:paraId="1A4B5C37" w14:textId="77777777" w:rsidR="00FA3DC2" w:rsidRPr="00FA3DC2" w:rsidRDefault="00FA3DC2" w:rsidP="00103BCE">
            <w:pPr>
              <w:pStyle w:val="Proposal"/>
              <w:numPr>
                <w:ilvl w:val="0"/>
                <w:numId w:val="42"/>
              </w:numPr>
              <w:tabs>
                <w:tab w:val="left" w:pos="1701"/>
              </w:tabs>
              <w:rPr>
                <w:rFonts w:ascii="Arial" w:eastAsiaTheme="minorEastAsia" w:hAnsi="Arial" w:cs="Arial"/>
                <w:b w:val="0"/>
                <w:szCs w:val="20"/>
                <w:lang w:eastAsia="zh-CN"/>
              </w:rPr>
            </w:pPr>
            <w:bookmarkStart w:id="32" w:name="_Toc220691639"/>
            <w:r w:rsidRPr="00FA3DC2">
              <w:rPr>
                <w:rFonts w:ascii="Arial" w:eastAsiaTheme="minorEastAsia" w:hAnsi="Arial" w:cs="Arial"/>
                <w:b w:val="0"/>
                <w:szCs w:val="20"/>
                <w:lang w:eastAsia="zh-CN"/>
              </w:rPr>
              <w:t>Study CSI triggering approaches (e.g., decoupled triggering) to alleviate PUSCH scheduling restriction associated with legacy NR CSI triggering mechanism.</w:t>
            </w:r>
            <w:bookmarkEnd w:id="32"/>
          </w:p>
          <w:p w14:paraId="28DD3140" w14:textId="77777777" w:rsidR="00FA3DC2" w:rsidRPr="00776C3D" w:rsidRDefault="00FA3DC2" w:rsidP="003D71E8">
            <w:pPr>
              <w:jc w:val="center"/>
              <w:rPr>
                <w:rFonts w:ascii="Arial" w:hAnsi="Arial" w:cs="Arial"/>
                <w:lang w:eastAsia="zh-CN"/>
              </w:rPr>
            </w:pPr>
            <w:r w:rsidRPr="00776C3D">
              <w:rPr>
                <w:rFonts w:ascii="Arial" w:hAnsi="Arial" w:cs="Arial"/>
                <w:noProof/>
              </w:rPr>
              <w:drawing>
                <wp:inline distT="0" distB="0" distL="0" distR="0" wp14:anchorId="33AB8585" wp14:editId="562E023A">
                  <wp:extent cx="4118457" cy="1170293"/>
                  <wp:effectExtent l="0" t="0" r="0" b="0"/>
                  <wp:docPr id="26918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85658" name=""/>
                          <pic:cNvPicPr/>
                        </pic:nvPicPr>
                        <pic:blipFill>
                          <a:blip r:embed="rId17"/>
                          <a:stretch>
                            <a:fillRect/>
                          </a:stretch>
                        </pic:blipFill>
                        <pic:spPr>
                          <a:xfrm>
                            <a:off x="0" y="0"/>
                            <a:ext cx="4156421" cy="1181081"/>
                          </a:xfrm>
                          <a:prstGeom prst="rect">
                            <a:avLst/>
                          </a:prstGeom>
                        </pic:spPr>
                      </pic:pic>
                    </a:graphicData>
                  </a:graphic>
                </wp:inline>
              </w:drawing>
            </w:r>
          </w:p>
          <w:p w14:paraId="48B71B9F" w14:textId="77777777" w:rsidR="00FA3DC2" w:rsidRPr="00FA3DC2" w:rsidRDefault="00FA3DC2" w:rsidP="003D71E8">
            <w:pPr>
              <w:pStyle w:val="Caption"/>
              <w:rPr>
                <w:rFonts w:ascii="Arial" w:hAnsi="Arial" w:cs="Arial"/>
                <w:b w:val="0"/>
                <w:bCs w:val="0"/>
                <w:kern w:val="0"/>
                <w:lang w:eastAsia="zh-CN"/>
              </w:rPr>
            </w:pPr>
            <w:bookmarkStart w:id="33" w:name="_Ref220359668"/>
            <w:r w:rsidRPr="00FA3DC2">
              <w:rPr>
                <w:rFonts w:ascii="Arial" w:hAnsi="Arial" w:cs="Arial"/>
                <w:b w:val="0"/>
                <w:bCs w:val="0"/>
                <w:kern w:val="0"/>
                <w:lang w:eastAsia="zh-CN"/>
              </w:rPr>
              <w:t xml:space="preserve">Figure </w:t>
            </w:r>
            <w:r w:rsidRPr="00FA3DC2">
              <w:rPr>
                <w:rFonts w:ascii="Arial" w:hAnsi="Arial" w:cs="Arial"/>
                <w:b w:val="0"/>
                <w:bCs w:val="0"/>
                <w:kern w:val="0"/>
                <w:lang w:eastAsia="zh-CN"/>
              </w:rPr>
              <w:fldChar w:fldCharType="begin"/>
            </w:r>
            <w:r w:rsidRPr="00FA3DC2">
              <w:rPr>
                <w:rFonts w:ascii="Arial" w:hAnsi="Arial" w:cs="Arial"/>
                <w:b w:val="0"/>
                <w:bCs w:val="0"/>
                <w:kern w:val="0"/>
                <w:lang w:eastAsia="zh-CN"/>
              </w:rPr>
              <w:instrText xml:space="preserve"> SEQ Figure \* ARABIC </w:instrText>
            </w:r>
            <w:r w:rsidRPr="00FA3DC2">
              <w:rPr>
                <w:rFonts w:ascii="Arial" w:hAnsi="Arial" w:cs="Arial"/>
                <w:b w:val="0"/>
                <w:bCs w:val="0"/>
                <w:kern w:val="0"/>
                <w:lang w:eastAsia="zh-CN"/>
              </w:rPr>
              <w:fldChar w:fldCharType="separate"/>
            </w:r>
            <w:r w:rsidRPr="00FA3DC2">
              <w:rPr>
                <w:rFonts w:ascii="Arial" w:hAnsi="Arial" w:cs="Arial"/>
                <w:b w:val="0"/>
                <w:bCs w:val="0"/>
                <w:kern w:val="0"/>
                <w:lang w:eastAsia="zh-CN"/>
              </w:rPr>
              <w:t>21</w:t>
            </w:r>
            <w:r w:rsidRPr="00FA3DC2">
              <w:rPr>
                <w:rFonts w:ascii="Arial" w:hAnsi="Arial" w:cs="Arial"/>
                <w:b w:val="0"/>
                <w:bCs w:val="0"/>
                <w:kern w:val="0"/>
                <w:lang w:eastAsia="zh-CN"/>
              </w:rPr>
              <w:fldChar w:fldCharType="end"/>
            </w:r>
            <w:bookmarkEnd w:id="33"/>
            <w:r w:rsidRPr="00FA3DC2">
              <w:rPr>
                <w:rFonts w:ascii="Arial" w:hAnsi="Arial" w:cs="Arial"/>
                <w:b w:val="0"/>
                <w:bCs w:val="0"/>
                <w:kern w:val="0"/>
                <w:lang w:eastAsia="zh-CN"/>
              </w:rPr>
              <w:t xml:space="preserve"> Illustration of decoupled triggering of CSI measurement/computation and PUSCH carrying CSI report</w:t>
            </w:r>
          </w:p>
          <w:p w14:paraId="79891083" w14:textId="77777777" w:rsidR="00FA3DC2" w:rsidRPr="00FA3DC2" w:rsidRDefault="00FA3DC2" w:rsidP="003D71E8">
            <w:pPr>
              <w:rPr>
                <w:rFonts w:ascii="Arial" w:hAnsi="Arial" w:cs="Arial"/>
                <w:lang w:eastAsia="zh-CN"/>
              </w:rPr>
            </w:pPr>
          </w:p>
          <w:p w14:paraId="61A9D0A3" w14:textId="04522329" w:rsidR="00FA3DC2" w:rsidRPr="00FA3DC2" w:rsidRDefault="00FA3DC2" w:rsidP="00103BCE">
            <w:pPr>
              <w:pStyle w:val="Proposal"/>
              <w:numPr>
                <w:ilvl w:val="0"/>
                <w:numId w:val="42"/>
              </w:numPr>
              <w:tabs>
                <w:tab w:val="left" w:pos="1701"/>
              </w:tabs>
              <w:rPr>
                <w:rFonts w:ascii="Arial" w:eastAsiaTheme="minorEastAsia" w:hAnsi="Arial" w:cs="Arial"/>
                <w:b w:val="0"/>
                <w:szCs w:val="20"/>
                <w:lang w:eastAsia="zh-CN"/>
              </w:rPr>
            </w:pPr>
            <w:bookmarkStart w:id="34" w:name="_Toc220691640"/>
            <w:r w:rsidRPr="00FA3DC2">
              <w:rPr>
                <w:rFonts w:ascii="Arial" w:eastAsiaTheme="minorEastAsia" w:hAnsi="Arial" w:cs="Arial"/>
                <w:b w:val="0"/>
                <w:szCs w:val="20"/>
                <w:lang w:eastAsia="zh-CN"/>
              </w:rPr>
              <w:t>Study solutions for efficient HARQ and CSI transmission using PUSCH for 6G (e.g., sending HARQ/ CSI using L2 MAC Sub-PDUs) with the aim to avoid/minimize scheduling restrictions, complex timelines and multiplexing rules.</w:t>
            </w:r>
            <w:bookmarkEnd w:id="34"/>
          </w:p>
        </w:tc>
      </w:tr>
      <w:tr w:rsidR="00FA3DC2" w:rsidRPr="00776C3D" w14:paraId="29AAE8A1" w14:textId="77777777" w:rsidTr="00FA3DC2">
        <w:trPr>
          <w:trHeight w:val="20"/>
        </w:trPr>
        <w:tc>
          <w:tcPr>
            <w:tcW w:w="1165" w:type="dxa"/>
          </w:tcPr>
          <w:p w14:paraId="2B0FD714" w14:textId="10048220" w:rsidR="00FA3DC2" w:rsidRPr="00776C3D" w:rsidRDefault="00FA3DC2" w:rsidP="0060722F">
            <w:pPr>
              <w:rPr>
                <w:rFonts w:ascii="Arial" w:hAnsi="Arial" w:cs="Arial"/>
                <w:lang w:eastAsia="zh-CN"/>
              </w:rPr>
            </w:pPr>
            <w:r w:rsidRPr="00776C3D">
              <w:rPr>
                <w:rFonts w:ascii="Arial" w:hAnsi="Arial" w:cs="Arial"/>
                <w:lang w:eastAsia="zh-CN"/>
              </w:rPr>
              <w:t>Panasonic</w:t>
            </w:r>
          </w:p>
        </w:tc>
        <w:tc>
          <w:tcPr>
            <w:tcW w:w="8571" w:type="dxa"/>
          </w:tcPr>
          <w:p w14:paraId="315F2212" w14:textId="6638E0B9" w:rsidR="00FA3DC2" w:rsidRPr="00FA3DC2" w:rsidRDefault="00FA3DC2" w:rsidP="003D71E8">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Proposal 7</w:t>
            </w:r>
            <w:r w:rsidRPr="00FA3DC2">
              <w:rPr>
                <w:rFonts w:eastAsiaTheme="minorEastAsia" w:cs="Arial"/>
                <w:b w:val="0"/>
                <w:bCs w:val="0"/>
                <w:szCs w:val="20"/>
                <w:lang w:val="en-GB" w:eastAsia="zh-CN"/>
              </w:rPr>
              <w:tab/>
              <w:t>Study which channel is used for CSI reporting.</w:t>
            </w:r>
          </w:p>
        </w:tc>
      </w:tr>
      <w:tr w:rsidR="00FA3DC2" w:rsidRPr="00776C3D" w14:paraId="73583DD4" w14:textId="77777777" w:rsidTr="00FA3DC2">
        <w:trPr>
          <w:trHeight w:val="20"/>
        </w:trPr>
        <w:tc>
          <w:tcPr>
            <w:tcW w:w="1165" w:type="dxa"/>
          </w:tcPr>
          <w:p w14:paraId="1C4A05E3" w14:textId="52D73465" w:rsidR="00FA3DC2" w:rsidRPr="00776C3D" w:rsidRDefault="00FA3DC2" w:rsidP="0060722F">
            <w:pPr>
              <w:rPr>
                <w:rFonts w:ascii="Arial" w:hAnsi="Arial" w:cs="Arial"/>
                <w:lang w:eastAsia="zh-CN"/>
              </w:rPr>
            </w:pPr>
            <w:r w:rsidRPr="00776C3D">
              <w:rPr>
                <w:rFonts w:ascii="Arial" w:hAnsi="Arial" w:cs="Arial"/>
                <w:lang w:eastAsia="zh-CN"/>
              </w:rPr>
              <w:t>Sony</w:t>
            </w:r>
          </w:p>
        </w:tc>
        <w:tc>
          <w:tcPr>
            <w:tcW w:w="8571" w:type="dxa"/>
          </w:tcPr>
          <w:p w14:paraId="05C861B0" w14:textId="094AC540" w:rsidR="00FA3DC2" w:rsidRPr="00FA3DC2" w:rsidRDefault="00FA3DC2" w:rsidP="00FA3DC2">
            <w:pPr>
              <w:widowControl/>
              <w:spacing w:before="120" w:after="120"/>
              <w:rPr>
                <w:rFonts w:ascii="Arial" w:hAnsi="Arial" w:cs="Arial"/>
                <w:lang w:eastAsia="zh-CN"/>
              </w:rPr>
            </w:pPr>
            <w:r w:rsidRPr="00FA3DC2">
              <w:rPr>
                <w:rFonts w:ascii="Arial" w:hAnsi="Arial" w:cs="Arial"/>
                <w:lang w:eastAsia="zh-CN"/>
              </w:rPr>
              <w:t>The 6GR supports devices with a relaxed processing timeline between aperiodic CSI-RS and UL reporting.</w:t>
            </w:r>
          </w:p>
        </w:tc>
      </w:tr>
      <w:tr w:rsidR="00FA3DC2" w:rsidRPr="00776C3D" w14:paraId="4784769E" w14:textId="77777777" w:rsidTr="00FA3DC2">
        <w:trPr>
          <w:trHeight w:val="20"/>
        </w:trPr>
        <w:tc>
          <w:tcPr>
            <w:tcW w:w="1165" w:type="dxa"/>
          </w:tcPr>
          <w:p w14:paraId="451042C1" w14:textId="59E7F0EE" w:rsidR="00FA3DC2" w:rsidRPr="00776C3D" w:rsidRDefault="00FA3DC2" w:rsidP="0060722F">
            <w:pPr>
              <w:rPr>
                <w:rFonts w:ascii="Arial" w:hAnsi="Arial" w:cs="Arial"/>
                <w:lang w:eastAsia="zh-CN"/>
              </w:rPr>
            </w:pPr>
            <w:r w:rsidRPr="00776C3D">
              <w:rPr>
                <w:rFonts w:ascii="Arial" w:hAnsi="Arial" w:cs="Arial"/>
                <w:lang w:eastAsia="zh-CN"/>
              </w:rPr>
              <w:t>DOCOMO</w:t>
            </w:r>
          </w:p>
        </w:tc>
        <w:tc>
          <w:tcPr>
            <w:tcW w:w="8571" w:type="dxa"/>
          </w:tcPr>
          <w:p w14:paraId="65516E9E"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5-4</w:t>
            </w:r>
          </w:p>
          <w:p w14:paraId="000D882E"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RAN1 to discuss out-of-order (</w:t>
            </w:r>
            <w:proofErr w:type="spellStart"/>
            <w:r w:rsidRPr="00FA3DC2">
              <w:rPr>
                <w:rFonts w:ascii="Arial" w:hAnsi="Arial" w:cs="Arial"/>
                <w:lang w:eastAsia="zh-CN"/>
              </w:rPr>
              <w:t>OoO</w:t>
            </w:r>
            <w:proofErr w:type="spellEnd"/>
            <w:r w:rsidRPr="00FA3DC2">
              <w:rPr>
                <w:rFonts w:ascii="Arial" w:hAnsi="Arial" w:cs="Arial"/>
                <w:lang w:eastAsia="zh-CN"/>
              </w:rPr>
              <w:t>) scheduling restrictions for A-CSI reporting case</w:t>
            </w:r>
          </w:p>
          <w:p w14:paraId="0CFBD30D"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5-5</w:t>
            </w:r>
          </w:p>
          <w:p w14:paraId="33DC42DC"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RAN1 to study solutions to allow 1) A-CSI acquisition trigger, followed by 2) a given UL grant + the PUSCH corresponding to the UL grant, followed by 3) PUSCH for the corresponding A-CSI report</w:t>
            </w:r>
          </w:p>
          <w:p w14:paraId="23FDC10C" w14:textId="77777777" w:rsidR="00FA3DC2" w:rsidRPr="00FA3DC2" w:rsidRDefault="00FA3DC2" w:rsidP="00103BCE">
            <w:pPr>
              <w:pStyle w:val="ListParagraph"/>
              <w:widowControl/>
              <w:numPr>
                <w:ilvl w:val="1"/>
                <w:numId w:val="52"/>
              </w:numPr>
              <w:spacing w:beforeLines="50" w:before="120" w:afterLines="50" w:after="120"/>
              <w:contextualSpacing w:val="0"/>
              <w:rPr>
                <w:rFonts w:ascii="Arial" w:hAnsi="Arial" w:cs="Arial"/>
                <w:lang w:eastAsia="zh-CN"/>
              </w:rPr>
            </w:pPr>
            <w:r w:rsidRPr="00FA3DC2">
              <w:rPr>
                <w:rFonts w:ascii="Arial" w:hAnsi="Arial" w:cs="Arial"/>
                <w:lang w:eastAsia="zh-CN"/>
              </w:rPr>
              <w:t xml:space="preserve">Direction 1: Mitigation of the </w:t>
            </w:r>
            <w:proofErr w:type="spellStart"/>
            <w:r w:rsidRPr="00FA3DC2">
              <w:rPr>
                <w:rFonts w:ascii="Arial" w:hAnsi="Arial" w:cs="Arial"/>
                <w:lang w:eastAsia="zh-CN"/>
              </w:rPr>
              <w:t>OoO</w:t>
            </w:r>
            <w:proofErr w:type="spellEnd"/>
            <w:r w:rsidRPr="00FA3DC2">
              <w:rPr>
                <w:rFonts w:ascii="Arial" w:hAnsi="Arial" w:cs="Arial"/>
                <w:lang w:eastAsia="zh-CN"/>
              </w:rPr>
              <w:t xml:space="preserve"> restriction compared to in 5G NR</w:t>
            </w:r>
          </w:p>
          <w:p w14:paraId="58E3BC01" w14:textId="77777777" w:rsidR="00FA3DC2" w:rsidRPr="00FA3DC2" w:rsidRDefault="00FA3DC2" w:rsidP="00103BCE">
            <w:pPr>
              <w:pStyle w:val="ListParagraph"/>
              <w:widowControl/>
              <w:numPr>
                <w:ilvl w:val="1"/>
                <w:numId w:val="52"/>
              </w:numPr>
              <w:spacing w:beforeLines="50" w:before="120" w:afterLines="50" w:after="120"/>
              <w:contextualSpacing w:val="0"/>
              <w:rPr>
                <w:rFonts w:ascii="Arial" w:hAnsi="Arial" w:cs="Arial"/>
                <w:lang w:eastAsia="zh-CN"/>
              </w:rPr>
            </w:pPr>
            <w:r w:rsidRPr="00FA3DC2">
              <w:rPr>
                <w:rFonts w:ascii="Arial" w:hAnsi="Arial" w:cs="Arial"/>
                <w:lang w:eastAsia="zh-CN"/>
              </w:rPr>
              <w:t xml:space="preserve">Direction 2: </w:t>
            </w:r>
            <w:bookmarkStart w:id="35" w:name="_Hlk220543428"/>
            <w:r w:rsidRPr="00FA3DC2">
              <w:rPr>
                <w:rFonts w:ascii="Arial" w:hAnsi="Arial" w:cs="Arial"/>
                <w:lang w:eastAsia="zh-CN"/>
              </w:rPr>
              <w:t>Decoupling between A-CSI measurement trigger and PUSCH scheduling for the corresponding A-CSI report</w:t>
            </w:r>
            <w:bookmarkEnd w:id="35"/>
          </w:p>
          <w:p w14:paraId="1A4CA8BC" w14:textId="77777777" w:rsidR="00FA3DC2" w:rsidRPr="00FA3DC2" w:rsidRDefault="00FA3DC2" w:rsidP="005937AF">
            <w:pPr>
              <w:spacing w:beforeLines="50" w:before="120" w:afterLines="50" w:after="120"/>
              <w:jc w:val="center"/>
              <w:rPr>
                <w:rFonts w:ascii="Arial" w:hAnsi="Arial" w:cs="Arial"/>
                <w:lang w:eastAsia="zh-CN"/>
              </w:rPr>
            </w:pPr>
            <w:r w:rsidRPr="00776C3D">
              <w:rPr>
                <w:rFonts w:ascii="Arial" w:hAnsi="Arial" w:cs="Arial"/>
                <w:noProof/>
              </w:rPr>
              <w:lastRenderedPageBreak/>
              <w:drawing>
                <wp:inline distT="0" distB="0" distL="0" distR="0" wp14:anchorId="24DEB45B" wp14:editId="0EB9D12A">
                  <wp:extent cx="6332220" cy="1113790"/>
                  <wp:effectExtent l="0" t="0" r="0" b="0"/>
                  <wp:docPr id="45839930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32220" cy="1113790"/>
                          </a:xfrm>
                          <a:prstGeom prst="rect">
                            <a:avLst/>
                          </a:prstGeom>
                          <a:noFill/>
                          <a:ln>
                            <a:noFill/>
                          </a:ln>
                        </pic:spPr>
                      </pic:pic>
                    </a:graphicData>
                  </a:graphic>
                </wp:inline>
              </w:drawing>
            </w:r>
          </w:p>
          <w:p w14:paraId="09F2060C" w14:textId="77777777" w:rsidR="00FA3DC2" w:rsidRPr="00FA3DC2" w:rsidRDefault="00FA3DC2" w:rsidP="005937AF">
            <w:pPr>
              <w:spacing w:beforeLines="50" w:before="120" w:afterLines="50" w:after="120"/>
              <w:jc w:val="center"/>
              <w:rPr>
                <w:rFonts w:ascii="Arial" w:hAnsi="Arial" w:cs="Arial"/>
                <w:lang w:eastAsia="zh-CN"/>
              </w:rPr>
            </w:pPr>
            <w:r w:rsidRPr="00FA3DC2">
              <w:rPr>
                <w:rFonts w:ascii="Arial" w:hAnsi="Arial" w:cs="Arial"/>
                <w:lang w:eastAsia="zh-CN"/>
              </w:rPr>
              <w:t>Figure 5-3: Decoupling between A-CSI meas. trigger and PUSCH scheduling for the corresponding A-CSI report</w:t>
            </w:r>
          </w:p>
          <w:p w14:paraId="21B67245"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5-6</w:t>
            </w:r>
          </w:p>
          <w:p w14:paraId="6F4A7EF4"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RAN1 to discuss which channel/layer is used for CSI transmission under which conditions.</w:t>
            </w:r>
          </w:p>
          <w:p w14:paraId="17F55832"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5-7</w:t>
            </w:r>
          </w:p>
          <w:p w14:paraId="3A452BE3"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Support the following channel/layer for CSI report.</w:t>
            </w:r>
          </w:p>
          <w:p w14:paraId="2356799E" w14:textId="71632302" w:rsidR="00FA3DC2" w:rsidRPr="00FA3DC2" w:rsidRDefault="00FA3DC2" w:rsidP="00103BCE">
            <w:pPr>
              <w:pStyle w:val="ListParagraph"/>
              <w:widowControl/>
              <w:numPr>
                <w:ilvl w:val="1"/>
                <w:numId w:val="52"/>
              </w:numPr>
              <w:spacing w:beforeLines="50" w:before="120" w:afterLines="50" w:after="120"/>
              <w:contextualSpacing w:val="0"/>
              <w:rPr>
                <w:rFonts w:ascii="Arial" w:hAnsi="Arial" w:cs="Arial"/>
                <w:lang w:eastAsia="zh-CN"/>
              </w:rPr>
            </w:pPr>
            <w:r w:rsidRPr="00FA3DC2">
              <w:rPr>
                <w:rFonts w:ascii="Arial" w:hAnsi="Arial" w:cs="Arial"/>
                <w:lang w:eastAsia="zh-CN"/>
              </w:rPr>
              <w:t>L1-PUSCH for all periodic/semi-persistent/aperiodic CSI reports</w:t>
            </w:r>
          </w:p>
        </w:tc>
      </w:tr>
      <w:tr w:rsidR="00FA3DC2" w:rsidRPr="00776C3D" w14:paraId="21AF41FC" w14:textId="77777777" w:rsidTr="00FA3DC2">
        <w:trPr>
          <w:trHeight w:val="20"/>
        </w:trPr>
        <w:tc>
          <w:tcPr>
            <w:tcW w:w="1165" w:type="dxa"/>
          </w:tcPr>
          <w:p w14:paraId="0202F7F7" w14:textId="46C611A7" w:rsidR="00FA3DC2" w:rsidRPr="00776C3D" w:rsidRDefault="00FA3DC2" w:rsidP="0060722F">
            <w:pPr>
              <w:rPr>
                <w:rFonts w:ascii="Arial" w:hAnsi="Arial" w:cs="Arial"/>
                <w:lang w:eastAsia="zh-CN"/>
              </w:rPr>
            </w:pPr>
            <w:r w:rsidRPr="00776C3D">
              <w:rPr>
                <w:rFonts w:ascii="Arial" w:hAnsi="Arial" w:cs="Arial"/>
                <w:lang w:eastAsia="zh-CN"/>
              </w:rPr>
              <w:lastRenderedPageBreak/>
              <w:t>Qualcomm</w:t>
            </w:r>
          </w:p>
        </w:tc>
        <w:tc>
          <w:tcPr>
            <w:tcW w:w="8571" w:type="dxa"/>
          </w:tcPr>
          <w:p w14:paraId="5B83367D" w14:textId="77777777" w:rsidR="00FA3DC2" w:rsidRPr="00776C3D" w:rsidRDefault="00FA3DC2" w:rsidP="00091DDC">
            <w:pPr>
              <w:pStyle w:val="Centered"/>
              <w:rPr>
                <w:rFonts w:ascii="Arial" w:eastAsiaTheme="minorEastAsia" w:hAnsi="Arial" w:cs="Arial"/>
                <w:lang w:eastAsia="zh-CN"/>
              </w:rPr>
            </w:pPr>
            <w:r w:rsidRPr="00FA3DC2">
              <w:rPr>
                <w:rFonts w:ascii="Arial" w:eastAsiaTheme="minorEastAsia" w:hAnsi="Arial" w:cs="Arial"/>
                <w:noProof/>
                <w:lang w:eastAsia="zh-CN"/>
              </w:rPr>
              <w:drawing>
                <wp:inline distT="0" distB="0" distL="0" distR="0" wp14:anchorId="10290F56" wp14:editId="51ABFBDC">
                  <wp:extent cx="3371533" cy="1024351"/>
                  <wp:effectExtent l="0" t="0" r="0" b="0"/>
                  <wp:docPr id="41779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97874" cy="1032354"/>
                          </a:xfrm>
                          <a:prstGeom prst="rect">
                            <a:avLst/>
                          </a:prstGeom>
                          <a:noFill/>
                          <a:ln>
                            <a:noFill/>
                          </a:ln>
                        </pic:spPr>
                      </pic:pic>
                    </a:graphicData>
                  </a:graphic>
                </wp:inline>
              </w:drawing>
            </w:r>
          </w:p>
          <w:p w14:paraId="53CE405C" w14:textId="77777777" w:rsidR="00FA3DC2" w:rsidRPr="00FA3DC2" w:rsidRDefault="00FA3DC2" w:rsidP="00091DDC">
            <w:pPr>
              <w:pStyle w:val="Caption"/>
              <w:rPr>
                <w:rFonts w:ascii="Arial" w:hAnsi="Arial" w:cs="Arial"/>
                <w:b w:val="0"/>
                <w:bCs w:val="0"/>
                <w:kern w:val="0"/>
                <w:lang w:eastAsia="zh-CN"/>
              </w:rPr>
            </w:pPr>
            <w:bookmarkStart w:id="36" w:name="_Ref219292845"/>
            <w:r w:rsidRPr="00FA3DC2">
              <w:rPr>
                <w:rFonts w:ascii="Arial" w:hAnsi="Arial" w:cs="Arial"/>
                <w:b w:val="0"/>
                <w:bCs w:val="0"/>
                <w:kern w:val="0"/>
                <w:lang w:eastAsia="zh-CN"/>
              </w:rPr>
              <w:t>Figure 5</w:t>
            </w:r>
            <w:r w:rsidRPr="00FA3DC2">
              <w:rPr>
                <w:rFonts w:ascii="Arial" w:hAnsi="Arial" w:cs="Arial"/>
                <w:b w:val="0"/>
                <w:bCs w:val="0"/>
                <w:kern w:val="0"/>
                <w:lang w:eastAsia="zh-CN"/>
              </w:rPr>
              <w:noBreakHyphen/>
              <w:t>1</w:t>
            </w:r>
            <w:bookmarkEnd w:id="36"/>
            <w:r w:rsidRPr="00FA3DC2">
              <w:rPr>
                <w:rFonts w:ascii="Arial" w:hAnsi="Arial" w:cs="Arial"/>
                <w:b w:val="0"/>
                <w:bCs w:val="0"/>
                <w:kern w:val="0"/>
                <w:lang w:eastAsia="zh-CN"/>
              </w:rPr>
              <w:t>: Mismatch between the nominal model and the actual UE implementation</w:t>
            </w:r>
          </w:p>
          <w:p w14:paraId="2A87F94B"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Observation 24: The NR dynamic nominal CSI computation model based on CPU and ARC complicates both network and UE implementation and may force UE to underreport its actual processing capabilities for better implementation efficiency.</w:t>
            </w:r>
          </w:p>
          <w:p w14:paraId="3D736CFE"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bookmarkStart w:id="37" w:name="_Toc206155871"/>
            <w:bookmarkStart w:id="38" w:name="_Toc210393401"/>
            <w:r w:rsidRPr="00FA3DC2">
              <w:rPr>
                <w:rFonts w:eastAsiaTheme="minorEastAsia" w:cs="Arial"/>
                <w:b w:val="0"/>
                <w:bCs w:val="0"/>
                <w:szCs w:val="20"/>
                <w:lang w:val="en-GB" w:eastAsia="zh-CN"/>
              </w:rPr>
              <w:t>Proposal 24:  6GR should simplify the CSI processing rules and leave enough room for UE implementation and differentiation.</w:t>
            </w:r>
            <w:bookmarkEnd w:id="37"/>
            <w:bookmarkEnd w:id="38"/>
          </w:p>
          <w:p w14:paraId="5B19CD3F"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bookmarkStart w:id="39" w:name="_Toc206155835"/>
            <w:r w:rsidRPr="00FA3DC2">
              <w:rPr>
                <w:rFonts w:eastAsiaTheme="minorEastAsia" w:cs="Arial"/>
                <w:b w:val="0"/>
                <w:bCs w:val="0"/>
                <w:szCs w:val="20"/>
                <w:lang w:val="en-GB" w:eastAsia="zh-CN"/>
              </w:rPr>
              <w:t>Observation 25: Joint triggering for CSI measurement and reporting can cause UL scheduling latency when CSI is multiplexed on PUSCH because of the in-order-scheduling requirement.</w:t>
            </w:r>
            <w:bookmarkEnd w:id="39"/>
          </w:p>
          <w:p w14:paraId="7F9AF088" w14:textId="1B79D396"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bookmarkStart w:id="40" w:name="_Toc206155872"/>
            <w:bookmarkStart w:id="41" w:name="_Toc210393402"/>
            <w:r w:rsidRPr="00FA3DC2">
              <w:rPr>
                <w:rFonts w:eastAsiaTheme="minorEastAsia" w:cs="Arial"/>
                <w:b w:val="0"/>
                <w:bCs w:val="0"/>
                <w:szCs w:val="20"/>
                <w:lang w:val="en-GB" w:eastAsia="zh-CN"/>
              </w:rPr>
              <w:t>Proposal 25: Study 6GR CSI processing rules and strive to avoid</w:t>
            </w:r>
            <w:r w:rsidR="00171A76">
              <w:rPr>
                <w:rFonts w:eastAsiaTheme="minorEastAsia" w:cs="Arial"/>
                <w:b w:val="0"/>
                <w:bCs w:val="0"/>
                <w:szCs w:val="20"/>
                <w:lang w:val="en-GB" w:eastAsia="zh-CN"/>
              </w:rPr>
              <w:t xml:space="preserve"> </w:t>
            </w:r>
            <w:r w:rsidRPr="00FA3DC2">
              <w:rPr>
                <w:rFonts w:eastAsiaTheme="minorEastAsia" w:cs="Arial"/>
                <w:b w:val="0"/>
                <w:bCs w:val="0"/>
                <w:szCs w:val="20"/>
                <w:lang w:val="en-GB" w:eastAsia="zh-CN"/>
              </w:rPr>
              <w:t xml:space="preserve">defining CSI processing rules relying on dynamic </w:t>
            </w:r>
            <w:proofErr w:type="spellStart"/>
            <w:r w:rsidRPr="00FA3DC2">
              <w:rPr>
                <w:rFonts w:eastAsiaTheme="minorEastAsia" w:cs="Arial"/>
                <w:b w:val="0"/>
                <w:bCs w:val="0"/>
                <w:szCs w:val="20"/>
                <w:lang w:val="en-GB" w:eastAsia="zh-CN"/>
              </w:rPr>
              <w:t>signaling</w:t>
            </w:r>
            <w:proofErr w:type="spellEnd"/>
            <w:r w:rsidRPr="00FA3DC2">
              <w:rPr>
                <w:rFonts w:eastAsiaTheme="minorEastAsia" w:cs="Arial"/>
                <w:b w:val="0"/>
                <w:bCs w:val="0"/>
                <w:szCs w:val="20"/>
                <w:lang w:val="en-GB" w:eastAsia="zh-CN"/>
              </w:rPr>
              <w:t>, esp.  dynamically change the state of occupied/released of virtual entities,</w:t>
            </w:r>
            <w:r w:rsidR="00171A76">
              <w:rPr>
                <w:rFonts w:eastAsiaTheme="minorEastAsia" w:cs="Arial"/>
                <w:b w:val="0"/>
                <w:bCs w:val="0"/>
                <w:szCs w:val="20"/>
                <w:lang w:val="en-GB" w:eastAsia="zh-CN"/>
              </w:rPr>
              <w:t xml:space="preserve"> </w:t>
            </w:r>
            <w:r w:rsidRPr="00FA3DC2">
              <w:rPr>
                <w:rFonts w:eastAsiaTheme="minorEastAsia" w:cs="Arial"/>
                <w:b w:val="0"/>
                <w:bCs w:val="0"/>
                <w:szCs w:val="20"/>
                <w:lang w:val="en-GB" w:eastAsia="zh-CN"/>
              </w:rPr>
              <w:t>forcing UE overreports or underreports its actual processing capabilities for better implementation efficiency,</w:t>
            </w:r>
            <w:r w:rsidR="00171A76">
              <w:rPr>
                <w:rFonts w:eastAsiaTheme="minorEastAsia" w:cs="Arial"/>
                <w:b w:val="0"/>
                <w:bCs w:val="0"/>
                <w:szCs w:val="20"/>
                <w:lang w:val="en-GB" w:eastAsia="zh-CN"/>
              </w:rPr>
              <w:t xml:space="preserve"> </w:t>
            </w:r>
            <w:r w:rsidRPr="00FA3DC2">
              <w:rPr>
                <w:rFonts w:eastAsiaTheme="minorEastAsia" w:cs="Arial"/>
                <w:b w:val="0"/>
                <w:bCs w:val="0"/>
                <w:szCs w:val="20"/>
                <w:lang w:val="en-GB" w:eastAsia="zh-CN"/>
              </w:rPr>
              <w:t>imposing too many restrictions on UE implementation, and complicating the UL scheduling and UCI multiplexing.</w:t>
            </w:r>
            <w:bookmarkEnd w:id="40"/>
            <w:bookmarkEnd w:id="41"/>
          </w:p>
          <w:p w14:paraId="17DB289B" w14:textId="14FB6D0C"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29: 6GR should consider the UCI on PUCCH/PUSCH as the starting point for CSI transmission.</w:t>
            </w:r>
          </w:p>
          <w:p w14:paraId="4DB18A50"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Observation 26: CSI reporting via MAC-CE will increase the latency and variability in reporting timelines compared to the existing UCI on PUCCH/PUSCH.</w:t>
            </w:r>
          </w:p>
          <w:p w14:paraId="6931419E" w14:textId="4DBD113B"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 xml:space="preserve">Proposal 30: Study simplified CSI reporting for 6G, e.g., only PUSCH based CSI reporting (at least for large payload size &gt; 50 bits for example).  </w:t>
            </w:r>
          </w:p>
        </w:tc>
      </w:tr>
    </w:tbl>
    <w:p w14:paraId="1FF71F31" w14:textId="77777777" w:rsidR="003D713F" w:rsidRPr="00776C3D" w:rsidRDefault="003D713F" w:rsidP="003D713F">
      <w:pPr>
        <w:rPr>
          <w:rFonts w:ascii="Arial" w:hAnsi="Arial" w:cs="Arial"/>
        </w:rPr>
      </w:pPr>
    </w:p>
    <w:p w14:paraId="7245433A" w14:textId="7E909FC8" w:rsidR="003D713F" w:rsidRPr="00776C3D" w:rsidRDefault="003D713F" w:rsidP="003D713F">
      <w:pPr>
        <w:rPr>
          <w:rFonts w:ascii="Arial" w:hAnsi="Arial" w:cs="Arial"/>
        </w:rPr>
      </w:pPr>
    </w:p>
    <w:p w14:paraId="6F73B877" w14:textId="6587D55C" w:rsidR="003D713F" w:rsidRPr="00776C3D" w:rsidRDefault="00BF0E3B" w:rsidP="003D713F">
      <w:pPr>
        <w:pStyle w:val="Heading2"/>
        <w:rPr>
          <w:rFonts w:ascii="Arial" w:hAnsi="Arial" w:cs="Arial"/>
        </w:rPr>
      </w:pPr>
      <w:r w:rsidRPr="00776C3D">
        <w:rPr>
          <w:rFonts w:ascii="Arial" w:hAnsi="Arial" w:cs="Arial"/>
        </w:rPr>
        <w:t>Early/Fast CSI acquisition</w:t>
      </w:r>
    </w:p>
    <w:p w14:paraId="3993F776" w14:textId="77777777" w:rsidR="00AC7C4D" w:rsidRPr="00DE27BF" w:rsidRDefault="00AC7C4D" w:rsidP="00AC7C4D">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1183"/>
        <w:gridCol w:w="8553"/>
      </w:tblGrid>
      <w:tr w:rsidR="00CA791D" w:rsidRPr="00776C3D" w14:paraId="1AAACDF7" w14:textId="77777777" w:rsidTr="00CE5D0F">
        <w:tc>
          <w:tcPr>
            <w:tcW w:w="0" w:type="auto"/>
            <w:shd w:val="clear" w:color="auto" w:fill="FFC000" w:themeFill="accent4"/>
          </w:tcPr>
          <w:p w14:paraId="4BDFFD32" w14:textId="529CF58E" w:rsidR="00CA791D" w:rsidRPr="00776C3D" w:rsidRDefault="00CA791D" w:rsidP="00CE5D0F">
            <w:pPr>
              <w:rPr>
                <w:rFonts w:ascii="Arial" w:hAnsi="Arial" w:cs="Arial"/>
                <w:lang w:eastAsia="zh-CN"/>
              </w:rPr>
            </w:pPr>
            <w:r w:rsidRPr="00776C3D">
              <w:rPr>
                <w:rFonts w:ascii="Arial" w:hAnsi="Arial" w:cs="Arial"/>
                <w:lang w:eastAsia="zh-CN"/>
              </w:rPr>
              <w:lastRenderedPageBreak/>
              <w:t>Company</w:t>
            </w:r>
          </w:p>
        </w:tc>
        <w:tc>
          <w:tcPr>
            <w:tcW w:w="0" w:type="auto"/>
            <w:shd w:val="clear" w:color="auto" w:fill="FFC000" w:themeFill="accent4"/>
          </w:tcPr>
          <w:p w14:paraId="2813CCF6" w14:textId="0F80ED0B" w:rsidR="00CA791D" w:rsidRPr="00776C3D" w:rsidRDefault="00CA791D" w:rsidP="00CE5D0F">
            <w:pPr>
              <w:rPr>
                <w:rFonts w:ascii="Arial" w:hAnsi="Arial" w:cs="Arial"/>
                <w:lang w:eastAsia="zh-CN"/>
              </w:rPr>
            </w:pPr>
            <w:r w:rsidRPr="00776C3D">
              <w:rPr>
                <w:rFonts w:ascii="Arial" w:hAnsi="Arial" w:cs="Arial"/>
                <w:lang w:eastAsia="zh-CN"/>
              </w:rPr>
              <w:t>Key proposal/observation</w:t>
            </w:r>
          </w:p>
        </w:tc>
      </w:tr>
      <w:tr w:rsidR="00CA791D" w:rsidRPr="00776C3D" w14:paraId="3D57F21C" w14:textId="77777777" w:rsidTr="004E1086">
        <w:trPr>
          <w:trHeight w:val="278"/>
        </w:trPr>
        <w:tc>
          <w:tcPr>
            <w:tcW w:w="0" w:type="auto"/>
          </w:tcPr>
          <w:p w14:paraId="12E9B6D3" w14:textId="3E55CD52" w:rsidR="00CA791D" w:rsidRPr="00776C3D" w:rsidRDefault="00CA791D" w:rsidP="00CA791D">
            <w:pPr>
              <w:rPr>
                <w:rFonts w:ascii="Arial" w:hAnsi="Arial" w:cs="Arial"/>
              </w:rPr>
            </w:pPr>
            <w:r w:rsidRPr="00776C3D">
              <w:rPr>
                <w:rFonts w:ascii="Arial" w:hAnsi="Arial" w:cs="Arial"/>
                <w:lang w:eastAsia="zh-CN"/>
              </w:rPr>
              <w:t>ZTE</w:t>
            </w:r>
          </w:p>
        </w:tc>
        <w:tc>
          <w:tcPr>
            <w:tcW w:w="0" w:type="auto"/>
          </w:tcPr>
          <w:p w14:paraId="7CB2AA43" w14:textId="77777777" w:rsidR="00CA791D" w:rsidRPr="00776C3D" w:rsidRDefault="00CA791D" w:rsidP="00CA791D">
            <w:pPr>
              <w:numPr>
                <w:ilvl w:val="255"/>
                <w:numId w:val="0"/>
              </w:numPr>
              <w:tabs>
                <w:tab w:val="center" w:pos="4680"/>
              </w:tabs>
              <w:rPr>
                <w:rFonts w:ascii="Arial" w:hAnsi="Arial" w:cs="Arial"/>
                <w:lang w:eastAsia="zh-CN"/>
              </w:rPr>
            </w:pPr>
            <w:r w:rsidRPr="00776C3D">
              <w:rPr>
                <w:rFonts w:ascii="Arial" w:hAnsi="Arial" w:cs="Arial"/>
                <w:lang w:eastAsia="zh-CN"/>
              </w:rPr>
              <w:t xml:space="preserve">Proposal 9: For 6G-R, study early CSI acquisition for initial access in </w:t>
            </w:r>
            <w:proofErr w:type="spellStart"/>
            <w:r w:rsidRPr="00776C3D">
              <w:rPr>
                <w:rFonts w:ascii="Arial" w:hAnsi="Arial" w:cs="Arial"/>
                <w:lang w:eastAsia="zh-CN"/>
              </w:rPr>
              <w:t>mTRP</w:t>
            </w:r>
            <w:proofErr w:type="spellEnd"/>
            <w:r w:rsidRPr="00776C3D">
              <w:rPr>
                <w:rFonts w:ascii="Arial" w:hAnsi="Arial" w:cs="Arial"/>
                <w:lang w:eastAsia="zh-CN"/>
              </w:rPr>
              <w:t xml:space="preserve"> (cell-cluster) CJT scenario,</w:t>
            </w:r>
          </w:p>
          <w:p w14:paraId="6D3AC69F" w14:textId="77777777" w:rsidR="00CA791D" w:rsidRPr="00776C3D" w:rsidRDefault="00CA791D" w:rsidP="00CA791D">
            <w:pPr>
              <w:pStyle w:val="ListParagraph"/>
              <w:widowControl/>
              <w:numPr>
                <w:ilvl w:val="0"/>
                <w:numId w:val="18"/>
              </w:numPr>
              <w:tabs>
                <w:tab w:val="center" w:pos="4680"/>
              </w:tabs>
              <w:spacing w:before="120" w:after="120" w:line="300" w:lineRule="auto"/>
              <w:contextualSpacing w:val="0"/>
              <w:jc w:val="left"/>
              <w:rPr>
                <w:rFonts w:ascii="Arial" w:hAnsi="Arial" w:cs="Arial"/>
                <w:lang w:eastAsia="zh-CN"/>
              </w:rPr>
            </w:pPr>
            <w:r w:rsidRPr="00776C3D">
              <w:rPr>
                <w:rFonts w:ascii="Arial" w:hAnsi="Arial" w:cs="Arial"/>
                <w:lang w:eastAsia="zh-CN"/>
              </w:rPr>
              <w:t>FFS: SRS/DMRS-based early CSI acquisition.</w:t>
            </w:r>
          </w:p>
          <w:p w14:paraId="02E2AC64" w14:textId="77777777" w:rsidR="00CA791D" w:rsidRPr="00776C3D" w:rsidRDefault="00CA791D" w:rsidP="00CA791D">
            <w:pPr>
              <w:numPr>
                <w:ilvl w:val="255"/>
                <w:numId w:val="0"/>
              </w:numPr>
              <w:tabs>
                <w:tab w:val="center" w:pos="4680"/>
              </w:tabs>
              <w:rPr>
                <w:rFonts w:ascii="Arial" w:hAnsi="Arial" w:cs="Arial"/>
                <w:lang w:eastAsia="zh-CN"/>
              </w:rPr>
            </w:pPr>
            <w:r w:rsidRPr="00776C3D">
              <w:rPr>
                <w:rFonts w:ascii="Arial" w:hAnsi="Arial" w:cs="Arial"/>
                <w:lang w:eastAsia="zh-CN"/>
              </w:rPr>
              <w:t>Proposal 10: For 6G-R, study at least early CSI acquisition in inter-cell-cluster handover scenario,</w:t>
            </w:r>
          </w:p>
          <w:p w14:paraId="4CFC17B9" w14:textId="77777777" w:rsidR="00CA791D" w:rsidRPr="00776C3D" w:rsidRDefault="00CA791D" w:rsidP="00CA791D">
            <w:pPr>
              <w:pStyle w:val="ListParagraph"/>
              <w:widowControl/>
              <w:numPr>
                <w:ilvl w:val="0"/>
                <w:numId w:val="19"/>
              </w:numPr>
              <w:tabs>
                <w:tab w:val="center" w:pos="4680"/>
              </w:tabs>
              <w:spacing w:before="120" w:after="120" w:line="300" w:lineRule="auto"/>
              <w:contextualSpacing w:val="0"/>
              <w:jc w:val="left"/>
              <w:rPr>
                <w:rFonts w:ascii="Arial" w:hAnsi="Arial" w:cs="Arial"/>
                <w:lang w:eastAsia="zh-CN"/>
              </w:rPr>
            </w:pPr>
            <w:r w:rsidRPr="00776C3D">
              <w:rPr>
                <w:rFonts w:ascii="Arial" w:hAnsi="Arial" w:cs="Arial"/>
                <w:lang w:eastAsia="zh-CN"/>
              </w:rPr>
              <w:t>An early CSI report can be transmitted before or after the reception of a handover command;</w:t>
            </w:r>
          </w:p>
          <w:p w14:paraId="2B177107" w14:textId="1D314E87" w:rsidR="00CA791D" w:rsidRPr="00D44BEF" w:rsidRDefault="00CA791D" w:rsidP="00D44BEF">
            <w:pPr>
              <w:pStyle w:val="ListParagraph"/>
              <w:widowControl/>
              <w:numPr>
                <w:ilvl w:val="0"/>
                <w:numId w:val="19"/>
              </w:numPr>
              <w:tabs>
                <w:tab w:val="center" w:pos="4680"/>
              </w:tabs>
              <w:spacing w:before="120" w:after="120" w:line="300" w:lineRule="auto"/>
              <w:contextualSpacing w:val="0"/>
              <w:jc w:val="left"/>
              <w:rPr>
                <w:rFonts w:ascii="Arial" w:hAnsi="Arial" w:cs="Arial"/>
                <w:lang w:eastAsia="zh-CN"/>
              </w:rPr>
            </w:pPr>
            <w:r w:rsidRPr="00776C3D">
              <w:rPr>
                <w:rFonts w:ascii="Arial" w:hAnsi="Arial" w:cs="Arial"/>
                <w:lang w:eastAsia="zh-CN"/>
              </w:rPr>
              <w:t>FFS: early CSI acquisition for intra-cell-cluster inter-TRP switching scenario.</w:t>
            </w:r>
          </w:p>
        </w:tc>
      </w:tr>
      <w:tr w:rsidR="00CA791D" w:rsidRPr="00776C3D" w14:paraId="60FC0D7A" w14:textId="77777777" w:rsidTr="004E1086">
        <w:trPr>
          <w:trHeight w:val="278"/>
        </w:trPr>
        <w:tc>
          <w:tcPr>
            <w:tcW w:w="0" w:type="auto"/>
          </w:tcPr>
          <w:p w14:paraId="25AC32FB" w14:textId="77777777" w:rsidR="00CA791D" w:rsidRPr="00776C3D" w:rsidRDefault="00CA791D" w:rsidP="00F864D6">
            <w:pPr>
              <w:rPr>
                <w:rFonts w:ascii="Arial" w:hAnsi="Arial" w:cs="Arial"/>
                <w:lang w:eastAsia="zh-CN"/>
              </w:rPr>
            </w:pPr>
            <w:r w:rsidRPr="00776C3D">
              <w:rPr>
                <w:rFonts w:ascii="Arial" w:hAnsi="Arial" w:cs="Arial"/>
                <w:lang w:eastAsia="zh-CN"/>
              </w:rPr>
              <w:t>Nokia</w:t>
            </w:r>
          </w:p>
        </w:tc>
        <w:tc>
          <w:tcPr>
            <w:tcW w:w="0" w:type="auto"/>
          </w:tcPr>
          <w:p w14:paraId="49EA2C23" w14:textId="77777777" w:rsidR="00CA791D" w:rsidRPr="00776C3D" w:rsidRDefault="00CA791D" w:rsidP="00F864D6">
            <w:pPr>
              <w:rPr>
                <w:rFonts w:ascii="Arial" w:hAnsi="Arial" w:cs="Arial"/>
                <w:lang w:eastAsia="zh-CN"/>
              </w:rPr>
            </w:pPr>
            <w:r w:rsidRPr="00776C3D">
              <w:rPr>
                <w:rFonts w:ascii="Arial" w:hAnsi="Arial" w:cs="Arial"/>
                <w:lang w:eastAsia="zh-CN"/>
              </w:rPr>
              <w:t xml:space="preserve">In 5G NR, early CSI acquisition is specified for multiple transition scenarios, including cell change, UE transition from IDLE/INACTIVE to CONNECTED mode, </w:t>
            </w:r>
            <w:proofErr w:type="spellStart"/>
            <w:r w:rsidRPr="00776C3D">
              <w:rPr>
                <w:rFonts w:ascii="Arial" w:hAnsi="Arial" w:cs="Arial"/>
                <w:lang w:eastAsia="zh-CN"/>
              </w:rPr>
              <w:t>Scell</w:t>
            </w:r>
            <w:proofErr w:type="spellEnd"/>
            <w:r w:rsidRPr="00776C3D">
              <w:rPr>
                <w:rFonts w:ascii="Arial" w:hAnsi="Arial" w:cs="Arial"/>
                <w:lang w:eastAsia="zh-CN"/>
              </w:rPr>
              <w:t xml:space="preserve"> deactivation to activation, </w:t>
            </w:r>
            <w:proofErr w:type="gramStart"/>
            <w:r w:rsidRPr="00776C3D">
              <w:rPr>
                <w:rFonts w:ascii="Arial" w:hAnsi="Arial" w:cs="Arial"/>
                <w:lang w:eastAsia="zh-CN"/>
              </w:rPr>
              <w:t xml:space="preserve">and  </w:t>
            </w:r>
            <w:proofErr w:type="spellStart"/>
            <w:r w:rsidRPr="00776C3D">
              <w:rPr>
                <w:rFonts w:ascii="Arial" w:hAnsi="Arial" w:cs="Arial"/>
                <w:lang w:eastAsia="zh-CN"/>
              </w:rPr>
              <w:t>Scell</w:t>
            </w:r>
            <w:proofErr w:type="spellEnd"/>
            <w:proofErr w:type="gramEnd"/>
            <w:r w:rsidRPr="00776C3D">
              <w:rPr>
                <w:rFonts w:ascii="Arial" w:hAnsi="Arial" w:cs="Arial"/>
                <w:lang w:eastAsia="zh-CN"/>
              </w:rPr>
              <w:t xml:space="preserve"> dormancy state to active state, to reduce throughput degradation caused by fallback transmission and reception schemes.</w:t>
            </w:r>
          </w:p>
          <w:p w14:paraId="37AC1DB2" w14:textId="77777777" w:rsidR="00CA791D" w:rsidRPr="00776C3D" w:rsidRDefault="00CA791D" w:rsidP="00F864D6">
            <w:pPr>
              <w:rPr>
                <w:rFonts w:ascii="Arial" w:hAnsi="Arial" w:cs="Arial"/>
                <w:lang w:eastAsia="zh-CN"/>
              </w:rPr>
            </w:pPr>
            <w:r w:rsidRPr="00776C3D">
              <w:rPr>
                <w:rFonts w:ascii="Arial" w:hAnsi="Arial" w:cs="Arial"/>
                <w:lang w:eastAsia="zh-CN"/>
              </w:rPr>
              <w:t>Proposal 17.</w:t>
            </w:r>
            <w:r w:rsidRPr="00776C3D">
              <w:rPr>
                <w:rFonts w:ascii="Arial" w:hAnsi="Arial" w:cs="Arial"/>
                <w:lang w:eastAsia="zh-CN"/>
              </w:rPr>
              <w:tab/>
              <w:t>Study early CSI acquisition mechanisms in 6G to minimize throughput reduction during various UE transition scenarios.</w:t>
            </w:r>
          </w:p>
        </w:tc>
      </w:tr>
      <w:tr w:rsidR="00CA791D" w:rsidRPr="00776C3D" w14:paraId="4E03270D" w14:textId="77777777" w:rsidTr="00CE5D0F">
        <w:tc>
          <w:tcPr>
            <w:tcW w:w="0" w:type="auto"/>
          </w:tcPr>
          <w:p w14:paraId="409DFD07" w14:textId="77777777" w:rsidR="00CA791D" w:rsidRPr="00776C3D" w:rsidRDefault="00CA791D" w:rsidP="00F864D6">
            <w:pPr>
              <w:rPr>
                <w:rFonts w:ascii="Arial" w:hAnsi="Arial" w:cs="Arial"/>
                <w:lang w:eastAsia="zh-CN"/>
              </w:rPr>
            </w:pPr>
            <w:r w:rsidRPr="00776C3D">
              <w:rPr>
                <w:rFonts w:ascii="Arial" w:hAnsi="Arial" w:cs="Arial"/>
                <w:lang w:eastAsia="zh-CN"/>
              </w:rPr>
              <w:t>IDC</w:t>
            </w:r>
          </w:p>
        </w:tc>
        <w:tc>
          <w:tcPr>
            <w:tcW w:w="0" w:type="auto"/>
          </w:tcPr>
          <w:p w14:paraId="217CDBA6" w14:textId="77777777" w:rsidR="00CA791D" w:rsidRPr="00776C3D" w:rsidRDefault="00CA791D" w:rsidP="00F864D6">
            <w:pPr>
              <w:rPr>
                <w:rFonts w:ascii="Arial" w:hAnsi="Arial" w:cs="Arial"/>
                <w:lang w:eastAsia="zh-CN"/>
              </w:rPr>
            </w:pPr>
            <w:r w:rsidRPr="00776C3D">
              <w:rPr>
                <w:rFonts w:ascii="Arial" w:hAnsi="Arial" w:cs="Arial"/>
                <w:lang w:eastAsia="zh-CN"/>
              </w:rPr>
              <w:t>Support early CSI acquisition for IDLE-to-CONNECTED transition and for LTM (candidate/target cell CSI acquisition).</w:t>
            </w:r>
          </w:p>
        </w:tc>
      </w:tr>
      <w:tr w:rsidR="00CA791D" w:rsidRPr="00776C3D" w14:paraId="2FEAB695" w14:textId="77777777" w:rsidTr="00CE5D0F">
        <w:trPr>
          <w:trHeight w:val="260"/>
        </w:trPr>
        <w:tc>
          <w:tcPr>
            <w:tcW w:w="0" w:type="auto"/>
          </w:tcPr>
          <w:p w14:paraId="69FDFCF4" w14:textId="77777777" w:rsidR="00CA791D" w:rsidRPr="00776C3D" w:rsidRDefault="00CA791D" w:rsidP="00F864D6">
            <w:pPr>
              <w:rPr>
                <w:rFonts w:ascii="Arial" w:hAnsi="Arial" w:cs="Arial"/>
                <w:lang w:eastAsia="zh-CN"/>
              </w:rPr>
            </w:pPr>
            <w:r w:rsidRPr="00776C3D">
              <w:rPr>
                <w:rFonts w:ascii="Arial" w:hAnsi="Arial" w:cs="Arial"/>
                <w:lang w:eastAsia="zh-CN"/>
              </w:rPr>
              <w:t>OPPO</w:t>
            </w:r>
          </w:p>
        </w:tc>
        <w:tc>
          <w:tcPr>
            <w:tcW w:w="0" w:type="auto"/>
          </w:tcPr>
          <w:p w14:paraId="163F0511" w14:textId="77777777" w:rsidR="00CA791D" w:rsidRPr="00776C3D" w:rsidRDefault="00CA791D" w:rsidP="002C3AF9">
            <w:pPr>
              <w:pStyle w:val="000proposal"/>
              <w:numPr>
                <w:ilvl w:val="0"/>
                <w:numId w:val="17"/>
              </w:numPr>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Study early CSI report during RRC connection establishment for 6GR.</w:t>
            </w:r>
          </w:p>
          <w:p w14:paraId="6E82EDD3" w14:textId="29692B59" w:rsidR="00CA791D" w:rsidRPr="00776C3D" w:rsidRDefault="00CA791D" w:rsidP="002C3AF9">
            <w:pPr>
              <w:pStyle w:val="000proposal"/>
              <w:numPr>
                <w:ilvl w:val="0"/>
                <w:numId w:val="17"/>
              </w:numPr>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Study the fast CSI report and SRS triggering during cell switch for 6GR.</w:t>
            </w:r>
          </w:p>
        </w:tc>
      </w:tr>
      <w:tr w:rsidR="00CA791D" w:rsidRPr="00776C3D" w14:paraId="7C53AFD1" w14:textId="77777777" w:rsidTr="00CE5D0F">
        <w:tc>
          <w:tcPr>
            <w:tcW w:w="0" w:type="auto"/>
          </w:tcPr>
          <w:p w14:paraId="5A6B4094" w14:textId="77777777" w:rsidR="00CA791D" w:rsidRPr="00776C3D" w:rsidRDefault="00CA791D" w:rsidP="00F864D6">
            <w:pPr>
              <w:rPr>
                <w:rFonts w:ascii="Arial" w:hAnsi="Arial" w:cs="Arial"/>
                <w:lang w:eastAsia="zh-CN"/>
              </w:rPr>
            </w:pPr>
            <w:r w:rsidRPr="00776C3D">
              <w:rPr>
                <w:rFonts w:ascii="Arial" w:hAnsi="Arial" w:cs="Arial"/>
                <w:lang w:eastAsia="zh-CN"/>
              </w:rPr>
              <w:t>TCL</w:t>
            </w:r>
          </w:p>
        </w:tc>
        <w:tc>
          <w:tcPr>
            <w:tcW w:w="0" w:type="auto"/>
          </w:tcPr>
          <w:p w14:paraId="17626B37" w14:textId="77777777" w:rsidR="00CA791D" w:rsidRPr="00776C3D" w:rsidRDefault="00CA791D"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For 6GR, early trigger CSI measurement and reporting should be considered for inter-cell mobility management, and further study can be expended to M-TRP CJT scenarios.</w:t>
            </w:r>
          </w:p>
          <w:p w14:paraId="35B7D8A0" w14:textId="77777777" w:rsidR="00CA791D" w:rsidRPr="00776C3D" w:rsidRDefault="00CA791D"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For 6GR, early trigger CSI measurement and reporting should be considered for terminal state switching, further study can combine with energy saving state switching.</w:t>
            </w:r>
          </w:p>
          <w:p w14:paraId="68FE3C14" w14:textId="77777777" w:rsidR="00CA791D" w:rsidRPr="00776C3D" w:rsidRDefault="00CA791D"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For 6GR, early trigger CSI measurement and reporting should be considered for carrier state switching.</w:t>
            </w:r>
          </w:p>
        </w:tc>
      </w:tr>
      <w:tr w:rsidR="00CA791D" w:rsidRPr="00776C3D" w14:paraId="1A5D818D" w14:textId="77777777" w:rsidTr="00CE5D0F">
        <w:tc>
          <w:tcPr>
            <w:tcW w:w="0" w:type="auto"/>
          </w:tcPr>
          <w:p w14:paraId="4B4E3F2D" w14:textId="77777777" w:rsidR="00CA791D" w:rsidRPr="00776C3D" w:rsidRDefault="00CA791D" w:rsidP="00F864D6">
            <w:pPr>
              <w:rPr>
                <w:rFonts w:ascii="Arial" w:hAnsi="Arial" w:cs="Arial"/>
                <w:lang w:eastAsia="zh-CN"/>
              </w:rPr>
            </w:pPr>
            <w:r w:rsidRPr="00776C3D">
              <w:rPr>
                <w:rFonts w:ascii="Arial" w:hAnsi="Arial" w:cs="Arial"/>
                <w:lang w:eastAsia="zh-CN"/>
              </w:rPr>
              <w:t>CMCC</w:t>
            </w:r>
          </w:p>
        </w:tc>
        <w:tc>
          <w:tcPr>
            <w:tcW w:w="0" w:type="auto"/>
          </w:tcPr>
          <w:p w14:paraId="415E1EF8" w14:textId="31DFEEE2" w:rsidR="00CA791D" w:rsidRPr="00776C3D" w:rsidRDefault="00CA791D" w:rsidP="00F864D6">
            <w:pPr>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3</w:t>
            </w:r>
            <w:r w:rsidRPr="00776C3D">
              <w:rPr>
                <w:rFonts w:ascii="Arial" w:hAnsi="Arial" w:cs="Arial"/>
              </w:rPr>
              <w:fldChar w:fldCharType="end"/>
            </w:r>
            <w:r w:rsidRPr="00776C3D">
              <w:rPr>
                <w:rFonts w:ascii="Arial" w:hAnsi="Arial" w:cs="Arial"/>
                <w:lang w:eastAsia="zh-CN"/>
              </w:rPr>
              <w:t xml:space="preserve">: In addition to legacy RRC-based configuration, 6GR may introduce SIB-based configuration for early CSI-RS (i.e., decoupling part of the CSI-RS configuration from dedicated RRC </w:t>
            </w:r>
            <w:proofErr w:type="spellStart"/>
            <w:r w:rsidRPr="00776C3D">
              <w:rPr>
                <w:rFonts w:ascii="Arial" w:hAnsi="Arial" w:cs="Arial"/>
                <w:lang w:eastAsia="zh-CN"/>
              </w:rPr>
              <w:t>signaling</w:t>
            </w:r>
            <w:proofErr w:type="spellEnd"/>
            <w:r w:rsidRPr="00776C3D">
              <w:rPr>
                <w:rFonts w:ascii="Arial" w:hAnsi="Arial" w:cs="Arial"/>
                <w:lang w:eastAsia="zh-CN"/>
              </w:rPr>
              <w:t xml:space="preserve"> and embedding it in system information), allowing UEs to measure, and possibly report CSI during or immediately after initial access.</w:t>
            </w:r>
          </w:p>
          <w:p w14:paraId="52D6ED61" w14:textId="77777777" w:rsidR="00CA791D" w:rsidRPr="00776C3D" w:rsidRDefault="00CA791D" w:rsidP="00F864D6">
            <w:pPr>
              <w:numPr>
                <w:ilvl w:val="255"/>
                <w:numId w:val="0"/>
              </w:numPr>
              <w:tabs>
                <w:tab w:val="center" w:pos="4680"/>
              </w:tabs>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7</w:t>
            </w:r>
            <w:r w:rsidRPr="00776C3D">
              <w:rPr>
                <w:rFonts w:ascii="Arial" w:hAnsi="Arial" w:cs="Arial"/>
              </w:rPr>
              <w:fldChar w:fldCharType="end"/>
            </w:r>
            <w:r w:rsidRPr="00776C3D">
              <w:rPr>
                <w:rFonts w:ascii="Arial" w:hAnsi="Arial" w:cs="Arial"/>
                <w:lang w:eastAsia="zh-CN"/>
              </w:rPr>
              <w:t>: Study the m-TRP early CSI triggering during initial access.</w:t>
            </w:r>
          </w:p>
        </w:tc>
      </w:tr>
      <w:tr w:rsidR="00CA791D" w:rsidRPr="00776C3D" w14:paraId="00EE7B5F" w14:textId="77777777" w:rsidTr="00CE5D0F">
        <w:tc>
          <w:tcPr>
            <w:tcW w:w="0" w:type="auto"/>
          </w:tcPr>
          <w:p w14:paraId="3E111A12" w14:textId="4A623E25" w:rsidR="00CA791D" w:rsidRPr="00776C3D" w:rsidRDefault="00CA791D" w:rsidP="00F864D6">
            <w:pPr>
              <w:rPr>
                <w:rFonts w:ascii="Arial" w:hAnsi="Arial" w:cs="Arial"/>
                <w:lang w:eastAsia="zh-CN"/>
              </w:rPr>
            </w:pPr>
            <w:r w:rsidRPr="00776C3D">
              <w:rPr>
                <w:rFonts w:ascii="Arial" w:hAnsi="Arial" w:cs="Arial"/>
                <w:lang w:eastAsia="zh-CN"/>
              </w:rPr>
              <w:t>vivo</w:t>
            </w:r>
          </w:p>
        </w:tc>
        <w:tc>
          <w:tcPr>
            <w:tcW w:w="0" w:type="auto"/>
          </w:tcPr>
          <w:p w14:paraId="3011C7D1" w14:textId="77777777" w:rsidR="00CA791D" w:rsidRPr="00776C3D" w:rsidRDefault="00CA791D" w:rsidP="00F864D6">
            <w:pPr>
              <w:rPr>
                <w:rFonts w:ascii="Arial" w:hAnsi="Arial" w:cs="Arial"/>
                <w:lang w:eastAsia="zh-CN"/>
              </w:rPr>
            </w:pPr>
            <w:r w:rsidRPr="00776C3D">
              <w:rPr>
                <w:rFonts w:ascii="Arial" w:hAnsi="Arial" w:cs="Arial"/>
                <w:lang w:eastAsia="zh-CN"/>
              </w:rPr>
              <w:t xml:space="preserve">A unified CSI </w:t>
            </w:r>
            <w:proofErr w:type="spellStart"/>
            <w:r w:rsidRPr="00776C3D">
              <w:rPr>
                <w:rFonts w:ascii="Arial" w:hAnsi="Arial" w:cs="Arial"/>
                <w:lang w:eastAsia="zh-CN"/>
              </w:rPr>
              <w:t>signaling</w:t>
            </w:r>
            <w:proofErr w:type="spellEnd"/>
            <w:r w:rsidRPr="00776C3D">
              <w:rPr>
                <w:rFonts w:ascii="Arial" w:hAnsi="Arial" w:cs="Arial"/>
                <w:lang w:eastAsia="zh-CN"/>
              </w:rPr>
              <w:t xml:space="preserve"> framework for the serving cell CSI, LTM CSI, and early CSI for </w:t>
            </w:r>
            <w:proofErr w:type="spellStart"/>
            <w:r w:rsidRPr="00776C3D">
              <w:rPr>
                <w:rFonts w:ascii="Arial" w:hAnsi="Arial" w:cs="Arial"/>
                <w:lang w:eastAsia="zh-CN"/>
              </w:rPr>
              <w:t>SCell</w:t>
            </w:r>
            <w:proofErr w:type="spellEnd"/>
            <w:r w:rsidRPr="00776C3D">
              <w:rPr>
                <w:rFonts w:ascii="Arial" w:hAnsi="Arial" w:cs="Arial"/>
                <w:lang w:eastAsia="zh-CN"/>
              </w:rPr>
              <w:t xml:space="preserve"> activation.</w:t>
            </w:r>
          </w:p>
          <w:p w14:paraId="7D5A013D" w14:textId="55B90D05" w:rsidR="00CA791D" w:rsidRPr="00776C3D" w:rsidRDefault="00CA791D" w:rsidP="00F864D6">
            <w:pPr>
              <w:rPr>
                <w:rFonts w:ascii="Arial" w:hAnsi="Arial" w:cs="Arial"/>
                <w:lang w:eastAsia="zh-CN"/>
              </w:rPr>
            </w:pPr>
            <w:r w:rsidRPr="00776C3D">
              <w:rPr>
                <w:rFonts w:ascii="Arial" w:hAnsi="Arial" w:cs="Arial"/>
                <w:lang w:eastAsia="zh-CN"/>
              </w:rPr>
              <w:t xml:space="preserve">For 6G early CSI design, prioritize early CSI acquisition for seamless mobility (e.g., LTM) and </w:t>
            </w:r>
            <w:proofErr w:type="spellStart"/>
            <w:r w:rsidRPr="00776C3D">
              <w:rPr>
                <w:rFonts w:ascii="Arial" w:hAnsi="Arial" w:cs="Arial"/>
                <w:lang w:eastAsia="zh-CN"/>
              </w:rPr>
              <w:t>SCell</w:t>
            </w:r>
            <w:proofErr w:type="spellEnd"/>
            <w:r w:rsidRPr="00776C3D">
              <w:rPr>
                <w:rFonts w:ascii="Arial" w:hAnsi="Arial" w:cs="Arial"/>
                <w:lang w:eastAsia="zh-CN"/>
              </w:rPr>
              <w:t xml:space="preserve"> activation scenarios.</w:t>
            </w:r>
          </w:p>
        </w:tc>
      </w:tr>
      <w:tr w:rsidR="00CA791D" w:rsidRPr="00776C3D" w14:paraId="065F861C" w14:textId="77777777" w:rsidTr="00CE5D0F">
        <w:tc>
          <w:tcPr>
            <w:tcW w:w="0" w:type="auto"/>
          </w:tcPr>
          <w:p w14:paraId="74E3AC97" w14:textId="5D042CD3" w:rsidR="00CA791D" w:rsidRPr="00776C3D" w:rsidRDefault="00CA791D" w:rsidP="00F864D6">
            <w:pPr>
              <w:rPr>
                <w:rFonts w:ascii="Arial" w:hAnsi="Arial" w:cs="Arial"/>
                <w:lang w:eastAsia="zh-CN"/>
              </w:rPr>
            </w:pPr>
            <w:proofErr w:type="spellStart"/>
            <w:r w:rsidRPr="00776C3D">
              <w:rPr>
                <w:rFonts w:ascii="Arial" w:hAnsi="Arial" w:cs="Arial"/>
                <w:lang w:eastAsia="zh-CN"/>
              </w:rPr>
              <w:t>Ofinno</w:t>
            </w:r>
            <w:proofErr w:type="spellEnd"/>
          </w:p>
        </w:tc>
        <w:tc>
          <w:tcPr>
            <w:tcW w:w="0" w:type="auto"/>
          </w:tcPr>
          <w:p w14:paraId="12FA6625" w14:textId="77777777" w:rsidR="00CA791D" w:rsidRPr="00776C3D" w:rsidRDefault="00CA791D" w:rsidP="000179E0">
            <w:pPr>
              <w:rPr>
                <w:rFonts w:ascii="Arial" w:hAnsi="Arial" w:cs="Arial"/>
                <w:lang w:eastAsia="zh-CN"/>
              </w:rPr>
            </w:pPr>
            <w:r w:rsidRPr="00776C3D">
              <w:rPr>
                <w:rFonts w:ascii="Arial" w:hAnsi="Arial" w:cs="Arial"/>
                <w:lang w:eastAsia="zh-CN"/>
              </w:rPr>
              <w:t>Proposal 5. For 6GR DL CSI acquisition, enhancement from following 5G NR design is accounted</w:t>
            </w:r>
          </w:p>
          <w:p w14:paraId="2B2D5217" w14:textId="77777777"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Measurement overhead reduction</w:t>
            </w:r>
          </w:p>
          <w:p w14:paraId="04B2FC20" w14:textId="77777777"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Report overhead reduction</w:t>
            </w:r>
          </w:p>
          <w:p w14:paraId="617EFAD7" w14:textId="77777777"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Unified design</w:t>
            </w:r>
          </w:p>
          <w:p w14:paraId="6F03F875" w14:textId="5F69F22E"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Early CSI report via </w:t>
            </w:r>
            <w:proofErr w:type="spellStart"/>
            <w:r w:rsidRPr="00776C3D">
              <w:rPr>
                <w:rFonts w:ascii="Arial" w:hAnsi="Arial" w:cs="Arial"/>
                <w:lang w:eastAsia="zh-CN"/>
              </w:rPr>
              <w:t>Msg</w:t>
            </w:r>
            <w:proofErr w:type="spellEnd"/>
            <w:r w:rsidRPr="00776C3D">
              <w:rPr>
                <w:rFonts w:ascii="Arial" w:hAnsi="Arial" w:cs="Arial"/>
                <w:lang w:eastAsia="zh-CN"/>
              </w:rPr>
              <w:t xml:space="preserve"> 3 PUSCH</w:t>
            </w:r>
          </w:p>
        </w:tc>
      </w:tr>
      <w:tr w:rsidR="00CA791D" w:rsidRPr="00776C3D" w14:paraId="08EF80AC" w14:textId="77777777" w:rsidTr="00CE5D0F">
        <w:tc>
          <w:tcPr>
            <w:tcW w:w="0" w:type="auto"/>
          </w:tcPr>
          <w:p w14:paraId="6CE0DE24" w14:textId="6B03E189" w:rsidR="00CA791D" w:rsidRPr="00776C3D" w:rsidRDefault="00CA791D" w:rsidP="00F864D6">
            <w:pPr>
              <w:rPr>
                <w:rFonts w:ascii="Arial" w:hAnsi="Arial" w:cs="Arial"/>
                <w:lang w:eastAsia="zh-CN"/>
              </w:rPr>
            </w:pPr>
            <w:proofErr w:type="spellStart"/>
            <w:r w:rsidRPr="00776C3D">
              <w:rPr>
                <w:rFonts w:ascii="Arial" w:hAnsi="Arial" w:cs="Arial"/>
                <w:lang w:eastAsia="zh-CN"/>
              </w:rPr>
              <w:t>xiaomi</w:t>
            </w:r>
            <w:proofErr w:type="spellEnd"/>
          </w:p>
        </w:tc>
        <w:tc>
          <w:tcPr>
            <w:tcW w:w="0" w:type="auto"/>
          </w:tcPr>
          <w:p w14:paraId="01C8EF04" w14:textId="77777777" w:rsidR="00CA791D" w:rsidRPr="00776C3D" w:rsidRDefault="00CA791D" w:rsidP="00F205D5">
            <w:pPr>
              <w:rPr>
                <w:rFonts w:ascii="Arial" w:hAnsi="Arial" w:cs="Arial"/>
                <w:lang w:eastAsia="zh-CN"/>
              </w:rPr>
            </w:pPr>
            <w:r w:rsidRPr="00776C3D">
              <w:rPr>
                <w:rFonts w:ascii="Arial" w:hAnsi="Arial" w:cs="Arial"/>
                <w:lang w:eastAsia="zh-CN"/>
              </w:rPr>
              <w:t xml:space="preserve">Proposal 20: Support early CSI/CSI-RS/SRS triggering in 6GR and consider the procedure specified in 5G NR as a starting point. </w:t>
            </w:r>
          </w:p>
          <w:p w14:paraId="14862554" w14:textId="77777777" w:rsidR="00CA791D" w:rsidRPr="00776C3D" w:rsidRDefault="00CA791D" w:rsidP="00F205D5">
            <w:pPr>
              <w:rPr>
                <w:rFonts w:ascii="Arial" w:hAnsi="Arial" w:cs="Arial"/>
                <w:lang w:eastAsia="zh-CN"/>
              </w:rPr>
            </w:pPr>
            <w:r w:rsidRPr="00776C3D">
              <w:rPr>
                <w:rFonts w:ascii="Arial" w:hAnsi="Arial" w:cs="Arial"/>
                <w:lang w:eastAsia="zh-CN"/>
              </w:rPr>
              <w:t>Proposal 21: Study the early CSI/CSI-RS/SRS triggering for M-TRP in 6GR.</w:t>
            </w:r>
          </w:p>
          <w:p w14:paraId="7952B5D2" w14:textId="77777777" w:rsidR="00CA791D" w:rsidRPr="00776C3D" w:rsidRDefault="00CA791D" w:rsidP="00F205D5">
            <w:pPr>
              <w:rPr>
                <w:rFonts w:ascii="Arial" w:hAnsi="Arial" w:cs="Arial"/>
                <w:lang w:eastAsia="zh-CN"/>
              </w:rPr>
            </w:pPr>
            <w:r w:rsidRPr="00776C3D">
              <w:rPr>
                <w:rFonts w:ascii="Arial" w:hAnsi="Arial" w:cs="Arial"/>
                <w:lang w:eastAsia="zh-CN"/>
              </w:rPr>
              <w:t xml:space="preserve">Proposal 22: Support early CSI acquisition for target cell in 6GR and consider the solution specified in 5G NR as a starting point. </w:t>
            </w:r>
          </w:p>
          <w:p w14:paraId="49A98F69" w14:textId="751633DE" w:rsidR="00CA791D" w:rsidRPr="00776C3D" w:rsidRDefault="00CA791D" w:rsidP="00F205D5">
            <w:pPr>
              <w:rPr>
                <w:rFonts w:ascii="Arial" w:hAnsi="Arial" w:cs="Arial"/>
                <w:lang w:eastAsia="zh-CN"/>
              </w:rPr>
            </w:pPr>
            <w:r w:rsidRPr="00776C3D">
              <w:rPr>
                <w:rFonts w:ascii="Arial" w:hAnsi="Arial" w:cs="Arial"/>
                <w:lang w:eastAsia="zh-CN"/>
              </w:rPr>
              <w:t>Proposal 23: Study the early M-TRP CSI acquisition for target cell in 6GR.</w:t>
            </w:r>
          </w:p>
        </w:tc>
      </w:tr>
      <w:tr w:rsidR="00CA791D" w:rsidRPr="00776C3D" w14:paraId="4428F54F" w14:textId="77777777" w:rsidTr="00CE5D0F">
        <w:tc>
          <w:tcPr>
            <w:tcW w:w="0" w:type="auto"/>
          </w:tcPr>
          <w:p w14:paraId="70EC06FE" w14:textId="7F0DA7C7" w:rsidR="00CA791D" w:rsidRPr="00776C3D" w:rsidRDefault="00CA791D" w:rsidP="00F864D6">
            <w:pPr>
              <w:rPr>
                <w:rFonts w:ascii="Arial" w:hAnsi="Arial" w:cs="Arial"/>
                <w:lang w:eastAsia="zh-CN"/>
              </w:rPr>
            </w:pPr>
            <w:r w:rsidRPr="00776C3D">
              <w:rPr>
                <w:rFonts w:ascii="Arial" w:hAnsi="Arial" w:cs="Arial"/>
                <w:lang w:eastAsia="zh-CN"/>
              </w:rPr>
              <w:t>NEC</w:t>
            </w:r>
          </w:p>
        </w:tc>
        <w:tc>
          <w:tcPr>
            <w:tcW w:w="0" w:type="auto"/>
          </w:tcPr>
          <w:p w14:paraId="72A878A3" w14:textId="2A663BEE" w:rsidR="00CA791D" w:rsidRPr="00776C3D" w:rsidRDefault="00CA791D" w:rsidP="00F205D5">
            <w:pPr>
              <w:rPr>
                <w:rFonts w:ascii="Arial" w:hAnsi="Arial" w:cs="Arial"/>
                <w:lang w:eastAsia="zh-CN"/>
              </w:rPr>
            </w:pPr>
            <w:r w:rsidRPr="00776C3D">
              <w:rPr>
                <w:rFonts w:ascii="Arial" w:hAnsi="Arial" w:cs="Arial"/>
                <w:lang w:eastAsia="zh-CN"/>
              </w:rPr>
              <w:t>Proposal 13:</w:t>
            </w:r>
            <w:r w:rsidRPr="00776C3D">
              <w:rPr>
                <w:rFonts w:ascii="Arial" w:hAnsi="Arial" w:cs="Arial"/>
                <w:lang w:eastAsia="zh-CN"/>
              </w:rPr>
              <w:tab/>
              <w:t>Support early downlink CSI acquisition and early multi-TRP operation for UE transition into connected mode or cell activation in 6G Day1, taking the outcome of NR Rel-20 discussion as starting point.</w:t>
            </w:r>
          </w:p>
        </w:tc>
      </w:tr>
      <w:tr w:rsidR="00CA791D" w:rsidRPr="00776C3D" w14:paraId="3F887EF6" w14:textId="77777777" w:rsidTr="00CE5D0F">
        <w:tc>
          <w:tcPr>
            <w:tcW w:w="0" w:type="auto"/>
          </w:tcPr>
          <w:p w14:paraId="7B1DAA0B" w14:textId="201252B2" w:rsidR="00CA791D" w:rsidRPr="00776C3D" w:rsidRDefault="00CA791D" w:rsidP="00F864D6">
            <w:pPr>
              <w:rPr>
                <w:rFonts w:ascii="Arial" w:hAnsi="Arial" w:cs="Arial"/>
                <w:lang w:eastAsia="zh-CN"/>
              </w:rPr>
            </w:pPr>
            <w:r w:rsidRPr="00776C3D">
              <w:rPr>
                <w:rFonts w:ascii="Arial" w:hAnsi="Arial" w:cs="Arial"/>
                <w:lang w:eastAsia="zh-CN"/>
              </w:rPr>
              <w:t>APPLE</w:t>
            </w:r>
          </w:p>
        </w:tc>
        <w:tc>
          <w:tcPr>
            <w:tcW w:w="0" w:type="auto"/>
          </w:tcPr>
          <w:p w14:paraId="727B830C" w14:textId="77777777" w:rsidR="00CA791D" w:rsidRPr="00CA791D" w:rsidRDefault="00CA791D" w:rsidP="00D44BEF">
            <w:pPr>
              <w:rPr>
                <w:rFonts w:ascii="Arial" w:hAnsi="Arial" w:cs="Arial"/>
                <w:lang w:eastAsia="zh-CN"/>
              </w:rPr>
            </w:pPr>
            <w:r w:rsidRPr="00CA791D">
              <w:rPr>
                <w:rFonts w:ascii="Arial" w:hAnsi="Arial" w:cs="Arial"/>
                <w:lang w:eastAsia="zh-CN"/>
              </w:rPr>
              <w:t xml:space="preserve">Proposal 3-1-17: </w:t>
            </w:r>
          </w:p>
          <w:p w14:paraId="075F61D8" w14:textId="77777777" w:rsidR="00CA791D" w:rsidRPr="00CA791D" w:rsidRDefault="00CA791D" w:rsidP="00103BCE">
            <w:pPr>
              <w:widowControl/>
              <w:numPr>
                <w:ilvl w:val="0"/>
                <w:numId w:val="39"/>
              </w:numPr>
              <w:ind w:left="720"/>
              <w:jc w:val="left"/>
              <w:rPr>
                <w:rFonts w:ascii="Arial" w:hAnsi="Arial" w:cs="Arial"/>
                <w:lang w:eastAsia="zh-CN"/>
              </w:rPr>
            </w:pPr>
            <w:r w:rsidRPr="00CA791D">
              <w:rPr>
                <w:rFonts w:ascii="Arial" w:hAnsi="Arial" w:cs="Arial"/>
                <w:lang w:eastAsia="zh-CN"/>
              </w:rPr>
              <w:t>Study early CSI acquisition for</w:t>
            </w:r>
          </w:p>
          <w:p w14:paraId="71393FF5" w14:textId="77777777" w:rsidR="00CA791D" w:rsidRPr="00CA791D" w:rsidRDefault="00CA791D" w:rsidP="00103BCE">
            <w:pPr>
              <w:widowControl/>
              <w:numPr>
                <w:ilvl w:val="2"/>
                <w:numId w:val="39"/>
              </w:numPr>
              <w:ind w:left="2160"/>
              <w:jc w:val="left"/>
              <w:rPr>
                <w:rFonts w:ascii="Arial" w:hAnsi="Arial" w:cs="Arial"/>
                <w:lang w:eastAsia="zh-CN"/>
              </w:rPr>
            </w:pPr>
            <w:r w:rsidRPr="00CA791D">
              <w:rPr>
                <w:rFonts w:ascii="Arial" w:hAnsi="Arial" w:cs="Arial"/>
                <w:lang w:eastAsia="zh-CN"/>
              </w:rPr>
              <w:lastRenderedPageBreak/>
              <w:t xml:space="preserve">IDLE/INACTIVE to CONNECTED mode </w:t>
            </w:r>
          </w:p>
          <w:p w14:paraId="3C578574" w14:textId="77777777" w:rsidR="00CA791D" w:rsidRPr="00CA791D" w:rsidRDefault="00CA791D" w:rsidP="00103BCE">
            <w:pPr>
              <w:widowControl/>
              <w:numPr>
                <w:ilvl w:val="2"/>
                <w:numId w:val="39"/>
              </w:numPr>
              <w:ind w:left="2160"/>
              <w:jc w:val="left"/>
              <w:rPr>
                <w:rFonts w:ascii="Arial" w:hAnsi="Arial" w:cs="Arial"/>
                <w:lang w:eastAsia="zh-CN"/>
              </w:rPr>
            </w:pPr>
            <w:proofErr w:type="spellStart"/>
            <w:r w:rsidRPr="00CA791D">
              <w:rPr>
                <w:rFonts w:ascii="Arial" w:hAnsi="Arial" w:cs="Arial"/>
                <w:lang w:eastAsia="zh-CN"/>
              </w:rPr>
              <w:t>SCell</w:t>
            </w:r>
            <w:proofErr w:type="spellEnd"/>
            <w:r w:rsidRPr="00CA791D">
              <w:rPr>
                <w:rFonts w:ascii="Arial" w:hAnsi="Arial" w:cs="Arial"/>
                <w:lang w:eastAsia="zh-CN"/>
              </w:rPr>
              <w:t xml:space="preserve"> transitioning from deactivation to activation </w:t>
            </w:r>
          </w:p>
          <w:p w14:paraId="04A778E7" w14:textId="77777777" w:rsidR="00CA791D" w:rsidRPr="00CA791D" w:rsidRDefault="00CA791D" w:rsidP="00103BCE">
            <w:pPr>
              <w:widowControl/>
              <w:numPr>
                <w:ilvl w:val="2"/>
                <w:numId w:val="39"/>
              </w:numPr>
              <w:ind w:left="2160"/>
              <w:jc w:val="left"/>
              <w:rPr>
                <w:rFonts w:ascii="Arial" w:hAnsi="Arial" w:cs="Arial"/>
                <w:lang w:eastAsia="zh-CN"/>
              </w:rPr>
            </w:pPr>
            <w:r w:rsidRPr="00CA791D">
              <w:rPr>
                <w:rFonts w:ascii="Arial" w:hAnsi="Arial" w:cs="Arial"/>
                <w:lang w:eastAsia="zh-CN"/>
              </w:rPr>
              <w:t>Handover</w:t>
            </w:r>
          </w:p>
          <w:p w14:paraId="27D5ED84" w14:textId="77777777" w:rsidR="00CA791D" w:rsidRPr="00CA791D" w:rsidRDefault="00CA791D" w:rsidP="003C33F8">
            <w:pPr>
              <w:ind w:left="720"/>
              <w:rPr>
                <w:rFonts w:ascii="Arial" w:hAnsi="Arial" w:cs="Arial"/>
                <w:lang w:eastAsia="zh-CN"/>
              </w:rPr>
            </w:pPr>
            <w:r w:rsidRPr="00CA791D">
              <w:rPr>
                <w:rFonts w:ascii="Arial" w:hAnsi="Arial" w:cs="Arial"/>
                <w:lang w:eastAsia="zh-CN"/>
              </w:rPr>
              <w:t xml:space="preserve"> study AI and non-AI based report quantity and measurement resources for early CSI.</w:t>
            </w:r>
          </w:p>
          <w:p w14:paraId="04C2C83D" w14:textId="77777777" w:rsidR="00CA791D" w:rsidRPr="00776C3D" w:rsidRDefault="00CA791D" w:rsidP="00F205D5">
            <w:pPr>
              <w:rPr>
                <w:rFonts w:ascii="Arial" w:hAnsi="Arial" w:cs="Arial"/>
                <w:lang w:eastAsia="zh-CN"/>
              </w:rPr>
            </w:pPr>
          </w:p>
        </w:tc>
      </w:tr>
      <w:tr w:rsidR="00CA791D" w:rsidRPr="00776C3D" w14:paraId="134A0D24" w14:textId="77777777" w:rsidTr="00CE5D0F">
        <w:tc>
          <w:tcPr>
            <w:tcW w:w="0" w:type="auto"/>
          </w:tcPr>
          <w:p w14:paraId="2C9B9004" w14:textId="251D0D5B" w:rsidR="00CA791D" w:rsidRPr="00776C3D" w:rsidRDefault="00CA791D" w:rsidP="00F864D6">
            <w:pPr>
              <w:rPr>
                <w:rFonts w:ascii="Arial" w:hAnsi="Arial" w:cs="Arial"/>
                <w:lang w:eastAsia="zh-CN"/>
              </w:rPr>
            </w:pPr>
            <w:r w:rsidRPr="00776C3D">
              <w:rPr>
                <w:rFonts w:ascii="Arial" w:hAnsi="Arial" w:cs="Arial"/>
                <w:lang w:eastAsia="zh-CN"/>
              </w:rPr>
              <w:lastRenderedPageBreak/>
              <w:t>Fujitsu</w:t>
            </w:r>
          </w:p>
        </w:tc>
        <w:tc>
          <w:tcPr>
            <w:tcW w:w="0" w:type="auto"/>
          </w:tcPr>
          <w:p w14:paraId="1AE6EC15" w14:textId="77777777" w:rsidR="00CA791D" w:rsidRPr="00CA791D" w:rsidRDefault="00CA791D"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CA791D">
              <w:rPr>
                <w:rFonts w:ascii="Arial" w:eastAsiaTheme="minorEastAsia" w:hAnsi="Arial" w:cs="Arial"/>
                <w:b w:val="0"/>
                <w:szCs w:val="20"/>
                <w:lang w:eastAsia="zh-CN"/>
              </w:rPr>
              <w:t>The following aspects of downlink-based CSI acquisition can be discussed later, e.g., when there is a sufficient progress of other preceding topics.</w:t>
            </w:r>
          </w:p>
          <w:p w14:paraId="27FB987A" w14:textId="77777777" w:rsidR="00CA791D" w:rsidRPr="00DF6AC7" w:rsidRDefault="00CA791D" w:rsidP="00103BCE">
            <w:pPr>
              <w:pStyle w:val="ListParagraph"/>
              <w:widowControl/>
              <w:numPr>
                <w:ilvl w:val="0"/>
                <w:numId w:val="73"/>
              </w:numPr>
              <w:snapToGrid w:val="0"/>
              <w:spacing w:after="120"/>
              <w:rPr>
                <w:rFonts w:ascii="Arial" w:hAnsi="Arial" w:cs="Arial"/>
                <w:lang w:eastAsia="zh-CN"/>
              </w:rPr>
            </w:pPr>
            <w:r w:rsidRPr="00DF6AC7">
              <w:rPr>
                <w:rFonts w:ascii="Arial" w:hAnsi="Arial" w:cs="Arial"/>
                <w:lang w:eastAsia="zh-CN"/>
              </w:rPr>
              <w:t>CSI timeline such as CPU and ARC</w:t>
            </w:r>
          </w:p>
          <w:p w14:paraId="7A1558A8" w14:textId="77777777" w:rsidR="00CA791D" w:rsidRPr="00DF6AC7" w:rsidRDefault="00CA791D" w:rsidP="00103BCE">
            <w:pPr>
              <w:pStyle w:val="ListParagraph"/>
              <w:widowControl/>
              <w:numPr>
                <w:ilvl w:val="0"/>
                <w:numId w:val="73"/>
              </w:numPr>
              <w:snapToGrid w:val="0"/>
              <w:spacing w:after="120"/>
              <w:rPr>
                <w:rFonts w:ascii="Arial" w:hAnsi="Arial" w:cs="Arial"/>
                <w:lang w:eastAsia="zh-CN"/>
              </w:rPr>
            </w:pPr>
            <w:r w:rsidRPr="00DF6AC7">
              <w:rPr>
                <w:rFonts w:ascii="Arial" w:hAnsi="Arial" w:cs="Arial"/>
                <w:lang w:eastAsia="zh-CN"/>
              </w:rPr>
              <w:t>Early CSI acquisition</w:t>
            </w:r>
          </w:p>
          <w:p w14:paraId="3A8173F3" w14:textId="74B724B9" w:rsidR="00CA791D" w:rsidRPr="00DF6AC7" w:rsidRDefault="00CA791D" w:rsidP="00103BCE">
            <w:pPr>
              <w:pStyle w:val="ListParagraph"/>
              <w:widowControl/>
              <w:numPr>
                <w:ilvl w:val="0"/>
                <w:numId w:val="73"/>
              </w:numPr>
              <w:snapToGrid w:val="0"/>
              <w:spacing w:after="120"/>
              <w:rPr>
                <w:rFonts w:ascii="Arial" w:hAnsi="Arial" w:cs="Arial"/>
                <w:lang w:eastAsia="zh-CN"/>
              </w:rPr>
            </w:pPr>
            <w:r w:rsidRPr="00DF6AC7">
              <w:rPr>
                <w:rFonts w:ascii="Arial" w:hAnsi="Arial" w:cs="Arial"/>
                <w:lang w:eastAsia="zh-CN"/>
              </w:rPr>
              <w:t>UE initiated CSI report</w:t>
            </w:r>
          </w:p>
        </w:tc>
      </w:tr>
      <w:tr w:rsidR="00CA791D" w:rsidRPr="00776C3D" w14:paraId="11BE0D72" w14:textId="77777777" w:rsidTr="00CE5D0F">
        <w:tc>
          <w:tcPr>
            <w:tcW w:w="0" w:type="auto"/>
          </w:tcPr>
          <w:p w14:paraId="6E5254DD" w14:textId="57F0A4A6" w:rsidR="00CA791D" w:rsidRPr="00776C3D" w:rsidRDefault="00CA791D" w:rsidP="00F864D6">
            <w:pPr>
              <w:rPr>
                <w:rFonts w:ascii="Arial" w:hAnsi="Arial" w:cs="Arial"/>
                <w:lang w:eastAsia="zh-CN"/>
              </w:rPr>
            </w:pPr>
            <w:r w:rsidRPr="00776C3D">
              <w:rPr>
                <w:rFonts w:ascii="Arial" w:hAnsi="Arial" w:cs="Arial"/>
                <w:lang w:eastAsia="zh-CN"/>
              </w:rPr>
              <w:t>LGE</w:t>
            </w:r>
          </w:p>
        </w:tc>
        <w:tc>
          <w:tcPr>
            <w:tcW w:w="0" w:type="auto"/>
          </w:tcPr>
          <w:p w14:paraId="632807BF" w14:textId="271C7B67" w:rsidR="00CA791D" w:rsidRPr="00CA791D" w:rsidRDefault="00CA791D" w:rsidP="00CA791D">
            <w:pPr>
              <w:rPr>
                <w:rFonts w:ascii="Arial" w:hAnsi="Arial" w:cs="Arial"/>
                <w:lang w:eastAsia="zh-CN"/>
              </w:rPr>
            </w:pPr>
            <w:bookmarkStart w:id="42" w:name="_Hlk220698471"/>
            <w:r w:rsidRPr="00CA791D">
              <w:rPr>
                <w:rFonts w:ascii="Arial" w:hAnsi="Arial" w:cs="Arial"/>
                <w:lang w:eastAsia="zh-CN"/>
              </w:rPr>
              <w:t xml:space="preserve">Proposal #10: Study mechanisms to support early CSI acquisition for state transition scenarios (e.g., </w:t>
            </w:r>
            <w:proofErr w:type="spellStart"/>
            <w:r w:rsidRPr="00CA791D">
              <w:rPr>
                <w:rFonts w:ascii="Arial" w:hAnsi="Arial" w:cs="Arial"/>
                <w:lang w:eastAsia="zh-CN"/>
              </w:rPr>
              <w:t>SCell</w:t>
            </w:r>
            <w:proofErr w:type="spellEnd"/>
            <w:r w:rsidRPr="00CA791D">
              <w:rPr>
                <w:rFonts w:ascii="Arial" w:hAnsi="Arial" w:cs="Arial"/>
                <w:lang w:eastAsia="zh-CN"/>
              </w:rPr>
              <w:t xml:space="preserve"> activation) for 6GR.</w:t>
            </w:r>
            <w:bookmarkEnd w:id="42"/>
          </w:p>
        </w:tc>
      </w:tr>
      <w:tr w:rsidR="00CA791D" w:rsidRPr="00776C3D" w14:paraId="672D0E8D" w14:textId="77777777" w:rsidTr="00CE5D0F">
        <w:tc>
          <w:tcPr>
            <w:tcW w:w="0" w:type="auto"/>
          </w:tcPr>
          <w:p w14:paraId="79BB0788" w14:textId="75BD0DB1" w:rsidR="00CA791D" w:rsidRPr="00776C3D" w:rsidRDefault="00CA791D" w:rsidP="00F864D6">
            <w:pPr>
              <w:rPr>
                <w:rFonts w:ascii="Arial" w:hAnsi="Arial" w:cs="Arial"/>
                <w:lang w:eastAsia="zh-CN"/>
              </w:rPr>
            </w:pPr>
            <w:r w:rsidRPr="00776C3D">
              <w:rPr>
                <w:rFonts w:ascii="Arial" w:hAnsi="Arial" w:cs="Arial"/>
                <w:lang w:eastAsia="zh-CN"/>
              </w:rPr>
              <w:t>ETRI</w:t>
            </w:r>
          </w:p>
        </w:tc>
        <w:tc>
          <w:tcPr>
            <w:tcW w:w="0" w:type="auto"/>
          </w:tcPr>
          <w:p w14:paraId="48AE70E0" w14:textId="556B383E" w:rsidR="00CA791D" w:rsidRPr="00CA791D" w:rsidRDefault="00CA791D" w:rsidP="00CE6161">
            <w:pPr>
              <w:rPr>
                <w:rFonts w:ascii="Arial" w:hAnsi="Arial" w:cs="Arial"/>
                <w:lang w:eastAsia="zh-CN"/>
              </w:rPr>
            </w:pPr>
            <w:r w:rsidRPr="00CA791D">
              <w:rPr>
                <w:rFonts w:ascii="Arial" w:hAnsi="Arial" w:cs="Arial"/>
                <w:lang w:eastAsia="zh-CN"/>
              </w:rPr>
              <w:t xml:space="preserve">Proposal 11: Support early CSI acquisition and triggering mechanisms in 6GR, for LTM, IDLE/INACTIVE to CONNECTED transition, </w:t>
            </w:r>
            <w:proofErr w:type="spellStart"/>
            <w:r w:rsidRPr="00CA791D">
              <w:rPr>
                <w:rFonts w:ascii="Arial" w:hAnsi="Arial" w:cs="Arial"/>
                <w:lang w:eastAsia="zh-CN"/>
              </w:rPr>
              <w:t>SCell</w:t>
            </w:r>
            <w:proofErr w:type="spellEnd"/>
            <w:r w:rsidRPr="00CA791D">
              <w:rPr>
                <w:rFonts w:ascii="Arial" w:hAnsi="Arial" w:cs="Arial"/>
                <w:lang w:eastAsia="zh-CN"/>
              </w:rPr>
              <w:t xml:space="preserve"> deactivation to activation transition, and </w:t>
            </w:r>
            <w:proofErr w:type="spellStart"/>
            <w:r w:rsidRPr="00CA791D">
              <w:rPr>
                <w:rFonts w:ascii="Arial" w:hAnsi="Arial" w:cs="Arial"/>
                <w:lang w:eastAsia="zh-CN"/>
              </w:rPr>
              <w:t>SCell</w:t>
            </w:r>
            <w:proofErr w:type="spellEnd"/>
            <w:r w:rsidRPr="00CA791D">
              <w:rPr>
                <w:rFonts w:ascii="Arial" w:hAnsi="Arial" w:cs="Arial"/>
                <w:lang w:eastAsia="zh-CN"/>
              </w:rPr>
              <w:t xml:space="preserve"> dormancy to non-dormancy transition.</w:t>
            </w:r>
          </w:p>
        </w:tc>
      </w:tr>
      <w:tr w:rsidR="00CA791D" w:rsidRPr="00776C3D" w14:paraId="0E8CEAB2" w14:textId="77777777" w:rsidTr="00CE5D0F">
        <w:tc>
          <w:tcPr>
            <w:tcW w:w="0" w:type="auto"/>
          </w:tcPr>
          <w:p w14:paraId="7FE95472" w14:textId="66B065D2" w:rsidR="00CA791D" w:rsidRPr="00776C3D" w:rsidRDefault="00CA791D" w:rsidP="00F864D6">
            <w:pPr>
              <w:rPr>
                <w:rFonts w:ascii="Arial" w:hAnsi="Arial" w:cs="Arial"/>
                <w:lang w:eastAsia="zh-CN"/>
              </w:rPr>
            </w:pPr>
            <w:r w:rsidRPr="00776C3D">
              <w:rPr>
                <w:rFonts w:ascii="Arial" w:hAnsi="Arial" w:cs="Arial"/>
                <w:lang w:eastAsia="zh-CN"/>
              </w:rPr>
              <w:t>Ericsson</w:t>
            </w:r>
          </w:p>
        </w:tc>
        <w:tc>
          <w:tcPr>
            <w:tcW w:w="0" w:type="auto"/>
          </w:tcPr>
          <w:p w14:paraId="4952F4FA" w14:textId="28A6D133" w:rsidR="00CA791D" w:rsidRPr="00CA791D" w:rsidRDefault="00CA791D" w:rsidP="00CA791D">
            <w:pPr>
              <w:pStyle w:val="Proposal"/>
              <w:numPr>
                <w:ilvl w:val="0"/>
                <w:numId w:val="0"/>
              </w:numPr>
              <w:tabs>
                <w:tab w:val="left" w:pos="1701"/>
              </w:tabs>
              <w:rPr>
                <w:rFonts w:ascii="Arial" w:eastAsiaTheme="minorEastAsia" w:hAnsi="Arial" w:cs="Arial"/>
                <w:b w:val="0"/>
                <w:szCs w:val="20"/>
                <w:lang w:eastAsia="zh-CN"/>
              </w:rPr>
            </w:pPr>
            <w:bookmarkStart w:id="43" w:name="_Toc220691635"/>
            <w:r w:rsidRPr="00CA791D">
              <w:rPr>
                <w:rFonts w:ascii="Arial" w:eastAsiaTheme="minorEastAsia" w:hAnsi="Arial" w:cs="Arial"/>
                <w:b w:val="0"/>
                <w:szCs w:val="20"/>
                <w:lang w:eastAsia="zh-CN"/>
              </w:rPr>
              <w:t>Study mechanisms to support early CSI acquisition in 6GR to enable network to perform link adaptation with closed loop precoding and high MCS, as well as fine time/frequency tracking as soon as possible.</w:t>
            </w:r>
            <w:bookmarkEnd w:id="43"/>
          </w:p>
        </w:tc>
      </w:tr>
      <w:tr w:rsidR="00CA791D" w:rsidRPr="00776C3D" w14:paraId="76EE3FBD" w14:textId="77777777" w:rsidTr="00CE5D0F">
        <w:tc>
          <w:tcPr>
            <w:tcW w:w="0" w:type="auto"/>
          </w:tcPr>
          <w:p w14:paraId="731CB878" w14:textId="41A6FBD1" w:rsidR="00CA791D" w:rsidRPr="00776C3D" w:rsidRDefault="00CA791D" w:rsidP="00F864D6">
            <w:pPr>
              <w:rPr>
                <w:rFonts w:ascii="Arial" w:hAnsi="Arial" w:cs="Arial"/>
                <w:lang w:eastAsia="zh-CN"/>
              </w:rPr>
            </w:pPr>
            <w:r w:rsidRPr="00776C3D">
              <w:rPr>
                <w:rFonts w:ascii="Arial" w:hAnsi="Arial" w:cs="Arial"/>
                <w:lang w:eastAsia="zh-CN"/>
              </w:rPr>
              <w:t>Panasonic</w:t>
            </w:r>
          </w:p>
        </w:tc>
        <w:tc>
          <w:tcPr>
            <w:tcW w:w="0" w:type="auto"/>
          </w:tcPr>
          <w:p w14:paraId="696F892C" w14:textId="19F1D929" w:rsidR="00CA791D" w:rsidRPr="00CA791D" w:rsidRDefault="00CA791D" w:rsidP="00CA791D">
            <w:pPr>
              <w:pStyle w:val="Proposal"/>
              <w:numPr>
                <w:ilvl w:val="0"/>
                <w:numId w:val="0"/>
              </w:numPr>
              <w:tabs>
                <w:tab w:val="left" w:pos="1701"/>
              </w:tabs>
              <w:snapToGrid w:val="0"/>
              <w:spacing w:line="259" w:lineRule="auto"/>
              <w:jc w:val="left"/>
              <w:rPr>
                <w:rFonts w:ascii="Arial" w:eastAsiaTheme="minorEastAsia" w:hAnsi="Arial" w:cs="Arial"/>
                <w:b w:val="0"/>
                <w:szCs w:val="20"/>
                <w:lang w:eastAsia="zh-CN"/>
              </w:rPr>
            </w:pPr>
            <w:r w:rsidRPr="00CA791D">
              <w:rPr>
                <w:rFonts w:ascii="Arial" w:eastAsiaTheme="minorEastAsia" w:hAnsi="Arial" w:cs="Arial"/>
                <w:b w:val="0"/>
                <w:szCs w:val="20"/>
                <w:lang w:eastAsia="zh-CN"/>
              </w:rPr>
              <w:t xml:space="preserve">Study unified and simplified CSI framework among different RRC state, including consistent principles for CSI-RS/CSI triggering and reporting resource scheduling across UE states.  </w:t>
            </w:r>
          </w:p>
        </w:tc>
      </w:tr>
      <w:tr w:rsidR="00CA791D" w:rsidRPr="00776C3D" w14:paraId="345EC93B" w14:textId="77777777" w:rsidTr="00CE5D0F">
        <w:tc>
          <w:tcPr>
            <w:tcW w:w="0" w:type="auto"/>
          </w:tcPr>
          <w:p w14:paraId="2F02926C" w14:textId="182C09B6" w:rsidR="00CA791D" w:rsidRPr="00776C3D" w:rsidRDefault="00CA791D" w:rsidP="00F864D6">
            <w:pPr>
              <w:rPr>
                <w:rFonts w:ascii="Arial" w:hAnsi="Arial" w:cs="Arial"/>
                <w:lang w:eastAsia="zh-CN"/>
              </w:rPr>
            </w:pPr>
            <w:r w:rsidRPr="00776C3D">
              <w:rPr>
                <w:rFonts w:ascii="Arial" w:hAnsi="Arial" w:cs="Arial"/>
                <w:lang w:eastAsia="zh-CN"/>
              </w:rPr>
              <w:t>Sony</w:t>
            </w:r>
          </w:p>
        </w:tc>
        <w:tc>
          <w:tcPr>
            <w:tcW w:w="0" w:type="auto"/>
          </w:tcPr>
          <w:p w14:paraId="335AB646" w14:textId="0D16A7E0" w:rsidR="00CA791D" w:rsidRPr="00CA791D" w:rsidRDefault="00CA791D" w:rsidP="00CA791D">
            <w:pPr>
              <w:widowControl/>
              <w:rPr>
                <w:rFonts w:ascii="Arial" w:hAnsi="Arial" w:cs="Arial"/>
                <w:lang w:eastAsia="zh-CN"/>
              </w:rPr>
            </w:pPr>
            <w:r w:rsidRPr="00CA791D">
              <w:rPr>
                <w:rFonts w:ascii="Arial" w:hAnsi="Arial" w:cs="Arial"/>
                <w:lang w:eastAsia="zh-CN"/>
              </w:rPr>
              <w:t xml:space="preserve">For DL CSI acquisition, RAN1 shall support early SRS/CSI/CSI-RS triggering for a UE transitioning from IDLE/INACTIVE to CONNECTED mode and for </w:t>
            </w:r>
            <w:proofErr w:type="spellStart"/>
            <w:r w:rsidRPr="00CA791D">
              <w:rPr>
                <w:rFonts w:ascii="Arial" w:hAnsi="Arial" w:cs="Arial"/>
                <w:lang w:eastAsia="zh-CN"/>
              </w:rPr>
              <w:t>SCell</w:t>
            </w:r>
            <w:proofErr w:type="spellEnd"/>
            <w:r w:rsidRPr="00CA791D">
              <w:rPr>
                <w:rFonts w:ascii="Arial" w:hAnsi="Arial" w:cs="Arial"/>
                <w:lang w:eastAsia="zh-CN"/>
              </w:rPr>
              <w:t xml:space="preserve"> activation and switching out of </w:t>
            </w:r>
            <w:proofErr w:type="spellStart"/>
            <w:r w:rsidRPr="00CA791D">
              <w:rPr>
                <w:rFonts w:ascii="Arial" w:hAnsi="Arial" w:cs="Arial"/>
                <w:lang w:eastAsia="zh-CN"/>
              </w:rPr>
              <w:t>SCell</w:t>
            </w:r>
            <w:proofErr w:type="spellEnd"/>
            <w:r w:rsidRPr="00CA791D">
              <w:rPr>
                <w:rFonts w:ascii="Arial" w:hAnsi="Arial" w:cs="Arial"/>
                <w:lang w:eastAsia="zh-CN"/>
              </w:rPr>
              <w:t xml:space="preserve"> dormancy in CONNECTED mode.</w:t>
            </w:r>
          </w:p>
          <w:p w14:paraId="7C7F2296" w14:textId="74645621" w:rsidR="00CA791D" w:rsidRPr="00CA791D" w:rsidRDefault="00CA791D" w:rsidP="00CA791D">
            <w:pPr>
              <w:widowControl/>
              <w:rPr>
                <w:rFonts w:ascii="Arial" w:hAnsi="Arial" w:cs="Arial"/>
                <w:lang w:eastAsia="zh-CN"/>
              </w:rPr>
            </w:pPr>
            <w:r w:rsidRPr="00CA791D">
              <w:rPr>
                <w:rFonts w:ascii="Arial" w:hAnsi="Arial" w:cs="Arial"/>
                <w:lang w:eastAsia="zh-CN"/>
              </w:rPr>
              <w:t>RAN1 shall study how to support early CSI acquisition in the same cell group (</w:t>
            </w:r>
            <w:proofErr w:type="spellStart"/>
            <w:r w:rsidRPr="00CA791D">
              <w:rPr>
                <w:rFonts w:ascii="Arial" w:hAnsi="Arial" w:cs="Arial"/>
                <w:lang w:eastAsia="zh-CN"/>
              </w:rPr>
              <w:t>PCell</w:t>
            </w:r>
            <w:proofErr w:type="spellEnd"/>
            <w:r w:rsidRPr="00CA791D">
              <w:rPr>
                <w:rFonts w:ascii="Arial" w:hAnsi="Arial" w:cs="Arial"/>
                <w:lang w:eastAsia="zh-CN"/>
              </w:rPr>
              <w:t xml:space="preserve"> and </w:t>
            </w:r>
            <w:proofErr w:type="spellStart"/>
            <w:r w:rsidRPr="00CA791D">
              <w:rPr>
                <w:rFonts w:ascii="Arial" w:hAnsi="Arial" w:cs="Arial"/>
                <w:lang w:eastAsia="zh-CN"/>
              </w:rPr>
              <w:t>SCells</w:t>
            </w:r>
            <w:proofErr w:type="spellEnd"/>
            <w:r w:rsidRPr="00CA791D">
              <w:rPr>
                <w:rFonts w:ascii="Arial" w:hAnsi="Arial" w:cs="Arial"/>
                <w:lang w:eastAsia="zh-CN"/>
              </w:rPr>
              <w:t>) during Handover.</w:t>
            </w:r>
          </w:p>
        </w:tc>
      </w:tr>
      <w:tr w:rsidR="00CA791D" w:rsidRPr="00776C3D" w14:paraId="5A558774" w14:textId="77777777" w:rsidTr="00CE5D0F">
        <w:tc>
          <w:tcPr>
            <w:tcW w:w="0" w:type="auto"/>
          </w:tcPr>
          <w:p w14:paraId="527C96EA" w14:textId="2F4AD7B0" w:rsidR="00CA791D" w:rsidRPr="00776C3D" w:rsidRDefault="00CA791D" w:rsidP="00F864D6">
            <w:pPr>
              <w:rPr>
                <w:rFonts w:ascii="Arial" w:hAnsi="Arial" w:cs="Arial"/>
                <w:lang w:eastAsia="zh-CN"/>
              </w:rPr>
            </w:pPr>
            <w:r w:rsidRPr="00776C3D">
              <w:rPr>
                <w:rFonts w:ascii="Arial" w:hAnsi="Arial" w:cs="Arial"/>
                <w:lang w:eastAsia="zh-CN"/>
              </w:rPr>
              <w:t>DOCOMO</w:t>
            </w:r>
          </w:p>
        </w:tc>
        <w:tc>
          <w:tcPr>
            <w:tcW w:w="0" w:type="auto"/>
          </w:tcPr>
          <w:p w14:paraId="1E3A5D9C" w14:textId="77777777" w:rsidR="00CA791D" w:rsidRPr="00CA791D" w:rsidRDefault="00CA791D" w:rsidP="005937AF">
            <w:pPr>
              <w:spacing w:beforeLines="50" w:before="120" w:afterLines="50" w:after="120"/>
              <w:rPr>
                <w:rFonts w:ascii="Arial" w:hAnsi="Arial" w:cs="Arial"/>
                <w:lang w:eastAsia="zh-CN"/>
              </w:rPr>
            </w:pPr>
            <w:r w:rsidRPr="00CA791D">
              <w:rPr>
                <w:rFonts w:ascii="Arial" w:hAnsi="Arial" w:cs="Arial"/>
                <w:lang w:eastAsia="zh-CN"/>
              </w:rPr>
              <w:t>Proposal 5-2</w:t>
            </w:r>
          </w:p>
          <w:p w14:paraId="4025F5CD" w14:textId="77777777" w:rsidR="00CA791D" w:rsidRPr="00CA791D" w:rsidRDefault="00CA791D" w:rsidP="002C3AF9">
            <w:pPr>
              <w:pStyle w:val="ListParagraph"/>
              <w:widowControl/>
              <w:numPr>
                <w:ilvl w:val="0"/>
                <w:numId w:val="17"/>
              </w:numPr>
              <w:spacing w:beforeLines="50" w:before="120" w:afterLines="50" w:after="120"/>
              <w:contextualSpacing w:val="0"/>
              <w:rPr>
                <w:rFonts w:ascii="Arial" w:hAnsi="Arial" w:cs="Arial"/>
                <w:lang w:eastAsia="zh-CN"/>
              </w:rPr>
            </w:pPr>
            <w:r w:rsidRPr="00CA791D">
              <w:rPr>
                <w:rFonts w:ascii="Arial" w:hAnsi="Arial" w:cs="Arial"/>
                <w:lang w:eastAsia="zh-CN"/>
              </w:rPr>
              <w:t>Support early CSI acquisition for LTM.</w:t>
            </w:r>
          </w:p>
          <w:p w14:paraId="0B5381EF" w14:textId="77777777" w:rsidR="00CA791D" w:rsidRPr="00CA791D" w:rsidRDefault="00CA791D" w:rsidP="002C3AF9">
            <w:pPr>
              <w:pStyle w:val="ListParagraph"/>
              <w:widowControl/>
              <w:numPr>
                <w:ilvl w:val="0"/>
                <w:numId w:val="17"/>
              </w:numPr>
              <w:spacing w:beforeLines="50" w:before="120" w:afterLines="50" w:after="120"/>
              <w:contextualSpacing w:val="0"/>
              <w:rPr>
                <w:rFonts w:ascii="Arial" w:hAnsi="Arial" w:cs="Arial"/>
                <w:lang w:eastAsia="zh-CN"/>
              </w:rPr>
            </w:pPr>
            <w:r w:rsidRPr="00CA791D">
              <w:rPr>
                <w:rFonts w:ascii="Arial" w:hAnsi="Arial" w:cs="Arial"/>
                <w:lang w:eastAsia="zh-CN"/>
              </w:rPr>
              <w:t xml:space="preserve">Support early CSI acquisition for </w:t>
            </w:r>
            <w:proofErr w:type="spellStart"/>
            <w:r w:rsidRPr="00CA791D">
              <w:rPr>
                <w:rFonts w:ascii="Arial" w:hAnsi="Arial" w:cs="Arial"/>
                <w:lang w:eastAsia="zh-CN"/>
              </w:rPr>
              <w:t>SCell</w:t>
            </w:r>
            <w:proofErr w:type="spellEnd"/>
            <w:r w:rsidRPr="00CA791D">
              <w:rPr>
                <w:rFonts w:ascii="Arial" w:hAnsi="Arial" w:cs="Arial"/>
                <w:lang w:eastAsia="zh-CN"/>
              </w:rPr>
              <w:t xml:space="preserve"> transitioning from deactivation to activation.</w:t>
            </w:r>
          </w:p>
          <w:p w14:paraId="62811C0E" w14:textId="77777777" w:rsidR="00CA791D" w:rsidRPr="00CA791D" w:rsidRDefault="00CA791D" w:rsidP="005937AF">
            <w:pPr>
              <w:spacing w:afterLines="50" w:after="120"/>
              <w:rPr>
                <w:rFonts w:ascii="Arial" w:hAnsi="Arial" w:cs="Arial"/>
                <w:lang w:eastAsia="zh-CN"/>
              </w:rPr>
            </w:pPr>
            <w:r w:rsidRPr="00CA791D">
              <w:rPr>
                <w:rFonts w:ascii="Arial" w:hAnsi="Arial" w:cs="Arial"/>
                <w:lang w:eastAsia="zh-CN"/>
              </w:rPr>
              <w:t>Proposal 5-3</w:t>
            </w:r>
          </w:p>
          <w:p w14:paraId="0E1E334F" w14:textId="77777777" w:rsidR="00CA791D" w:rsidRPr="00CA791D" w:rsidRDefault="00CA791D" w:rsidP="002C3AF9">
            <w:pPr>
              <w:pStyle w:val="ListParagraph"/>
              <w:widowControl/>
              <w:numPr>
                <w:ilvl w:val="0"/>
                <w:numId w:val="17"/>
              </w:numPr>
              <w:spacing w:afterLines="50" w:after="120"/>
              <w:contextualSpacing w:val="0"/>
              <w:rPr>
                <w:rFonts w:ascii="Arial" w:hAnsi="Arial" w:cs="Arial"/>
                <w:lang w:eastAsia="zh-CN"/>
              </w:rPr>
            </w:pPr>
            <w:r w:rsidRPr="00CA791D">
              <w:rPr>
                <w:rFonts w:ascii="Arial" w:hAnsi="Arial" w:cs="Arial"/>
                <w:lang w:eastAsia="zh-CN"/>
              </w:rPr>
              <w:t>Support the early CSI acquisition with AI/ML CSI prediction.</w:t>
            </w:r>
          </w:p>
          <w:p w14:paraId="40C17FED" w14:textId="3E2DCFC7" w:rsidR="00CA791D" w:rsidRPr="00CA791D" w:rsidRDefault="00CA791D" w:rsidP="00CA791D">
            <w:pPr>
              <w:pStyle w:val="ListParagraph"/>
              <w:widowControl/>
              <w:numPr>
                <w:ilvl w:val="1"/>
                <w:numId w:val="17"/>
              </w:numPr>
              <w:spacing w:afterLines="50" w:after="120"/>
              <w:contextualSpacing w:val="0"/>
              <w:rPr>
                <w:rFonts w:ascii="Arial" w:hAnsi="Arial" w:cs="Arial"/>
                <w:lang w:eastAsia="zh-CN"/>
              </w:rPr>
            </w:pPr>
            <w:r w:rsidRPr="00CA791D">
              <w:rPr>
                <w:rFonts w:ascii="Arial" w:hAnsi="Arial" w:cs="Arial"/>
                <w:lang w:eastAsia="zh-CN"/>
              </w:rPr>
              <w:t>Study the potential specification impacts based on the study of low-overhead CSI-RS and CSI prediction with AI/ML.</w:t>
            </w:r>
          </w:p>
        </w:tc>
      </w:tr>
      <w:tr w:rsidR="00CA791D" w:rsidRPr="00776C3D" w14:paraId="25B90BBE" w14:textId="77777777" w:rsidTr="00CE5D0F">
        <w:tc>
          <w:tcPr>
            <w:tcW w:w="0" w:type="auto"/>
          </w:tcPr>
          <w:p w14:paraId="38606D29" w14:textId="66CD6415" w:rsidR="00CA791D" w:rsidRPr="00776C3D" w:rsidRDefault="00CA791D" w:rsidP="00F864D6">
            <w:pPr>
              <w:rPr>
                <w:rFonts w:ascii="Arial" w:hAnsi="Arial" w:cs="Arial"/>
                <w:lang w:eastAsia="zh-CN"/>
              </w:rPr>
            </w:pPr>
            <w:r w:rsidRPr="00776C3D">
              <w:rPr>
                <w:rFonts w:ascii="Arial" w:hAnsi="Arial" w:cs="Arial"/>
                <w:lang w:eastAsia="zh-CN"/>
              </w:rPr>
              <w:t>AT&amp;T</w:t>
            </w:r>
          </w:p>
        </w:tc>
        <w:tc>
          <w:tcPr>
            <w:tcW w:w="0" w:type="auto"/>
          </w:tcPr>
          <w:p w14:paraId="0B8FC659" w14:textId="6CFC3F30" w:rsidR="00CA791D" w:rsidRPr="00CA791D" w:rsidRDefault="00CA791D" w:rsidP="00CA791D">
            <w:pPr>
              <w:pStyle w:val="Proposal"/>
              <w:numPr>
                <w:ilvl w:val="0"/>
                <w:numId w:val="0"/>
              </w:numPr>
              <w:tabs>
                <w:tab w:val="left" w:pos="1701"/>
              </w:tabs>
              <w:spacing w:after="160" w:line="256" w:lineRule="auto"/>
              <w:rPr>
                <w:rFonts w:ascii="Arial" w:eastAsiaTheme="minorEastAsia" w:hAnsi="Arial" w:cs="Arial"/>
                <w:b w:val="0"/>
                <w:szCs w:val="20"/>
                <w:lang w:eastAsia="zh-CN"/>
              </w:rPr>
            </w:pPr>
            <w:r w:rsidRPr="00CA791D">
              <w:rPr>
                <w:rFonts w:ascii="Arial" w:eastAsiaTheme="minorEastAsia" w:hAnsi="Arial" w:cs="Arial"/>
                <w:b w:val="0"/>
                <w:szCs w:val="20"/>
                <w:lang w:eastAsia="zh-CN"/>
              </w:rPr>
              <w:t>The study of early CSI/CSI-RS triggering for 6GR is deferred, until some clarity is obtained from the corresponding normative work in NR Rel-20.</w:t>
            </w:r>
          </w:p>
        </w:tc>
      </w:tr>
      <w:tr w:rsidR="00CA791D" w:rsidRPr="00776C3D" w14:paraId="1258E8DE" w14:textId="77777777" w:rsidTr="00CE5D0F">
        <w:tc>
          <w:tcPr>
            <w:tcW w:w="0" w:type="auto"/>
          </w:tcPr>
          <w:p w14:paraId="038C73E1" w14:textId="649F6B83" w:rsidR="00CA791D" w:rsidRPr="00776C3D" w:rsidRDefault="00CA791D" w:rsidP="00F864D6">
            <w:pPr>
              <w:rPr>
                <w:rFonts w:ascii="Arial" w:hAnsi="Arial" w:cs="Arial"/>
                <w:lang w:eastAsia="zh-CN"/>
              </w:rPr>
            </w:pPr>
            <w:r w:rsidRPr="00776C3D">
              <w:rPr>
                <w:rFonts w:ascii="Arial" w:hAnsi="Arial" w:cs="Arial"/>
                <w:lang w:eastAsia="zh-CN"/>
              </w:rPr>
              <w:t>Qualcomm</w:t>
            </w:r>
          </w:p>
        </w:tc>
        <w:tc>
          <w:tcPr>
            <w:tcW w:w="0" w:type="auto"/>
          </w:tcPr>
          <w:p w14:paraId="77EA58C6" w14:textId="77777777" w:rsidR="00CA791D" w:rsidRPr="00CA791D" w:rsidRDefault="00CA791D" w:rsidP="00CA791D">
            <w:pPr>
              <w:pStyle w:val="Proposal"/>
              <w:numPr>
                <w:ilvl w:val="0"/>
                <w:numId w:val="0"/>
              </w:numPr>
              <w:rPr>
                <w:rFonts w:ascii="Arial" w:eastAsiaTheme="minorEastAsia" w:hAnsi="Arial" w:cs="Arial"/>
                <w:b w:val="0"/>
                <w:szCs w:val="20"/>
                <w:lang w:eastAsia="zh-CN"/>
              </w:rPr>
            </w:pPr>
            <w:r w:rsidRPr="00CA791D">
              <w:rPr>
                <w:rFonts w:ascii="Arial" w:eastAsiaTheme="minorEastAsia" w:hAnsi="Arial" w:cs="Arial"/>
                <w:b w:val="0"/>
                <w:szCs w:val="20"/>
                <w:lang w:eastAsia="zh-CN"/>
              </w:rPr>
              <w:t>Proposal 26: Study aperiodic early CSI scheduled by Msg2 and reported in Msg3.</w:t>
            </w:r>
          </w:p>
          <w:p w14:paraId="24CAC79F" w14:textId="20B9F9A3" w:rsidR="00CA791D" w:rsidRPr="00CA791D" w:rsidRDefault="00CA791D" w:rsidP="00CA791D">
            <w:pPr>
              <w:pStyle w:val="Proposal"/>
              <w:numPr>
                <w:ilvl w:val="0"/>
                <w:numId w:val="0"/>
              </w:numPr>
              <w:rPr>
                <w:rFonts w:ascii="Arial" w:eastAsiaTheme="minorEastAsia" w:hAnsi="Arial" w:cs="Arial"/>
                <w:b w:val="0"/>
                <w:szCs w:val="20"/>
                <w:lang w:eastAsia="zh-CN"/>
              </w:rPr>
            </w:pPr>
            <w:r w:rsidRPr="00CA791D">
              <w:rPr>
                <w:rFonts w:ascii="Arial" w:eastAsiaTheme="minorEastAsia" w:hAnsi="Arial" w:cs="Arial"/>
                <w:b w:val="0"/>
                <w:szCs w:val="20"/>
                <w:lang w:eastAsia="zh-CN"/>
              </w:rPr>
              <w:t>Proposal 27: Study early CSI based on periodic measurement resource.</w:t>
            </w:r>
          </w:p>
        </w:tc>
      </w:tr>
    </w:tbl>
    <w:p w14:paraId="6F45A45F" w14:textId="219D1AE7" w:rsidR="00CE5D0F" w:rsidRPr="00776C3D" w:rsidRDefault="00CE5D0F" w:rsidP="00BF0E3B">
      <w:pPr>
        <w:rPr>
          <w:rFonts w:ascii="Arial" w:hAnsi="Arial" w:cs="Arial"/>
        </w:rPr>
      </w:pPr>
    </w:p>
    <w:p w14:paraId="085CC129" w14:textId="13E4973D" w:rsidR="00EB3DD8" w:rsidRPr="00776C3D" w:rsidRDefault="00EB3DD8" w:rsidP="00EB3DD8">
      <w:pPr>
        <w:pStyle w:val="Heading2"/>
        <w:rPr>
          <w:rFonts w:ascii="Arial" w:hAnsi="Arial" w:cs="Arial"/>
        </w:rPr>
      </w:pPr>
      <w:r w:rsidRPr="00776C3D">
        <w:rPr>
          <w:rFonts w:ascii="Arial" w:hAnsi="Arial" w:cs="Arial"/>
        </w:rPr>
        <w:t>UE-Initiated / Event-Triggered CSI</w:t>
      </w:r>
    </w:p>
    <w:p w14:paraId="43325AC1" w14:textId="38B0FF30" w:rsidR="00333351" w:rsidRPr="00DE27BF" w:rsidRDefault="00333351" w:rsidP="00333351">
      <w:pPr>
        <w:rPr>
          <w:rFonts w:ascii="Arial" w:hAnsi="Arial" w:cs="Arial"/>
        </w:rPr>
      </w:pPr>
      <w:r w:rsidRPr="00DE27BF">
        <w:rPr>
          <w:rFonts w:ascii="Arial" w:hAnsi="Arial" w:cs="Arial"/>
        </w:rPr>
        <w:t xml:space="preserve"> </w:t>
      </w:r>
    </w:p>
    <w:tbl>
      <w:tblPr>
        <w:tblStyle w:val="TableGrid"/>
        <w:tblW w:w="0" w:type="auto"/>
        <w:tblLook w:val="04A0" w:firstRow="1" w:lastRow="0" w:firstColumn="1" w:lastColumn="0" w:noHBand="0" w:noVBand="1"/>
      </w:tblPr>
      <w:tblGrid>
        <w:gridCol w:w="1261"/>
        <w:gridCol w:w="8475"/>
      </w:tblGrid>
      <w:tr w:rsidR="00252A1B" w:rsidRPr="00776C3D" w14:paraId="243F9E66" w14:textId="77777777" w:rsidTr="00EB3DD8">
        <w:trPr>
          <w:trHeight w:val="20"/>
        </w:trPr>
        <w:tc>
          <w:tcPr>
            <w:tcW w:w="0" w:type="auto"/>
            <w:shd w:val="clear" w:color="auto" w:fill="FFC000" w:themeFill="accent4"/>
          </w:tcPr>
          <w:p w14:paraId="7FED0356" w14:textId="77777777" w:rsidR="00252A1B" w:rsidRPr="00776C3D" w:rsidRDefault="00252A1B"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71389F2E" w14:textId="77777777" w:rsidR="00252A1B" w:rsidRPr="00776C3D" w:rsidRDefault="00252A1B" w:rsidP="00F864D6">
            <w:pPr>
              <w:rPr>
                <w:rFonts w:ascii="Arial" w:hAnsi="Arial" w:cs="Arial"/>
                <w:lang w:eastAsia="zh-CN"/>
              </w:rPr>
            </w:pPr>
            <w:r w:rsidRPr="00776C3D">
              <w:rPr>
                <w:rFonts w:ascii="Arial" w:hAnsi="Arial" w:cs="Arial"/>
                <w:lang w:eastAsia="zh-CN"/>
              </w:rPr>
              <w:t>Key proposal/observation</w:t>
            </w:r>
          </w:p>
        </w:tc>
      </w:tr>
      <w:tr w:rsidR="00252A1B" w:rsidRPr="00776C3D" w14:paraId="2F3A5CA8" w14:textId="77777777" w:rsidTr="00EB3DD8">
        <w:trPr>
          <w:trHeight w:val="20"/>
        </w:trPr>
        <w:tc>
          <w:tcPr>
            <w:tcW w:w="0" w:type="auto"/>
          </w:tcPr>
          <w:p w14:paraId="37AC7E1B" w14:textId="77777777" w:rsidR="00252A1B" w:rsidRPr="00776C3D" w:rsidRDefault="00252A1B" w:rsidP="00F864D6">
            <w:pPr>
              <w:rPr>
                <w:rFonts w:ascii="Arial" w:hAnsi="Arial" w:cs="Arial"/>
                <w:lang w:eastAsia="zh-CN"/>
              </w:rPr>
            </w:pPr>
            <w:r w:rsidRPr="00776C3D">
              <w:rPr>
                <w:rFonts w:ascii="Arial" w:hAnsi="Arial" w:cs="Arial"/>
                <w:lang w:eastAsia="zh-CN"/>
              </w:rPr>
              <w:t>Nokia</w:t>
            </w:r>
          </w:p>
        </w:tc>
        <w:tc>
          <w:tcPr>
            <w:tcW w:w="0" w:type="auto"/>
          </w:tcPr>
          <w:p w14:paraId="6D50B2F2" w14:textId="77777777" w:rsidR="00252A1B" w:rsidRPr="00776C3D" w:rsidRDefault="00252A1B" w:rsidP="00F864D6">
            <w:pPr>
              <w:rPr>
                <w:rFonts w:ascii="Arial" w:hAnsi="Arial" w:cs="Arial"/>
                <w:lang w:eastAsia="zh-CN"/>
              </w:rPr>
            </w:pPr>
            <w:r w:rsidRPr="00776C3D">
              <w:rPr>
                <w:rFonts w:ascii="Arial" w:hAnsi="Arial" w:cs="Arial"/>
                <w:lang w:eastAsia="zh-CN"/>
              </w:rPr>
              <w:t xml:space="preserve">n 6GR, study CSI reporting adaptation based on channel correlation metrics, calculated by the UE, in time, spatial, frequency domains, by comparing the following approaches: 1) UE-centric or event-triggered CSI reporting adaptation. 2) UE reporting of channel properties, followed by </w:t>
            </w:r>
            <w:proofErr w:type="spellStart"/>
            <w:r w:rsidRPr="00776C3D">
              <w:rPr>
                <w:rFonts w:ascii="Arial" w:hAnsi="Arial" w:cs="Arial"/>
                <w:lang w:eastAsia="zh-CN"/>
              </w:rPr>
              <w:t>gNB</w:t>
            </w:r>
            <w:proofErr w:type="spellEnd"/>
            <w:r w:rsidRPr="00776C3D">
              <w:rPr>
                <w:rFonts w:ascii="Arial" w:hAnsi="Arial" w:cs="Arial"/>
                <w:lang w:eastAsia="zh-CN"/>
              </w:rPr>
              <w:t xml:space="preserve"> triggering of CSI reporting based on the UE assistance information.</w:t>
            </w:r>
          </w:p>
          <w:p w14:paraId="4BEDEF64" w14:textId="77777777" w:rsidR="00252A1B" w:rsidRPr="00776C3D" w:rsidRDefault="00252A1B" w:rsidP="00F864D6">
            <w:pPr>
              <w:rPr>
                <w:rFonts w:ascii="Arial" w:hAnsi="Arial" w:cs="Arial"/>
                <w:lang w:eastAsia="zh-CN"/>
              </w:rPr>
            </w:pPr>
            <w:r w:rsidRPr="00776C3D">
              <w:rPr>
                <w:rFonts w:ascii="Arial" w:hAnsi="Arial" w:cs="Arial"/>
                <w:lang w:eastAsia="zh-CN"/>
              </w:rPr>
              <w:t>Proposal 34.</w:t>
            </w:r>
            <w:r w:rsidRPr="00776C3D">
              <w:rPr>
                <w:rFonts w:ascii="Arial" w:hAnsi="Arial" w:cs="Arial"/>
                <w:lang w:eastAsia="zh-CN"/>
              </w:rPr>
              <w:tab/>
              <w:t>Study adopting UE-initiated/event-based CSI reporting as a new CSI reporting type in 6GR, and discuss its scope in terms of applicable scenarios and associated events/conditions.</w:t>
            </w:r>
          </w:p>
          <w:p w14:paraId="04C94586" w14:textId="77777777" w:rsidR="00252A1B" w:rsidRPr="00776C3D" w:rsidRDefault="00252A1B" w:rsidP="00F864D6">
            <w:pPr>
              <w:rPr>
                <w:rFonts w:ascii="Arial" w:hAnsi="Arial" w:cs="Arial"/>
                <w:lang w:eastAsia="zh-CN"/>
              </w:rPr>
            </w:pPr>
            <w:r w:rsidRPr="00776C3D">
              <w:rPr>
                <w:rFonts w:ascii="Arial" w:hAnsi="Arial" w:cs="Arial"/>
                <w:lang w:eastAsia="zh-CN"/>
              </w:rPr>
              <w:t xml:space="preserve">If UE-initiated/event-based CSI reporting framework is supported in 6GR, strive for a unified </w:t>
            </w:r>
            <w:proofErr w:type="spellStart"/>
            <w:r w:rsidRPr="00776C3D">
              <w:rPr>
                <w:rFonts w:ascii="Arial" w:hAnsi="Arial" w:cs="Arial"/>
                <w:lang w:eastAsia="zh-CN"/>
              </w:rPr>
              <w:lastRenderedPageBreak/>
              <w:t>signaling</w:t>
            </w:r>
            <w:proofErr w:type="spellEnd"/>
            <w:r w:rsidRPr="00776C3D">
              <w:rPr>
                <w:rFonts w:ascii="Arial" w:hAnsi="Arial" w:cs="Arial"/>
                <w:lang w:eastAsia="zh-CN"/>
              </w:rPr>
              <w:t xml:space="preserve"> framework regardless of the reported quantity.</w:t>
            </w:r>
          </w:p>
          <w:p w14:paraId="0205AFEA" w14:textId="638BF0A8" w:rsidR="00252A1B" w:rsidRPr="00776C3D" w:rsidRDefault="00252A1B" w:rsidP="00F864D6">
            <w:pPr>
              <w:rPr>
                <w:rFonts w:ascii="Arial" w:hAnsi="Arial" w:cs="Arial"/>
                <w:lang w:eastAsia="zh-CN"/>
              </w:rPr>
            </w:pPr>
            <w:r w:rsidRPr="00776C3D">
              <w:rPr>
                <w:rFonts w:ascii="Arial" w:hAnsi="Arial" w:cs="Arial"/>
                <w:lang w:eastAsia="zh-CN"/>
              </w:rPr>
              <w:t>Field data (TDD FR1, 100MHz) s</w:t>
            </w:r>
            <w:r w:rsidRPr="00776C3D">
              <w:rPr>
                <w:rFonts w:ascii="Arial" w:hAnsi="Arial" w:cs="Arial"/>
                <w:b/>
                <w:bCs/>
                <w:lang w:eastAsia="zh-CN"/>
              </w:rPr>
              <w:t>hows ~41% of periodic CSI reports are redundant (unchanged content) even with 160ms periodicity.</w:t>
            </w:r>
            <w:r w:rsidRPr="00776C3D">
              <w:rPr>
                <w:rFonts w:ascii="Arial" w:hAnsi="Arial" w:cs="Arial"/>
                <w:lang w:eastAsia="zh-CN"/>
              </w:rPr>
              <w:t xml:space="preserve"> UE-initiated reporting could skip these, saving energy/overhead.</w:t>
            </w:r>
          </w:p>
        </w:tc>
      </w:tr>
      <w:tr w:rsidR="00252A1B" w:rsidRPr="00776C3D" w14:paraId="4740A37C" w14:textId="77777777" w:rsidTr="00EB3DD8">
        <w:trPr>
          <w:trHeight w:val="20"/>
        </w:trPr>
        <w:tc>
          <w:tcPr>
            <w:tcW w:w="0" w:type="auto"/>
          </w:tcPr>
          <w:p w14:paraId="6D0158CC" w14:textId="31D2183B" w:rsidR="00252A1B" w:rsidRPr="00776C3D" w:rsidRDefault="00A11350" w:rsidP="00F864D6">
            <w:pPr>
              <w:rPr>
                <w:rFonts w:ascii="Arial" w:hAnsi="Arial" w:cs="Arial"/>
                <w:lang w:eastAsia="zh-CN"/>
              </w:rPr>
            </w:pPr>
            <w:proofErr w:type="spellStart"/>
            <w:r w:rsidRPr="00A11350">
              <w:rPr>
                <w:rFonts w:ascii="Arial" w:hAnsi="Arial" w:cs="Arial"/>
                <w:lang w:eastAsia="zh-CN"/>
              </w:rPr>
              <w:lastRenderedPageBreak/>
              <w:t>Spreadtrum</w:t>
            </w:r>
            <w:proofErr w:type="spellEnd"/>
          </w:p>
        </w:tc>
        <w:tc>
          <w:tcPr>
            <w:tcW w:w="0" w:type="auto"/>
          </w:tcPr>
          <w:p w14:paraId="7D7687B2" w14:textId="31DC61BE" w:rsidR="00252A1B" w:rsidRPr="00776C3D" w:rsidRDefault="00252A1B" w:rsidP="00F864D6">
            <w:pPr>
              <w:rPr>
                <w:rFonts w:ascii="Arial" w:hAnsi="Arial" w:cs="Arial"/>
                <w:lang w:eastAsia="zh-CN"/>
              </w:rPr>
            </w:pPr>
            <w:r w:rsidRPr="00776C3D">
              <w:rPr>
                <w:rFonts w:ascii="Arial" w:hAnsi="Arial" w:cs="Arial"/>
                <w:lang w:eastAsia="zh-CN"/>
              </w:rPr>
              <w:t>Study both NW controlled beam/CSI reporting and UE-initiated CSI reporting.</w:t>
            </w:r>
          </w:p>
        </w:tc>
      </w:tr>
      <w:tr w:rsidR="00252A1B" w:rsidRPr="00776C3D" w14:paraId="6269C9AF" w14:textId="77777777" w:rsidTr="00EB3DD8">
        <w:trPr>
          <w:trHeight w:val="20"/>
        </w:trPr>
        <w:tc>
          <w:tcPr>
            <w:tcW w:w="0" w:type="auto"/>
          </w:tcPr>
          <w:p w14:paraId="15CCB493" w14:textId="1B98F9BC" w:rsidR="00252A1B" w:rsidRPr="00776C3D" w:rsidRDefault="00252A1B" w:rsidP="00F864D6">
            <w:pPr>
              <w:rPr>
                <w:rFonts w:ascii="Arial" w:hAnsi="Arial" w:cs="Arial"/>
                <w:lang w:eastAsia="zh-CN"/>
              </w:rPr>
            </w:pPr>
            <w:proofErr w:type="spellStart"/>
            <w:r w:rsidRPr="00776C3D">
              <w:rPr>
                <w:rFonts w:ascii="Arial" w:hAnsi="Arial" w:cs="Arial"/>
                <w:lang w:eastAsia="zh-CN"/>
              </w:rPr>
              <w:t>InterDigital</w:t>
            </w:r>
            <w:proofErr w:type="spellEnd"/>
          </w:p>
        </w:tc>
        <w:tc>
          <w:tcPr>
            <w:tcW w:w="0" w:type="auto"/>
          </w:tcPr>
          <w:p w14:paraId="2B4175AD" w14:textId="77777777" w:rsidR="00252A1B" w:rsidRPr="00776C3D" w:rsidRDefault="00252A1B" w:rsidP="00F864D6">
            <w:pPr>
              <w:pStyle w:val="BodyText"/>
              <w:spacing w:after="0"/>
              <w:contextualSpacing/>
              <w:rPr>
                <w:rFonts w:ascii="Arial" w:eastAsiaTheme="minorEastAsia" w:hAnsi="Arial" w:cs="Arial"/>
                <w:szCs w:val="20"/>
                <w:lang w:eastAsia="zh-CN"/>
              </w:rPr>
            </w:pPr>
            <w:r w:rsidRPr="00776C3D">
              <w:rPr>
                <w:rFonts w:ascii="Arial" w:eastAsiaTheme="minorEastAsia" w:hAnsi="Arial" w:cs="Arial"/>
                <w:szCs w:val="20"/>
                <w:lang w:eastAsia="zh-CN"/>
              </w:rPr>
              <w:t xml:space="preserve">Observation 13: The overhead and computational complexity of CSI is proportional to the channel variability.  </w:t>
            </w:r>
          </w:p>
          <w:p w14:paraId="273975D2" w14:textId="065F2421" w:rsidR="00252A1B" w:rsidRPr="00776C3D" w:rsidRDefault="00252A1B" w:rsidP="00EB3DD8">
            <w:pPr>
              <w:pStyle w:val="BodyText"/>
              <w:spacing w:after="0"/>
              <w:contextualSpacing/>
              <w:rPr>
                <w:rFonts w:ascii="Arial" w:eastAsiaTheme="minorEastAsia" w:hAnsi="Arial" w:cs="Arial"/>
                <w:szCs w:val="20"/>
                <w:lang w:eastAsia="zh-CN"/>
              </w:rPr>
            </w:pPr>
            <w:r w:rsidRPr="00776C3D">
              <w:rPr>
                <w:rFonts w:ascii="Arial" w:eastAsiaTheme="minorEastAsia" w:hAnsi="Arial" w:cs="Arial"/>
                <w:szCs w:val="20"/>
                <w:lang w:eastAsia="zh-CN"/>
              </w:rPr>
              <w:t>Proposal 13: Study UE-initiated CSI reporting and determination of reporting quantities.</w:t>
            </w:r>
          </w:p>
        </w:tc>
      </w:tr>
      <w:tr w:rsidR="00252A1B" w:rsidRPr="00776C3D" w14:paraId="6F79B857" w14:textId="77777777" w:rsidTr="00EB3DD8">
        <w:trPr>
          <w:trHeight w:val="20"/>
        </w:trPr>
        <w:tc>
          <w:tcPr>
            <w:tcW w:w="0" w:type="auto"/>
          </w:tcPr>
          <w:p w14:paraId="0F6B3AF5" w14:textId="77777777" w:rsidR="00252A1B" w:rsidRPr="00776C3D" w:rsidRDefault="00252A1B" w:rsidP="00F864D6">
            <w:pPr>
              <w:rPr>
                <w:rFonts w:ascii="Arial" w:hAnsi="Arial" w:cs="Arial"/>
                <w:lang w:eastAsia="zh-CN"/>
              </w:rPr>
            </w:pPr>
            <w:r w:rsidRPr="00776C3D">
              <w:rPr>
                <w:rFonts w:ascii="Arial" w:hAnsi="Arial" w:cs="Arial"/>
                <w:lang w:eastAsia="zh-CN"/>
              </w:rPr>
              <w:t>OPPO</w:t>
            </w:r>
          </w:p>
        </w:tc>
        <w:tc>
          <w:tcPr>
            <w:tcW w:w="0" w:type="auto"/>
          </w:tcPr>
          <w:p w14:paraId="5621F325" w14:textId="0AF9B340" w:rsidR="00252A1B" w:rsidRPr="00776C3D" w:rsidRDefault="00252A1B" w:rsidP="00EB3DD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 xml:space="preserve">Consider UE initiated CSI reporting in 6G to avoid unnecessary CSI report. </w:t>
            </w:r>
          </w:p>
        </w:tc>
      </w:tr>
      <w:tr w:rsidR="00252A1B" w:rsidRPr="00776C3D" w14:paraId="1D68C9EE" w14:textId="77777777" w:rsidTr="00EB3DD8">
        <w:trPr>
          <w:trHeight w:val="20"/>
        </w:trPr>
        <w:tc>
          <w:tcPr>
            <w:tcW w:w="0" w:type="auto"/>
          </w:tcPr>
          <w:p w14:paraId="2BA1E302" w14:textId="77777777" w:rsidR="00252A1B" w:rsidRPr="00776C3D" w:rsidRDefault="00252A1B" w:rsidP="00F864D6">
            <w:pPr>
              <w:rPr>
                <w:rFonts w:ascii="Arial" w:hAnsi="Arial" w:cs="Arial"/>
                <w:lang w:eastAsia="zh-CN"/>
              </w:rPr>
            </w:pPr>
            <w:r w:rsidRPr="00776C3D">
              <w:rPr>
                <w:rFonts w:ascii="Arial" w:hAnsi="Arial" w:cs="Arial"/>
                <w:lang w:eastAsia="zh-CN"/>
              </w:rPr>
              <w:t>TCL</w:t>
            </w:r>
          </w:p>
        </w:tc>
        <w:tc>
          <w:tcPr>
            <w:tcW w:w="0" w:type="auto"/>
          </w:tcPr>
          <w:p w14:paraId="047F2987" w14:textId="77777777" w:rsidR="00252A1B" w:rsidRPr="00776C3D" w:rsidRDefault="00252A1B"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 xml:space="preserve">For CSI reporting procedures, UE </w:t>
            </w:r>
            <w:proofErr w:type="spellStart"/>
            <w:r w:rsidRPr="00776C3D">
              <w:rPr>
                <w:rFonts w:ascii="Arial" w:eastAsiaTheme="minorEastAsia" w:hAnsi="Arial" w:cs="Arial"/>
                <w:b w:val="0"/>
                <w:bCs w:val="0"/>
                <w:i w:val="0"/>
                <w:iCs w:val="0"/>
                <w:szCs w:val="20"/>
                <w:lang w:eastAsia="zh-CN"/>
              </w:rPr>
              <w:t>initialed</w:t>
            </w:r>
            <w:proofErr w:type="spellEnd"/>
            <w:r w:rsidRPr="00776C3D">
              <w:rPr>
                <w:rFonts w:ascii="Arial" w:eastAsiaTheme="minorEastAsia" w:hAnsi="Arial" w:cs="Arial"/>
                <w:b w:val="0"/>
                <w:bCs w:val="0"/>
                <w:i w:val="0"/>
                <w:iCs w:val="0"/>
                <w:szCs w:val="20"/>
                <w:lang w:eastAsia="zh-CN"/>
              </w:rPr>
              <w:t xml:space="preserve"> or event trigger CSI reporting should be considered in 6GR, while the unified structure should keep in with UE </w:t>
            </w:r>
            <w:proofErr w:type="spellStart"/>
            <w:r w:rsidRPr="00776C3D">
              <w:rPr>
                <w:rFonts w:ascii="Arial" w:eastAsiaTheme="minorEastAsia" w:hAnsi="Arial" w:cs="Arial"/>
                <w:b w:val="0"/>
                <w:bCs w:val="0"/>
                <w:i w:val="0"/>
                <w:iCs w:val="0"/>
                <w:szCs w:val="20"/>
                <w:lang w:eastAsia="zh-CN"/>
              </w:rPr>
              <w:t>initialed</w:t>
            </w:r>
            <w:proofErr w:type="spellEnd"/>
            <w:r w:rsidRPr="00776C3D">
              <w:rPr>
                <w:rFonts w:ascii="Arial" w:eastAsiaTheme="minorEastAsia" w:hAnsi="Arial" w:cs="Arial"/>
                <w:b w:val="0"/>
                <w:bCs w:val="0"/>
                <w:i w:val="0"/>
                <w:iCs w:val="0"/>
                <w:szCs w:val="20"/>
                <w:lang w:eastAsia="zh-CN"/>
              </w:rPr>
              <w:t xml:space="preserve"> beam management.</w:t>
            </w:r>
          </w:p>
        </w:tc>
      </w:tr>
      <w:tr w:rsidR="00252A1B" w:rsidRPr="00776C3D" w14:paraId="24791C29" w14:textId="77777777" w:rsidTr="00EB3DD8">
        <w:trPr>
          <w:trHeight w:val="20"/>
        </w:trPr>
        <w:tc>
          <w:tcPr>
            <w:tcW w:w="0" w:type="auto"/>
          </w:tcPr>
          <w:p w14:paraId="5817778A" w14:textId="77777777" w:rsidR="00252A1B" w:rsidRPr="00776C3D" w:rsidRDefault="00252A1B" w:rsidP="00F864D6">
            <w:pPr>
              <w:rPr>
                <w:rFonts w:ascii="Arial" w:hAnsi="Arial" w:cs="Arial"/>
                <w:lang w:eastAsia="zh-CN"/>
              </w:rPr>
            </w:pPr>
            <w:r w:rsidRPr="00776C3D">
              <w:rPr>
                <w:rFonts w:ascii="Arial" w:hAnsi="Arial" w:cs="Arial"/>
                <w:lang w:eastAsia="zh-CN"/>
              </w:rPr>
              <w:t>CATT</w:t>
            </w:r>
          </w:p>
        </w:tc>
        <w:tc>
          <w:tcPr>
            <w:tcW w:w="0" w:type="auto"/>
          </w:tcPr>
          <w:p w14:paraId="3AF02B3F" w14:textId="77777777" w:rsidR="00252A1B" w:rsidRPr="00776C3D" w:rsidRDefault="00252A1B" w:rsidP="00F864D6">
            <w:pPr>
              <w:spacing w:after="120"/>
              <w:rPr>
                <w:rFonts w:ascii="Arial" w:hAnsi="Arial" w:cs="Arial"/>
                <w:lang w:eastAsia="zh-CN"/>
              </w:rPr>
            </w:pPr>
            <w:bookmarkStart w:id="44" w:name="_Ref220676250"/>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6</w:t>
            </w:r>
            <w:r w:rsidRPr="00776C3D">
              <w:rPr>
                <w:rFonts w:ascii="Arial" w:hAnsi="Arial" w:cs="Arial"/>
              </w:rPr>
              <w:fldChar w:fldCharType="end"/>
            </w:r>
            <w:r w:rsidRPr="00776C3D">
              <w:rPr>
                <w:rFonts w:ascii="Arial" w:hAnsi="Arial" w:cs="Arial"/>
                <w:lang w:eastAsia="zh-CN"/>
              </w:rPr>
              <w:t>: Support both base station scheduled and event triggered CSI measurement and reporting in 6GR downlink-based CSI acquisition.</w:t>
            </w:r>
            <w:bookmarkEnd w:id="44"/>
          </w:p>
          <w:p w14:paraId="2AB7D20D" w14:textId="77777777" w:rsidR="00252A1B" w:rsidRPr="00776C3D" w:rsidRDefault="00252A1B" w:rsidP="002C3AF9">
            <w:pPr>
              <w:pStyle w:val="ListParagraph"/>
              <w:widowControl/>
              <w:numPr>
                <w:ilvl w:val="0"/>
                <w:numId w:val="20"/>
              </w:numPr>
              <w:spacing w:after="50"/>
              <w:contextualSpacing w:val="0"/>
              <w:rPr>
                <w:rFonts w:ascii="Arial" w:hAnsi="Arial" w:cs="Arial"/>
                <w:lang w:eastAsia="zh-CN"/>
              </w:rPr>
            </w:pPr>
            <w:r w:rsidRPr="00776C3D">
              <w:rPr>
                <w:rFonts w:ascii="Arial" w:hAnsi="Arial" w:cs="Arial"/>
                <w:lang w:eastAsia="zh-CN"/>
              </w:rPr>
              <w:t>Study triggering/activation mechanism and signalling for base station scheduled CSI measurement and reporting</w:t>
            </w:r>
          </w:p>
          <w:p w14:paraId="0CA4AC77" w14:textId="6BFF881F" w:rsidR="00252A1B" w:rsidRPr="00776C3D" w:rsidRDefault="00252A1B" w:rsidP="002C3AF9">
            <w:pPr>
              <w:pStyle w:val="ListParagraph"/>
              <w:widowControl/>
              <w:numPr>
                <w:ilvl w:val="0"/>
                <w:numId w:val="20"/>
              </w:numPr>
              <w:spacing w:after="50"/>
              <w:contextualSpacing w:val="0"/>
              <w:rPr>
                <w:rFonts w:ascii="Arial" w:hAnsi="Arial" w:cs="Arial"/>
                <w:lang w:eastAsia="zh-CN"/>
              </w:rPr>
            </w:pPr>
            <w:r w:rsidRPr="00776C3D">
              <w:rPr>
                <w:rFonts w:ascii="Arial" w:hAnsi="Arial" w:cs="Arial"/>
                <w:lang w:eastAsia="zh-CN"/>
              </w:rPr>
              <w:t>Study mechanism, signalling and configuration method for event triggered CSI measurement and reporting</w:t>
            </w:r>
          </w:p>
        </w:tc>
      </w:tr>
      <w:tr w:rsidR="00252A1B" w:rsidRPr="00776C3D" w14:paraId="2DE80A4A" w14:textId="77777777" w:rsidTr="00EB3DD8">
        <w:trPr>
          <w:trHeight w:val="20"/>
        </w:trPr>
        <w:tc>
          <w:tcPr>
            <w:tcW w:w="0" w:type="auto"/>
          </w:tcPr>
          <w:p w14:paraId="553A1CF2" w14:textId="77777777" w:rsidR="00252A1B" w:rsidRPr="00776C3D" w:rsidRDefault="00252A1B" w:rsidP="00F864D6">
            <w:pPr>
              <w:rPr>
                <w:rFonts w:ascii="Arial" w:hAnsi="Arial" w:cs="Arial"/>
                <w:lang w:eastAsia="zh-CN"/>
              </w:rPr>
            </w:pPr>
            <w:r w:rsidRPr="00776C3D">
              <w:rPr>
                <w:rFonts w:ascii="Arial" w:hAnsi="Arial" w:cs="Arial"/>
                <w:lang w:eastAsia="zh-CN"/>
              </w:rPr>
              <w:t>CMCC</w:t>
            </w:r>
          </w:p>
        </w:tc>
        <w:tc>
          <w:tcPr>
            <w:tcW w:w="0" w:type="auto"/>
          </w:tcPr>
          <w:p w14:paraId="1BCD4BF7" w14:textId="4515EC6C" w:rsidR="00252A1B" w:rsidRPr="00776C3D" w:rsidRDefault="00252A1B" w:rsidP="00EB3DD8">
            <w:pPr>
              <w:adjustRightInd w:val="0"/>
              <w:snapToGrid w:val="0"/>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14</w:t>
            </w:r>
            <w:r w:rsidRPr="00776C3D">
              <w:rPr>
                <w:rFonts w:ascii="Arial" w:hAnsi="Arial" w:cs="Arial"/>
              </w:rPr>
              <w:fldChar w:fldCharType="end"/>
            </w:r>
            <w:r w:rsidRPr="00776C3D">
              <w:rPr>
                <w:rFonts w:ascii="Arial" w:hAnsi="Arial" w:cs="Arial"/>
                <w:lang w:eastAsia="zh-CN"/>
              </w:rPr>
              <w:t>: In 6GR, a framework for UE initiated report can be studied, at least considering L1-RSRP, rank information, some part of PMI, long-term CSI etc.</w:t>
            </w:r>
          </w:p>
        </w:tc>
      </w:tr>
      <w:tr w:rsidR="00252A1B" w:rsidRPr="00776C3D" w14:paraId="1AC639FD" w14:textId="77777777" w:rsidTr="00EB3DD8">
        <w:trPr>
          <w:trHeight w:val="20"/>
        </w:trPr>
        <w:tc>
          <w:tcPr>
            <w:tcW w:w="0" w:type="auto"/>
          </w:tcPr>
          <w:p w14:paraId="3DBAA5F4" w14:textId="0588BE89" w:rsidR="00252A1B" w:rsidRPr="00776C3D" w:rsidRDefault="00252A1B" w:rsidP="00F864D6">
            <w:pPr>
              <w:rPr>
                <w:rFonts w:ascii="Arial" w:hAnsi="Arial" w:cs="Arial"/>
              </w:rPr>
            </w:pPr>
            <w:proofErr w:type="spellStart"/>
            <w:r w:rsidRPr="00776C3D">
              <w:rPr>
                <w:rFonts w:ascii="Arial" w:hAnsi="Arial" w:cs="Arial"/>
              </w:rPr>
              <w:t>xiaomi</w:t>
            </w:r>
            <w:proofErr w:type="spellEnd"/>
          </w:p>
        </w:tc>
        <w:tc>
          <w:tcPr>
            <w:tcW w:w="0" w:type="auto"/>
          </w:tcPr>
          <w:p w14:paraId="2D3D111C" w14:textId="44021EA3" w:rsidR="00252A1B" w:rsidRPr="00776C3D" w:rsidRDefault="00252A1B" w:rsidP="00EB3DD8">
            <w:pPr>
              <w:adjustRightInd w:val="0"/>
              <w:snapToGrid w:val="0"/>
              <w:rPr>
                <w:rFonts w:ascii="Arial" w:hAnsi="Arial" w:cs="Arial"/>
              </w:rPr>
            </w:pPr>
            <w:r w:rsidRPr="00776C3D">
              <w:rPr>
                <w:rFonts w:ascii="Arial" w:hAnsi="Arial" w:cs="Arial"/>
              </w:rPr>
              <w:t>Proposal 24: Consider UE-initiated CSI reporting in 6GR, e.g., take UE-initiated beam report as a starting point.</w:t>
            </w:r>
          </w:p>
        </w:tc>
      </w:tr>
      <w:tr w:rsidR="00252A1B" w:rsidRPr="00776C3D" w14:paraId="0594F2FD" w14:textId="77777777" w:rsidTr="00EB3DD8">
        <w:trPr>
          <w:trHeight w:val="20"/>
        </w:trPr>
        <w:tc>
          <w:tcPr>
            <w:tcW w:w="0" w:type="auto"/>
          </w:tcPr>
          <w:p w14:paraId="5B2B6EFA" w14:textId="39097E87" w:rsidR="00252A1B" w:rsidRPr="00776C3D" w:rsidRDefault="00252A1B" w:rsidP="00F864D6">
            <w:pPr>
              <w:rPr>
                <w:rFonts w:ascii="Arial" w:hAnsi="Arial" w:cs="Arial"/>
              </w:rPr>
            </w:pPr>
            <w:r w:rsidRPr="00776C3D">
              <w:rPr>
                <w:rFonts w:ascii="Arial" w:hAnsi="Arial" w:cs="Arial"/>
              </w:rPr>
              <w:t>IMU</w:t>
            </w:r>
          </w:p>
        </w:tc>
        <w:tc>
          <w:tcPr>
            <w:tcW w:w="0" w:type="auto"/>
          </w:tcPr>
          <w:p w14:paraId="2ABF3D07" w14:textId="6E61B7A6" w:rsidR="00252A1B" w:rsidRPr="00776C3D" w:rsidRDefault="00252A1B" w:rsidP="00EB3DD8">
            <w:pPr>
              <w:adjustRightInd w:val="0"/>
              <w:snapToGrid w:val="0"/>
              <w:rPr>
                <w:rFonts w:ascii="Arial" w:hAnsi="Arial" w:cs="Arial"/>
              </w:rPr>
            </w:pPr>
            <w:r w:rsidRPr="00776C3D">
              <w:rPr>
                <w:rFonts w:ascii="Arial" w:hAnsi="Arial" w:cs="Arial"/>
              </w:rPr>
              <w:t xml:space="preserve">Proposal 3: </w:t>
            </w:r>
            <w:r w:rsidRPr="00776C3D">
              <w:rPr>
                <w:rFonts w:ascii="Arial" w:hAnsi="Arial" w:cs="Arial"/>
              </w:rPr>
              <w:tab/>
              <w:t>Consider a study on robust L1 measurement event evaluation. Solutions may include a counter-based reset mechanism.</w:t>
            </w:r>
          </w:p>
        </w:tc>
      </w:tr>
      <w:tr w:rsidR="00252A1B" w:rsidRPr="00776C3D" w14:paraId="0EB12C5A" w14:textId="77777777" w:rsidTr="00EB3DD8">
        <w:trPr>
          <w:trHeight w:val="20"/>
        </w:trPr>
        <w:tc>
          <w:tcPr>
            <w:tcW w:w="0" w:type="auto"/>
          </w:tcPr>
          <w:p w14:paraId="5D098082" w14:textId="2AA6C7BD" w:rsidR="00252A1B" w:rsidRPr="00776C3D" w:rsidRDefault="00252A1B" w:rsidP="00F864D6">
            <w:pPr>
              <w:rPr>
                <w:rFonts w:ascii="Arial" w:hAnsi="Arial" w:cs="Arial"/>
              </w:rPr>
            </w:pPr>
            <w:r w:rsidRPr="00776C3D">
              <w:rPr>
                <w:rFonts w:ascii="Arial" w:hAnsi="Arial" w:cs="Arial"/>
              </w:rPr>
              <w:t>NEC</w:t>
            </w:r>
          </w:p>
        </w:tc>
        <w:tc>
          <w:tcPr>
            <w:tcW w:w="0" w:type="auto"/>
          </w:tcPr>
          <w:p w14:paraId="5330B589" w14:textId="74C500C7" w:rsidR="00252A1B" w:rsidRPr="00776C3D" w:rsidRDefault="00252A1B" w:rsidP="00EB3DD8">
            <w:pPr>
              <w:adjustRightInd w:val="0"/>
              <w:snapToGrid w:val="0"/>
              <w:rPr>
                <w:rFonts w:ascii="Arial" w:hAnsi="Arial" w:cs="Arial"/>
              </w:rPr>
            </w:pPr>
            <w:r w:rsidRPr="00776C3D">
              <w:rPr>
                <w:rFonts w:ascii="Arial" w:hAnsi="Arial" w:cs="Arial"/>
              </w:rPr>
              <w:t>Proposal 12:</w:t>
            </w:r>
            <w:r w:rsidRPr="00776C3D">
              <w:rPr>
                <w:rFonts w:ascii="Arial" w:hAnsi="Arial" w:cs="Arial"/>
              </w:rPr>
              <w:tab/>
              <w:t>Study to support UE initiated CSI report in 6G Day1.</w:t>
            </w:r>
          </w:p>
        </w:tc>
      </w:tr>
      <w:tr w:rsidR="00252A1B" w:rsidRPr="00776C3D" w14:paraId="47A7CC16" w14:textId="77777777" w:rsidTr="00EB3DD8">
        <w:trPr>
          <w:trHeight w:val="20"/>
        </w:trPr>
        <w:tc>
          <w:tcPr>
            <w:tcW w:w="0" w:type="auto"/>
          </w:tcPr>
          <w:p w14:paraId="55034AA5" w14:textId="23E48E7E" w:rsidR="00252A1B" w:rsidRPr="00776C3D" w:rsidRDefault="00252A1B" w:rsidP="00F864D6">
            <w:pPr>
              <w:rPr>
                <w:rFonts w:ascii="Arial" w:hAnsi="Arial" w:cs="Arial"/>
              </w:rPr>
            </w:pPr>
            <w:r w:rsidRPr="00776C3D">
              <w:rPr>
                <w:rFonts w:ascii="Arial" w:hAnsi="Arial" w:cs="Arial"/>
                <w:lang w:eastAsia="zh-CN"/>
              </w:rPr>
              <w:t>Samsung</w:t>
            </w:r>
          </w:p>
        </w:tc>
        <w:tc>
          <w:tcPr>
            <w:tcW w:w="0" w:type="auto"/>
          </w:tcPr>
          <w:p w14:paraId="0B4D4B47" w14:textId="77777777" w:rsidR="00252A1B" w:rsidRPr="00333351" w:rsidRDefault="00252A1B" w:rsidP="00333351">
            <w:pPr>
              <w:adjustRightInd w:val="0"/>
              <w:snapToGrid w:val="0"/>
              <w:rPr>
                <w:rFonts w:ascii="Arial" w:hAnsi="Arial" w:cs="Arial"/>
              </w:rPr>
            </w:pPr>
            <w:r w:rsidRPr="00333351">
              <w:rPr>
                <w:rFonts w:ascii="Arial" w:hAnsi="Arial" w:cs="Arial"/>
              </w:rPr>
              <w:t>Proposal #3: Only support aperiodic CSI triggered either by NW (via DCI) or UE (via UCI)</w:t>
            </w:r>
          </w:p>
          <w:p w14:paraId="6E1F73BB" w14:textId="31A37CD3" w:rsidR="00252A1B" w:rsidRPr="00333351" w:rsidRDefault="00252A1B" w:rsidP="00333351">
            <w:pPr>
              <w:pStyle w:val="ListParagraph"/>
              <w:numPr>
                <w:ilvl w:val="0"/>
                <w:numId w:val="7"/>
              </w:numPr>
              <w:adjustRightInd w:val="0"/>
              <w:snapToGrid w:val="0"/>
              <w:rPr>
                <w:rFonts w:ascii="Arial" w:hAnsi="Arial" w:cs="Arial"/>
              </w:rPr>
            </w:pPr>
            <w:r w:rsidRPr="00333351">
              <w:rPr>
                <w:rFonts w:ascii="Arial" w:hAnsi="Arial" w:cs="Arial"/>
              </w:rPr>
              <w:t>Semi-persistent can be treated as aperiodic with multiple shots</w:t>
            </w:r>
          </w:p>
        </w:tc>
      </w:tr>
      <w:tr w:rsidR="00252A1B" w:rsidRPr="00776C3D" w14:paraId="6FA09CF1" w14:textId="77777777" w:rsidTr="00EB3DD8">
        <w:trPr>
          <w:trHeight w:val="20"/>
        </w:trPr>
        <w:tc>
          <w:tcPr>
            <w:tcW w:w="0" w:type="auto"/>
          </w:tcPr>
          <w:p w14:paraId="6844CD70" w14:textId="72C3B7A1" w:rsidR="00252A1B" w:rsidRPr="00776C3D" w:rsidRDefault="00252A1B" w:rsidP="00F864D6">
            <w:pPr>
              <w:rPr>
                <w:rFonts w:ascii="Arial" w:hAnsi="Arial" w:cs="Arial"/>
              </w:rPr>
            </w:pPr>
            <w:r w:rsidRPr="00776C3D">
              <w:rPr>
                <w:rFonts w:ascii="Arial" w:hAnsi="Arial" w:cs="Arial"/>
              </w:rPr>
              <w:t>Fujitsu</w:t>
            </w:r>
          </w:p>
        </w:tc>
        <w:tc>
          <w:tcPr>
            <w:tcW w:w="0" w:type="auto"/>
          </w:tcPr>
          <w:p w14:paraId="7FB1B884" w14:textId="77777777" w:rsidR="00252A1B" w:rsidRPr="00333351" w:rsidRDefault="00252A1B" w:rsidP="00333351">
            <w:pPr>
              <w:adjustRightInd w:val="0"/>
              <w:snapToGrid w:val="0"/>
              <w:rPr>
                <w:rFonts w:ascii="Arial" w:hAnsi="Arial" w:cs="Arial"/>
              </w:rPr>
            </w:pPr>
            <w:r w:rsidRPr="00333351">
              <w:rPr>
                <w:rFonts w:ascii="Arial" w:hAnsi="Arial" w:cs="Arial"/>
              </w:rPr>
              <w:t>The following aspects of downlink-based CSI acquisition can be discussed later, e.g., when there is a sufficient progress of other preceding topics.</w:t>
            </w:r>
          </w:p>
          <w:p w14:paraId="6000A09A" w14:textId="77777777" w:rsidR="00252A1B" w:rsidRPr="00333351" w:rsidRDefault="00252A1B" w:rsidP="00333351">
            <w:pPr>
              <w:adjustRightInd w:val="0"/>
              <w:snapToGrid w:val="0"/>
              <w:rPr>
                <w:rFonts w:ascii="Arial" w:hAnsi="Arial" w:cs="Arial"/>
              </w:rPr>
            </w:pPr>
            <w:r w:rsidRPr="00333351">
              <w:rPr>
                <w:rFonts w:ascii="Arial" w:hAnsi="Arial" w:cs="Arial"/>
              </w:rPr>
              <w:t>CSI timeline such as CPU and ARC</w:t>
            </w:r>
          </w:p>
          <w:p w14:paraId="131E2F81" w14:textId="77777777" w:rsidR="00252A1B" w:rsidRPr="00333351" w:rsidRDefault="00252A1B" w:rsidP="00333351">
            <w:pPr>
              <w:adjustRightInd w:val="0"/>
              <w:snapToGrid w:val="0"/>
              <w:rPr>
                <w:rFonts w:ascii="Arial" w:hAnsi="Arial" w:cs="Arial"/>
              </w:rPr>
            </w:pPr>
            <w:r w:rsidRPr="00333351">
              <w:rPr>
                <w:rFonts w:ascii="Arial" w:hAnsi="Arial" w:cs="Arial"/>
              </w:rPr>
              <w:t>Early CSI acquisition</w:t>
            </w:r>
          </w:p>
          <w:p w14:paraId="7A9635F3" w14:textId="763604B1" w:rsidR="00252A1B" w:rsidRPr="00333351" w:rsidRDefault="00252A1B" w:rsidP="00333351">
            <w:pPr>
              <w:adjustRightInd w:val="0"/>
              <w:snapToGrid w:val="0"/>
              <w:rPr>
                <w:rFonts w:ascii="Arial" w:hAnsi="Arial" w:cs="Arial"/>
              </w:rPr>
            </w:pPr>
            <w:r w:rsidRPr="00333351">
              <w:rPr>
                <w:rFonts w:ascii="Arial" w:hAnsi="Arial" w:cs="Arial"/>
              </w:rPr>
              <w:t>UE initiated CSI report</w:t>
            </w:r>
          </w:p>
        </w:tc>
      </w:tr>
      <w:tr w:rsidR="00252A1B" w:rsidRPr="00776C3D" w14:paraId="2D19E8E6" w14:textId="77777777" w:rsidTr="00EB3DD8">
        <w:trPr>
          <w:trHeight w:val="20"/>
        </w:trPr>
        <w:tc>
          <w:tcPr>
            <w:tcW w:w="0" w:type="auto"/>
          </w:tcPr>
          <w:p w14:paraId="34379183" w14:textId="56D300A1" w:rsidR="00252A1B" w:rsidRPr="00776C3D" w:rsidRDefault="00252A1B" w:rsidP="00F864D6">
            <w:pPr>
              <w:rPr>
                <w:rFonts w:ascii="Arial" w:hAnsi="Arial" w:cs="Arial"/>
              </w:rPr>
            </w:pPr>
            <w:r w:rsidRPr="00776C3D">
              <w:rPr>
                <w:rFonts w:ascii="Arial" w:hAnsi="Arial" w:cs="Arial"/>
              </w:rPr>
              <w:t>LG</w:t>
            </w:r>
          </w:p>
        </w:tc>
        <w:tc>
          <w:tcPr>
            <w:tcW w:w="0" w:type="auto"/>
          </w:tcPr>
          <w:p w14:paraId="7892A6E7" w14:textId="115EF14A" w:rsidR="00252A1B" w:rsidRPr="00333351" w:rsidRDefault="00252A1B" w:rsidP="00333351">
            <w:pPr>
              <w:adjustRightInd w:val="0"/>
              <w:snapToGrid w:val="0"/>
              <w:rPr>
                <w:rFonts w:ascii="Arial" w:hAnsi="Arial" w:cs="Arial"/>
              </w:rPr>
            </w:pPr>
            <w:bookmarkStart w:id="45" w:name="_Hlk220698454"/>
            <w:r w:rsidRPr="00333351">
              <w:rPr>
                <w:rFonts w:ascii="Arial" w:hAnsi="Arial" w:cs="Arial"/>
              </w:rPr>
              <w:t>Proposal #5: For 6GR, support UE initiated CSI report from 6G Day-1.</w:t>
            </w:r>
            <w:bookmarkEnd w:id="45"/>
          </w:p>
        </w:tc>
      </w:tr>
      <w:tr w:rsidR="00252A1B" w:rsidRPr="00776C3D" w14:paraId="41252EE9" w14:textId="77777777" w:rsidTr="00EB3DD8">
        <w:trPr>
          <w:trHeight w:val="20"/>
        </w:trPr>
        <w:tc>
          <w:tcPr>
            <w:tcW w:w="0" w:type="auto"/>
          </w:tcPr>
          <w:p w14:paraId="1320BBFE" w14:textId="5F253E64" w:rsidR="00252A1B" w:rsidRPr="00776C3D" w:rsidRDefault="00252A1B" w:rsidP="00F864D6">
            <w:pPr>
              <w:rPr>
                <w:rFonts w:ascii="Arial" w:hAnsi="Arial" w:cs="Arial"/>
              </w:rPr>
            </w:pPr>
            <w:r w:rsidRPr="00776C3D">
              <w:rPr>
                <w:rFonts w:ascii="Arial" w:hAnsi="Arial" w:cs="Arial"/>
              </w:rPr>
              <w:t>Intel</w:t>
            </w:r>
          </w:p>
        </w:tc>
        <w:tc>
          <w:tcPr>
            <w:tcW w:w="0" w:type="auto"/>
          </w:tcPr>
          <w:p w14:paraId="3A67F4C0" w14:textId="22343651" w:rsidR="00252A1B" w:rsidRPr="00333351" w:rsidRDefault="00252A1B" w:rsidP="00333351">
            <w:pPr>
              <w:adjustRightInd w:val="0"/>
              <w:snapToGrid w:val="0"/>
              <w:rPr>
                <w:rFonts w:ascii="Arial" w:hAnsi="Arial" w:cs="Arial"/>
              </w:rPr>
            </w:pPr>
            <w:r w:rsidRPr="00333351">
              <w:rPr>
                <w:rFonts w:ascii="Arial" w:hAnsi="Arial" w:cs="Arial"/>
              </w:rPr>
              <w:t>Proposal (CSI reporting): Study expansion of MAC-CE based CSI reporting for cases that are not latency critical. Study expansion of event-driven framework to save CSI reporting overhead.</w:t>
            </w:r>
          </w:p>
        </w:tc>
      </w:tr>
      <w:tr w:rsidR="00252A1B" w:rsidRPr="00776C3D" w14:paraId="5791B036" w14:textId="77777777" w:rsidTr="00EB3DD8">
        <w:trPr>
          <w:trHeight w:val="20"/>
        </w:trPr>
        <w:tc>
          <w:tcPr>
            <w:tcW w:w="0" w:type="auto"/>
          </w:tcPr>
          <w:p w14:paraId="708C7E86" w14:textId="101EA4A0" w:rsidR="00252A1B" w:rsidRPr="00776C3D" w:rsidRDefault="00252A1B" w:rsidP="00F864D6">
            <w:pPr>
              <w:rPr>
                <w:rFonts w:ascii="Arial" w:hAnsi="Arial" w:cs="Arial"/>
              </w:rPr>
            </w:pPr>
            <w:r w:rsidRPr="00776C3D">
              <w:rPr>
                <w:rFonts w:ascii="Arial" w:hAnsi="Arial" w:cs="Arial"/>
              </w:rPr>
              <w:t>ETRI</w:t>
            </w:r>
          </w:p>
        </w:tc>
        <w:tc>
          <w:tcPr>
            <w:tcW w:w="0" w:type="auto"/>
          </w:tcPr>
          <w:p w14:paraId="75D3C0A0" w14:textId="67F8889C" w:rsidR="00252A1B" w:rsidRPr="00333351" w:rsidRDefault="00252A1B" w:rsidP="00333351">
            <w:pPr>
              <w:adjustRightInd w:val="0"/>
              <w:snapToGrid w:val="0"/>
              <w:rPr>
                <w:rFonts w:ascii="Arial" w:hAnsi="Arial" w:cs="Arial"/>
              </w:rPr>
            </w:pPr>
            <w:r w:rsidRPr="00333351">
              <w:rPr>
                <w:rFonts w:ascii="Arial" w:hAnsi="Arial" w:cs="Arial"/>
              </w:rPr>
              <w:t>Proposal 21: Study event-driven DL-based CSI acquisition in 6GR.</w:t>
            </w:r>
          </w:p>
        </w:tc>
      </w:tr>
      <w:tr w:rsidR="00252A1B" w:rsidRPr="00776C3D" w14:paraId="20C57F52" w14:textId="77777777" w:rsidTr="00EB3DD8">
        <w:trPr>
          <w:trHeight w:val="20"/>
        </w:trPr>
        <w:tc>
          <w:tcPr>
            <w:tcW w:w="0" w:type="auto"/>
          </w:tcPr>
          <w:p w14:paraId="775DD19E" w14:textId="70E9E3F4" w:rsidR="00252A1B" w:rsidRPr="00776C3D" w:rsidRDefault="00252A1B" w:rsidP="00F864D6">
            <w:pPr>
              <w:rPr>
                <w:rFonts w:ascii="Arial" w:hAnsi="Arial" w:cs="Arial"/>
              </w:rPr>
            </w:pPr>
            <w:r w:rsidRPr="00776C3D">
              <w:rPr>
                <w:rFonts w:ascii="Arial" w:hAnsi="Arial" w:cs="Arial"/>
              </w:rPr>
              <w:t>AT&amp;T</w:t>
            </w:r>
          </w:p>
        </w:tc>
        <w:tc>
          <w:tcPr>
            <w:tcW w:w="0" w:type="auto"/>
          </w:tcPr>
          <w:p w14:paraId="54C19031" w14:textId="2CE32CA3" w:rsidR="00252A1B" w:rsidRPr="00333351" w:rsidRDefault="00252A1B" w:rsidP="00333351">
            <w:pPr>
              <w:adjustRightInd w:val="0"/>
              <w:snapToGrid w:val="0"/>
              <w:rPr>
                <w:rFonts w:ascii="Arial" w:hAnsi="Arial" w:cs="Arial"/>
              </w:rPr>
            </w:pPr>
            <w:r w:rsidRPr="00333351">
              <w:rPr>
                <w:rFonts w:ascii="Arial" w:hAnsi="Arial" w:cs="Arial"/>
              </w:rPr>
              <w:t>Study the pros and cons of a generalized event-triggered/UE-initiated CSI reporting, with respect to system performance, resource efficiency, and UE complexity.</w:t>
            </w:r>
          </w:p>
        </w:tc>
      </w:tr>
    </w:tbl>
    <w:p w14:paraId="39DF7E44" w14:textId="77777777" w:rsidR="00EB3DD8" w:rsidRPr="00776C3D" w:rsidRDefault="00EB3DD8" w:rsidP="00EB3DD8">
      <w:pPr>
        <w:rPr>
          <w:rFonts w:ascii="Arial" w:hAnsi="Arial" w:cs="Arial"/>
        </w:rPr>
      </w:pPr>
    </w:p>
    <w:p w14:paraId="50917792" w14:textId="5923A1CB" w:rsidR="00DE4D96" w:rsidRPr="00776C3D" w:rsidRDefault="00EF4811" w:rsidP="00DE4D96">
      <w:pPr>
        <w:pStyle w:val="Heading2"/>
        <w:rPr>
          <w:rFonts w:ascii="Arial" w:hAnsi="Arial" w:cs="Arial"/>
        </w:rPr>
      </w:pPr>
      <w:r w:rsidRPr="00EF4811">
        <w:rPr>
          <w:rFonts w:ascii="Arial" w:hAnsi="Arial" w:cs="Arial"/>
        </w:rPr>
        <w:t xml:space="preserve">CSI Framework </w:t>
      </w:r>
      <w:r>
        <w:rPr>
          <w:rFonts w:ascii="Arial" w:hAnsi="Arial" w:cs="Arial"/>
        </w:rPr>
        <w:t>design for spatial domain adaption (</w:t>
      </w:r>
      <w:r w:rsidR="005C1D51">
        <w:rPr>
          <w:rFonts w:ascii="Arial" w:hAnsi="Arial" w:cs="Arial"/>
        </w:rPr>
        <w:t>NES)</w:t>
      </w:r>
    </w:p>
    <w:p w14:paraId="26E9823F" w14:textId="77777777" w:rsidR="00EF4811" w:rsidRPr="00DE27BF" w:rsidRDefault="00EF4811" w:rsidP="00EF4811">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ayout w:type="fixed"/>
        <w:tblLook w:val="04A0" w:firstRow="1" w:lastRow="0" w:firstColumn="1" w:lastColumn="0" w:noHBand="0" w:noVBand="1"/>
      </w:tblPr>
      <w:tblGrid>
        <w:gridCol w:w="1165"/>
        <w:gridCol w:w="8571"/>
      </w:tblGrid>
      <w:tr w:rsidR="005D4930" w:rsidRPr="00776C3D" w14:paraId="14462AAA" w14:textId="77777777" w:rsidTr="005D4930">
        <w:tc>
          <w:tcPr>
            <w:tcW w:w="1165" w:type="dxa"/>
            <w:shd w:val="clear" w:color="auto" w:fill="FFC000" w:themeFill="accent4"/>
          </w:tcPr>
          <w:p w14:paraId="45B7A9D7" w14:textId="77777777" w:rsidR="005D4930" w:rsidRPr="00776C3D" w:rsidRDefault="005D4930" w:rsidP="00F864D6">
            <w:pPr>
              <w:rPr>
                <w:rFonts w:ascii="Arial" w:hAnsi="Arial" w:cs="Arial"/>
                <w:lang w:eastAsia="zh-CN"/>
              </w:rPr>
            </w:pPr>
            <w:r w:rsidRPr="00776C3D">
              <w:rPr>
                <w:rFonts w:ascii="Arial" w:hAnsi="Arial" w:cs="Arial"/>
                <w:lang w:eastAsia="zh-CN"/>
              </w:rPr>
              <w:t>Company</w:t>
            </w:r>
          </w:p>
        </w:tc>
        <w:tc>
          <w:tcPr>
            <w:tcW w:w="8571" w:type="dxa"/>
            <w:shd w:val="clear" w:color="auto" w:fill="FFC000" w:themeFill="accent4"/>
          </w:tcPr>
          <w:p w14:paraId="31FB645E" w14:textId="101C2DD1" w:rsidR="005D4930" w:rsidRPr="00776C3D" w:rsidRDefault="005D4930" w:rsidP="00F864D6">
            <w:pPr>
              <w:rPr>
                <w:rFonts w:ascii="Arial" w:hAnsi="Arial" w:cs="Arial"/>
                <w:lang w:eastAsia="zh-CN"/>
              </w:rPr>
            </w:pPr>
            <w:r w:rsidRPr="00776C3D">
              <w:rPr>
                <w:rFonts w:ascii="Arial" w:hAnsi="Arial" w:cs="Arial"/>
                <w:lang w:eastAsia="zh-CN"/>
              </w:rPr>
              <w:t>Observations</w:t>
            </w:r>
            <w:r>
              <w:rPr>
                <w:rFonts w:ascii="Arial" w:hAnsi="Arial" w:cs="Arial"/>
                <w:lang w:eastAsia="zh-CN"/>
              </w:rPr>
              <w:t>/Proposals</w:t>
            </w:r>
          </w:p>
        </w:tc>
      </w:tr>
      <w:tr w:rsidR="005D4930" w:rsidRPr="00776C3D" w14:paraId="18485BDA" w14:textId="77777777" w:rsidTr="005D4930">
        <w:tc>
          <w:tcPr>
            <w:tcW w:w="1165" w:type="dxa"/>
          </w:tcPr>
          <w:p w14:paraId="62DF7E4B" w14:textId="7A25DD6C" w:rsidR="005D4930" w:rsidRPr="00776C3D" w:rsidRDefault="005D4930" w:rsidP="00F864D6">
            <w:pPr>
              <w:rPr>
                <w:rFonts w:ascii="Arial" w:hAnsi="Arial" w:cs="Arial"/>
                <w:lang w:eastAsia="zh-CN"/>
              </w:rPr>
            </w:pPr>
            <w:r>
              <w:rPr>
                <w:rFonts w:ascii="Arial" w:hAnsi="Arial" w:cs="Arial" w:hint="eastAsia"/>
                <w:lang w:eastAsia="zh-CN"/>
              </w:rPr>
              <w:t>Nokia</w:t>
            </w:r>
          </w:p>
        </w:tc>
        <w:tc>
          <w:tcPr>
            <w:tcW w:w="8571" w:type="dxa"/>
          </w:tcPr>
          <w:p w14:paraId="68D04087" w14:textId="42BA391D" w:rsidR="005D4930" w:rsidRPr="005D4930" w:rsidRDefault="005D4930" w:rsidP="005D4930">
            <w:r>
              <w:t>Support CSI framework for energy/power savings in 6GR by leveraging the 5G NR framework as a starting point.</w:t>
            </w:r>
          </w:p>
        </w:tc>
      </w:tr>
      <w:tr w:rsidR="005D4930" w:rsidRPr="00776C3D" w14:paraId="37CEC0AE" w14:textId="77777777" w:rsidTr="005D4930">
        <w:tc>
          <w:tcPr>
            <w:tcW w:w="1165" w:type="dxa"/>
          </w:tcPr>
          <w:p w14:paraId="2AF887BF" w14:textId="4886EF27" w:rsidR="005D4930" w:rsidRPr="00776C3D" w:rsidRDefault="005D4930" w:rsidP="00F864D6">
            <w:pPr>
              <w:rPr>
                <w:rFonts w:ascii="Arial" w:hAnsi="Arial" w:cs="Arial"/>
                <w:lang w:eastAsia="zh-CN"/>
              </w:rPr>
            </w:pPr>
            <w:r>
              <w:rPr>
                <w:rFonts w:ascii="Arial" w:hAnsi="Arial" w:cs="Arial"/>
                <w:lang w:eastAsia="zh-CN"/>
              </w:rPr>
              <w:lastRenderedPageBreak/>
              <w:t>vivo</w:t>
            </w:r>
          </w:p>
        </w:tc>
        <w:tc>
          <w:tcPr>
            <w:tcW w:w="857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5"/>
              <w:gridCol w:w="4161"/>
            </w:tblGrid>
            <w:tr w:rsidR="005D4930" w:rsidRPr="005D4930" w14:paraId="73D61A58" w14:textId="77777777" w:rsidTr="005D4930">
              <w:tc>
                <w:tcPr>
                  <w:tcW w:w="4145" w:type="dxa"/>
                </w:tcPr>
                <w:p w14:paraId="166348E0" w14:textId="77777777" w:rsidR="005D4930" w:rsidRPr="00776C3D" w:rsidRDefault="005D4930" w:rsidP="005D4930">
                  <w:pPr>
                    <w:jc w:val="center"/>
                    <w:rPr>
                      <w:rFonts w:ascii="Arial" w:hAnsi="Arial" w:cs="Arial"/>
                      <w:lang w:eastAsia="zh-CN"/>
                    </w:rPr>
                  </w:pPr>
                  <w:r w:rsidRPr="00776C3D">
                    <w:rPr>
                      <w:rFonts w:ascii="Arial" w:hAnsi="Arial" w:cs="Arial"/>
                      <w:noProof/>
                    </w:rPr>
                    <w:drawing>
                      <wp:inline distT="0" distB="0" distL="0" distR="0" wp14:anchorId="1D476AEA" wp14:editId="57DD56F7">
                        <wp:extent cx="2638800" cy="1605600"/>
                        <wp:effectExtent l="0" t="0" r="0" b="0"/>
                        <wp:docPr id="4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8800" cy="1605600"/>
                                </a:xfrm>
                                <a:prstGeom prst="rect">
                                  <a:avLst/>
                                </a:prstGeom>
                                <a:noFill/>
                              </pic:spPr>
                            </pic:pic>
                          </a:graphicData>
                        </a:graphic>
                      </wp:inline>
                    </w:drawing>
                  </w:r>
                </w:p>
              </w:tc>
              <w:tc>
                <w:tcPr>
                  <w:tcW w:w="4161" w:type="dxa"/>
                </w:tcPr>
                <w:p w14:paraId="79EF7E88" w14:textId="77777777" w:rsidR="005D4930" w:rsidRPr="00776C3D" w:rsidRDefault="005D4930" w:rsidP="005D4930">
                  <w:pPr>
                    <w:rPr>
                      <w:rFonts w:ascii="Arial" w:hAnsi="Arial" w:cs="Arial"/>
                      <w:lang w:eastAsia="zh-CN"/>
                    </w:rPr>
                  </w:pPr>
                  <w:r w:rsidRPr="00776C3D">
                    <w:rPr>
                      <w:rFonts w:ascii="Arial" w:hAnsi="Arial" w:cs="Arial"/>
                      <w:noProof/>
                    </w:rPr>
                    <w:drawing>
                      <wp:inline distT="0" distB="0" distL="0" distR="0" wp14:anchorId="615E3844" wp14:editId="76A1702D">
                        <wp:extent cx="2649600" cy="1605600"/>
                        <wp:effectExtent l="0" t="0" r="0" b="0"/>
                        <wp:docPr id="4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9600" cy="1605600"/>
                                </a:xfrm>
                                <a:prstGeom prst="rect">
                                  <a:avLst/>
                                </a:prstGeom>
                                <a:noFill/>
                              </pic:spPr>
                            </pic:pic>
                          </a:graphicData>
                        </a:graphic>
                      </wp:inline>
                    </w:drawing>
                  </w:r>
                </w:p>
              </w:tc>
            </w:tr>
          </w:tbl>
          <w:p w14:paraId="77BD9462" w14:textId="77777777" w:rsidR="005D4930" w:rsidRPr="005D4930" w:rsidRDefault="005D4930" w:rsidP="005D4930">
            <w:pPr>
              <w:pStyle w:val="figure"/>
              <w:rPr>
                <w:rFonts w:ascii="Arial" w:eastAsiaTheme="minorEastAsia" w:hAnsi="Arial" w:cs="Arial"/>
                <w:szCs w:val="20"/>
                <w:lang w:eastAsia="zh-CN"/>
              </w:rPr>
            </w:pPr>
            <w:r w:rsidRPr="005D4930">
              <w:rPr>
                <w:rFonts w:ascii="Arial" w:eastAsiaTheme="minorEastAsia" w:hAnsi="Arial" w:cs="Arial"/>
                <w:szCs w:val="20"/>
                <w:lang w:eastAsia="zh-CN"/>
              </w:rPr>
              <w:t>The performance of cross port on-off pattern CSI prediction</w:t>
            </w:r>
          </w:p>
          <w:p w14:paraId="3EF25B87" w14:textId="77777777" w:rsidR="005D4930" w:rsidRPr="005D4930" w:rsidRDefault="005D4930" w:rsidP="005D4930">
            <w:pPr>
              <w:pStyle w:val="observation"/>
              <w:numPr>
                <w:ilvl w:val="0"/>
                <w:numId w:val="0"/>
              </w:numPr>
              <w:rPr>
                <w:rFonts w:ascii="Arial" w:hAnsi="Arial" w:cs="Arial"/>
                <w:b w:val="0"/>
                <w:i w:val="0"/>
                <w:iCs w:val="0"/>
                <w:szCs w:val="20"/>
                <w:lang w:eastAsia="zh-CN"/>
              </w:rPr>
            </w:pPr>
            <w:r w:rsidRPr="005D4930">
              <w:rPr>
                <w:rFonts w:ascii="Arial" w:hAnsi="Arial" w:cs="Arial"/>
                <w:b w:val="0"/>
                <w:i w:val="0"/>
                <w:iCs w:val="0"/>
                <w:szCs w:val="20"/>
                <w:lang w:eastAsia="zh-CN"/>
              </w:rPr>
              <w:t>With NW-sided CSI prediction, the feedback overhead can be reduced by ~50% compared with the baseline. Moreover, the complexity of UE can also be alleviated.</w:t>
            </w:r>
          </w:p>
          <w:p w14:paraId="576AD087" w14:textId="365E8708" w:rsidR="005D4930" w:rsidRPr="005D4930" w:rsidRDefault="005D4930" w:rsidP="005D4930">
            <w:pPr>
              <w:pStyle w:val="Proposal"/>
              <w:numPr>
                <w:ilvl w:val="0"/>
                <w:numId w:val="0"/>
              </w:numPr>
              <w:ind w:left="420" w:hanging="420"/>
              <w:rPr>
                <w:rFonts w:ascii="Arial" w:eastAsiaTheme="minorEastAsia" w:hAnsi="Arial" w:cs="Arial"/>
                <w:b w:val="0"/>
                <w:szCs w:val="20"/>
                <w:lang w:eastAsia="zh-CN"/>
              </w:rPr>
            </w:pPr>
            <w:r w:rsidRPr="005D4930">
              <w:rPr>
                <w:rFonts w:ascii="Arial" w:eastAsiaTheme="minorEastAsia" w:hAnsi="Arial" w:cs="Arial"/>
                <w:b w:val="0"/>
                <w:szCs w:val="20"/>
                <w:lang w:eastAsia="zh-CN"/>
              </w:rPr>
              <w:t>Study AI-based NW-sided CSI prediction across port on-off patterns, e.g., CSI prediction based on precoder matrix.</w:t>
            </w:r>
          </w:p>
        </w:tc>
      </w:tr>
      <w:tr w:rsidR="005D4930" w:rsidRPr="00776C3D" w14:paraId="23E53F3E" w14:textId="77777777" w:rsidTr="005D4930">
        <w:tc>
          <w:tcPr>
            <w:tcW w:w="1165" w:type="dxa"/>
          </w:tcPr>
          <w:p w14:paraId="35EF2314" w14:textId="77777777" w:rsidR="005D4930" w:rsidRPr="00776C3D" w:rsidRDefault="005D4930" w:rsidP="005D4930">
            <w:pPr>
              <w:rPr>
                <w:rFonts w:ascii="Arial" w:hAnsi="Arial" w:cs="Arial"/>
                <w:lang w:eastAsia="zh-CN"/>
              </w:rPr>
            </w:pPr>
            <w:r w:rsidRPr="00776C3D">
              <w:rPr>
                <w:rFonts w:ascii="Arial" w:hAnsi="Arial" w:cs="Arial"/>
                <w:lang w:eastAsia="zh-CN"/>
              </w:rPr>
              <w:t>Samsung</w:t>
            </w:r>
          </w:p>
          <w:p w14:paraId="11C2B3CC" w14:textId="434F9BD2" w:rsidR="005D4930" w:rsidRPr="00776C3D" w:rsidRDefault="005D4930" w:rsidP="00F864D6">
            <w:pPr>
              <w:rPr>
                <w:rFonts w:ascii="Arial" w:hAnsi="Arial" w:cs="Arial"/>
                <w:lang w:eastAsia="zh-CN"/>
              </w:rPr>
            </w:pPr>
          </w:p>
        </w:tc>
        <w:tc>
          <w:tcPr>
            <w:tcW w:w="8571" w:type="dxa"/>
          </w:tcPr>
          <w:p w14:paraId="1969A868" w14:textId="77777777" w:rsidR="005D4930" w:rsidRPr="005D4930" w:rsidRDefault="005D4930" w:rsidP="005D4930">
            <w:pPr>
              <w:rPr>
                <w:rFonts w:ascii="Arial" w:hAnsi="Arial" w:cs="Arial"/>
                <w:lang w:eastAsia="zh-CN"/>
              </w:rPr>
            </w:pPr>
            <w:r w:rsidRPr="005D4930">
              <w:rPr>
                <w:rFonts w:ascii="Arial" w:hAnsi="Arial" w:cs="Arial"/>
                <w:lang w:eastAsia="zh-CN"/>
              </w:rPr>
              <w:t xml:space="preserve">Proposal #4: Design 6GR CSI reporting setting to facilitate NES (antenna port subset on/off) using one setting per NES hypothesis </w:t>
            </w:r>
          </w:p>
          <w:p w14:paraId="757851C1" w14:textId="32D78546" w:rsidR="005D4930" w:rsidRPr="005D4930" w:rsidRDefault="005D4930" w:rsidP="005D4930">
            <w:pPr>
              <w:pStyle w:val="ListParagraph"/>
              <w:numPr>
                <w:ilvl w:val="0"/>
                <w:numId w:val="7"/>
              </w:numPr>
              <w:rPr>
                <w:rFonts w:ascii="Arial" w:hAnsi="Arial" w:cs="Arial"/>
                <w:lang w:eastAsia="zh-CN"/>
              </w:rPr>
            </w:pPr>
            <w:r w:rsidRPr="005D4930">
              <w:rPr>
                <w:rFonts w:ascii="Arial" w:hAnsi="Arial" w:cs="Arial"/>
                <w:lang w:eastAsia="zh-CN"/>
              </w:rPr>
              <w:t>If dynamic port subset adaptation is supported, study how to facilitate this via aperiodic CSI triggering hypotheses</w:t>
            </w:r>
          </w:p>
        </w:tc>
      </w:tr>
      <w:tr w:rsidR="005D4930" w:rsidRPr="00776C3D" w14:paraId="20C95C9F" w14:textId="77777777" w:rsidTr="005D4930">
        <w:tc>
          <w:tcPr>
            <w:tcW w:w="1165" w:type="dxa"/>
          </w:tcPr>
          <w:p w14:paraId="31CE75B2" w14:textId="77777777" w:rsidR="005D4930" w:rsidRPr="00776C3D" w:rsidRDefault="005D4930" w:rsidP="005D4930">
            <w:pPr>
              <w:rPr>
                <w:rFonts w:ascii="Arial" w:hAnsi="Arial" w:cs="Arial"/>
                <w:lang w:eastAsia="zh-CN"/>
              </w:rPr>
            </w:pPr>
            <w:r w:rsidRPr="00776C3D">
              <w:rPr>
                <w:rFonts w:ascii="Arial" w:hAnsi="Arial" w:cs="Arial"/>
                <w:lang w:eastAsia="zh-CN"/>
              </w:rPr>
              <w:t>Lenovo</w:t>
            </w:r>
          </w:p>
          <w:p w14:paraId="2CB7F72E" w14:textId="4F5342AC" w:rsidR="005D4930" w:rsidRPr="00252A1B" w:rsidRDefault="005D4930" w:rsidP="00F864D6">
            <w:pPr>
              <w:rPr>
                <w:rFonts w:ascii="Arial" w:hAnsi="Arial" w:cs="Arial"/>
                <w:lang w:eastAsia="zh-CN"/>
              </w:rPr>
            </w:pPr>
          </w:p>
        </w:tc>
        <w:tc>
          <w:tcPr>
            <w:tcW w:w="8571" w:type="dxa"/>
          </w:tcPr>
          <w:p w14:paraId="05020085" w14:textId="77777777" w:rsidR="005D4930" w:rsidRPr="005D4930" w:rsidRDefault="005D4930" w:rsidP="005D4930">
            <w:pPr>
              <w:rPr>
                <w:rFonts w:ascii="Arial" w:hAnsi="Arial" w:cs="Arial"/>
                <w:lang w:eastAsia="zh-CN"/>
              </w:rPr>
            </w:pPr>
            <w:r w:rsidRPr="005D4930">
              <w:rPr>
                <w:rFonts w:ascii="Arial" w:hAnsi="Arial" w:cs="Arial"/>
                <w:lang w:eastAsia="zh-CN"/>
              </w:rPr>
              <w:t>Proposal 2: 6GR MIMO shall fundamentally integrate energy-saving techniques into MIMO operations from Day 1.</w:t>
            </w:r>
          </w:p>
          <w:p w14:paraId="13BBA583" w14:textId="71C874CB" w:rsidR="005D4930" w:rsidRPr="005D4930" w:rsidRDefault="005D4930" w:rsidP="005D4930">
            <w:pPr>
              <w:rPr>
                <w:rFonts w:ascii="Arial" w:hAnsi="Arial" w:cs="Arial"/>
                <w:lang w:eastAsia="zh-CN"/>
              </w:rPr>
            </w:pPr>
            <w:r w:rsidRPr="005D4930">
              <w:rPr>
                <w:rFonts w:ascii="Arial" w:hAnsi="Arial" w:cs="Arial"/>
                <w:lang w:eastAsia="zh-CN"/>
              </w:rPr>
              <w:t>Proposal 17: Study network-side energy saving with multiple CSI reports, while minimizing the induced UE-side complexity and feedback overhead.</w:t>
            </w:r>
          </w:p>
        </w:tc>
      </w:tr>
      <w:tr w:rsidR="005D4930" w:rsidRPr="00776C3D" w14:paraId="00EA084B" w14:textId="77777777" w:rsidTr="005D4930">
        <w:tc>
          <w:tcPr>
            <w:tcW w:w="1165" w:type="dxa"/>
          </w:tcPr>
          <w:p w14:paraId="4CE0E211" w14:textId="6EBAC196" w:rsidR="005D4930" w:rsidRPr="00776C3D" w:rsidRDefault="00373580" w:rsidP="005D4930">
            <w:pPr>
              <w:rPr>
                <w:rFonts w:ascii="Arial" w:hAnsi="Arial" w:cs="Arial"/>
                <w:lang w:eastAsia="zh-CN"/>
              </w:rPr>
            </w:pPr>
            <w:r>
              <w:rPr>
                <w:rFonts w:ascii="Arial" w:hAnsi="Arial" w:cs="Arial"/>
                <w:lang w:eastAsia="zh-CN"/>
              </w:rPr>
              <w:t>Fujitsu</w:t>
            </w:r>
          </w:p>
          <w:p w14:paraId="67F304EB" w14:textId="335BC3EB" w:rsidR="005D4930" w:rsidRPr="00252A1B" w:rsidRDefault="005D4930" w:rsidP="00F864D6">
            <w:pPr>
              <w:rPr>
                <w:rFonts w:ascii="Arial" w:hAnsi="Arial" w:cs="Arial"/>
                <w:lang w:eastAsia="zh-CN"/>
              </w:rPr>
            </w:pPr>
          </w:p>
        </w:tc>
        <w:tc>
          <w:tcPr>
            <w:tcW w:w="8571" w:type="dxa"/>
          </w:tcPr>
          <w:p w14:paraId="17F3D974" w14:textId="6F8238C3" w:rsidR="005D4930" w:rsidRPr="005D4930" w:rsidRDefault="005D4930"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5D4930">
              <w:rPr>
                <w:rFonts w:ascii="Arial" w:eastAsiaTheme="minorEastAsia" w:hAnsi="Arial" w:cs="Arial"/>
                <w:b w:val="0"/>
                <w:szCs w:val="20"/>
                <w:lang w:eastAsia="zh-CN"/>
              </w:rPr>
              <w:t>The CSI measurement and report should be studied for NES SD type 1 and NES SD type 2. And the CSI feedback for NES should be enhanced based on the unified codebook in 6GR.</w:t>
            </w:r>
          </w:p>
        </w:tc>
      </w:tr>
      <w:tr w:rsidR="005D4930" w:rsidRPr="00252A1B" w14:paraId="31F8CE00" w14:textId="77777777" w:rsidTr="005D4930">
        <w:tc>
          <w:tcPr>
            <w:tcW w:w="1165" w:type="dxa"/>
          </w:tcPr>
          <w:p w14:paraId="78A706A6" w14:textId="77777777" w:rsidR="005D4930" w:rsidRPr="00776C3D" w:rsidRDefault="005D4930" w:rsidP="005D4930">
            <w:pPr>
              <w:rPr>
                <w:rFonts w:ascii="Arial" w:hAnsi="Arial" w:cs="Arial"/>
                <w:lang w:eastAsia="zh-CN"/>
              </w:rPr>
            </w:pPr>
            <w:r w:rsidRPr="00776C3D">
              <w:rPr>
                <w:rFonts w:ascii="Arial" w:hAnsi="Arial" w:cs="Arial"/>
                <w:lang w:eastAsia="zh-CN"/>
              </w:rPr>
              <w:t>LG</w:t>
            </w:r>
          </w:p>
          <w:p w14:paraId="2D4CCDDC" w14:textId="2BC9A02A" w:rsidR="005D4930" w:rsidRPr="00252A1B" w:rsidRDefault="005D4930" w:rsidP="00F864D6">
            <w:pPr>
              <w:rPr>
                <w:rFonts w:ascii="Arial" w:hAnsi="Arial" w:cs="Arial"/>
                <w:lang w:eastAsia="zh-CN"/>
              </w:rPr>
            </w:pPr>
          </w:p>
        </w:tc>
        <w:tc>
          <w:tcPr>
            <w:tcW w:w="8571" w:type="dxa"/>
          </w:tcPr>
          <w:p w14:paraId="7C505C7B" w14:textId="04086989" w:rsidR="005D4930" w:rsidRPr="005D4930" w:rsidRDefault="005D4930" w:rsidP="005D4930">
            <w:pPr>
              <w:autoSpaceDE w:val="0"/>
              <w:autoSpaceDN w:val="0"/>
              <w:spacing w:before="100" w:beforeAutospacing="1" w:after="100" w:afterAutospacing="1" w:line="300" w:lineRule="auto"/>
              <w:contextualSpacing/>
              <w:rPr>
                <w:rFonts w:ascii="Arial" w:hAnsi="Arial" w:cs="Arial"/>
                <w:lang w:eastAsia="zh-CN"/>
              </w:rPr>
            </w:pPr>
            <w:r w:rsidRPr="005D4930">
              <w:rPr>
                <w:rFonts w:ascii="Arial" w:hAnsi="Arial" w:cs="Arial"/>
                <w:lang w:eastAsia="zh-CN"/>
              </w:rPr>
              <w:t>Proposal #11: Study spatial element (e.g., antenna element, antenna port) and transmit power adaptation for NW, by taking CSI enhancement of Rel-18 NES as a starting point.</w:t>
            </w:r>
          </w:p>
        </w:tc>
      </w:tr>
      <w:tr w:rsidR="005D4930" w:rsidRPr="00252A1B" w14:paraId="7F24610C" w14:textId="77777777" w:rsidTr="005D4930">
        <w:tc>
          <w:tcPr>
            <w:tcW w:w="1165" w:type="dxa"/>
          </w:tcPr>
          <w:p w14:paraId="2CFFB79D" w14:textId="77777777" w:rsidR="005D4930" w:rsidRPr="00776C3D" w:rsidRDefault="005D4930" w:rsidP="005D4930">
            <w:pPr>
              <w:rPr>
                <w:rFonts w:ascii="Arial" w:hAnsi="Arial" w:cs="Arial"/>
                <w:lang w:eastAsia="zh-CN"/>
              </w:rPr>
            </w:pPr>
            <w:r w:rsidRPr="00776C3D">
              <w:rPr>
                <w:rFonts w:ascii="Arial" w:hAnsi="Arial" w:cs="Arial"/>
                <w:lang w:eastAsia="zh-CN"/>
              </w:rPr>
              <w:t>Sony</w:t>
            </w:r>
          </w:p>
          <w:p w14:paraId="31039E75" w14:textId="6128ED56" w:rsidR="005D4930" w:rsidRPr="00252A1B" w:rsidRDefault="005D4930" w:rsidP="00F864D6">
            <w:pPr>
              <w:rPr>
                <w:rFonts w:ascii="Arial" w:hAnsi="Arial" w:cs="Arial"/>
                <w:lang w:eastAsia="zh-CN"/>
              </w:rPr>
            </w:pPr>
          </w:p>
        </w:tc>
        <w:tc>
          <w:tcPr>
            <w:tcW w:w="8571" w:type="dxa"/>
          </w:tcPr>
          <w:p w14:paraId="72E2BAC7" w14:textId="175AEEB4" w:rsidR="005D4930" w:rsidRPr="005D4930" w:rsidRDefault="005D4930" w:rsidP="005D4930">
            <w:pPr>
              <w:widowControl/>
              <w:rPr>
                <w:rFonts w:ascii="Arial" w:hAnsi="Arial" w:cs="Arial"/>
                <w:lang w:eastAsia="zh-CN"/>
              </w:rPr>
            </w:pPr>
            <w:r w:rsidRPr="005D4930">
              <w:rPr>
                <w:rFonts w:ascii="Arial" w:hAnsi="Arial" w:cs="Arial"/>
                <w:lang w:eastAsia="zh-CN"/>
              </w:rPr>
              <w:t>Support time-domain adaptation of CSI-RS and on-demand CSI-RS provisioning mechanisms.</w:t>
            </w:r>
          </w:p>
        </w:tc>
      </w:tr>
      <w:tr w:rsidR="005D4930" w:rsidRPr="00252A1B" w14:paraId="59A47CCB" w14:textId="77777777" w:rsidTr="005D4930">
        <w:tc>
          <w:tcPr>
            <w:tcW w:w="1165" w:type="dxa"/>
          </w:tcPr>
          <w:p w14:paraId="3284B321" w14:textId="77777777" w:rsidR="005D4930" w:rsidRPr="00776C3D" w:rsidRDefault="005D4930" w:rsidP="005D4930">
            <w:pPr>
              <w:rPr>
                <w:rFonts w:ascii="Arial" w:hAnsi="Arial" w:cs="Arial"/>
                <w:lang w:eastAsia="zh-CN"/>
              </w:rPr>
            </w:pPr>
            <w:r w:rsidRPr="00776C3D">
              <w:rPr>
                <w:rFonts w:ascii="Arial" w:hAnsi="Arial" w:cs="Arial"/>
                <w:lang w:eastAsia="zh-CN"/>
              </w:rPr>
              <w:t>DOCOMO</w:t>
            </w:r>
          </w:p>
          <w:p w14:paraId="138A623E" w14:textId="77777777" w:rsidR="005D4930" w:rsidRPr="00776C3D" w:rsidRDefault="005D4930" w:rsidP="005D4930">
            <w:pPr>
              <w:rPr>
                <w:rFonts w:ascii="Arial" w:hAnsi="Arial" w:cs="Arial"/>
                <w:lang w:eastAsia="zh-CN"/>
              </w:rPr>
            </w:pPr>
          </w:p>
        </w:tc>
        <w:tc>
          <w:tcPr>
            <w:tcW w:w="8571" w:type="dxa"/>
          </w:tcPr>
          <w:p w14:paraId="618247F7" w14:textId="77777777" w:rsidR="005D4930" w:rsidRPr="005D4930" w:rsidRDefault="005D4930" w:rsidP="005D4930">
            <w:pPr>
              <w:spacing w:beforeLines="50" w:before="120" w:afterLines="50" w:after="120"/>
              <w:rPr>
                <w:rFonts w:ascii="Arial" w:hAnsi="Arial" w:cs="Arial"/>
                <w:lang w:eastAsia="zh-CN"/>
              </w:rPr>
            </w:pPr>
            <w:r w:rsidRPr="005D4930">
              <w:rPr>
                <w:rFonts w:ascii="Arial" w:hAnsi="Arial" w:cs="Arial"/>
                <w:lang w:eastAsia="zh-CN"/>
              </w:rPr>
              <w:t>Proposal 4-2</w:t>
            </w:r>
          </w:p>
          <w:p w14:paraId="5E0FC471" w14:textId="77777777" w:rsidR="005D4930" w:rsidRPr="005D4930" w:rsidRDefault="005D4930" w:rsidP="00103BCE">
            <w:pPr>
              <w:pStyle w:val="ListParagraph"/>
              <w:widowControl/>
              <w:numPr>
                <w:ilvl w:val="0"/>
                <w:numId w:val="52"/>
              </w:numPr>
              <w:spacing w:beforeLines="50" w:before="120" w:afterLines="50" w:after="120"/>
              <w:contextualSpacing w:val="0"/>
              <w:rPr>
                <w:rFonts w:ascii="Arial" w:hAnsi="Arial" w:cs="Arial"/>
                <w:lang w:eastAsia="zh-CN"/>
              </w:rPr>
            </w:pPr>
            <w:r w:rsidRPr="005D4930">
              <w:rPr>
                <w:rFonts w:ascii="Arial" w:hAnsi="Arial" w:cs="Arial"/>
                <w:lang w:eastAsia="zh-CN"/>
              </w:rPr>
              <w:t>Study how spatial correlations can be utilized from codebook structure perspective aiming spatial/power domain adaptation for NES.</w:t>
            </w:r>
          </w:p>
          <w:p w14:paraId="3EE7B200" w14:textId="733F0539" w:rsidR="005D4930" w:rsidRPr="005D4930" w:rsidRDefault="005D4930" w:rsidP="00103BCE">
            <w:pPr>
              <w:pStyle w:val="ListParagraph"/>
              <w:widowControl/>
              <w:numPr>
                <w:ilvl w:val="1"/>
                <w:numId w:val="52"/>
              </w:numPr>
              <w:spacing w:beforeLines="50" w:before="120" w:afterLines="50" w:after="120"/>
              <w:contextualSpacing w:val="0"/>
              <w:rPr>
                <w:rFonts w:ascii="Arial" w:hAnsi="Arial" w:cs="Arial"/>
                <w:lang w:eastAsia="zh-CN"/>
              </w:rPr>
            </w:pPr>
            <w:r w:rsidRPr="005D4930">
              <w:rPr>
                <w:rFonts w:ascii="Arial" w:hAnsi="Arial" w:cs="Arial"/>
                <w:lang w:eastAsia="zh-CN"/>
              </w:rPr>
              <w:t>Study codebook enhancement enabling scalable CSI reporting for overhead reduction, where the CSI/PMI report includes reusable components (e.g., sub-PMIs) across multiple sub-configurations.</w:t>
            </w:r>
          </w:p>
        </w:tc>
      </w:tr>
      <w:tr w:rsidR="005D4930" w:rsidRPr="00252A1B" w14:paraId="6DD1C4FF" w14:textId="77777777" w:rsidTr="005D4930">
        <w:tc>
          <w:tcPr>
            <w:tcW w:w="1165" w:type="dxa"/>
          </w:tcPr>
          <w:p w14:paraId="47A5219F" w14:textId="77777777" w:rsidR="005D4930" w:rsidRPr="00776C3D" w:rsidRDefault="005D4930" w:rsidP="005D4930">
            <w:pPr>
              <w:rPr>
                <w:rFonts w:ascii="Arial" w:hAnsi="Arial" w:cs="Arial"/>
                <w:lang w:eastAsia="zh-CN"/>
              </w:rPr>
            </w:pPr>
            <w:r w:rsidRPr="00776C3D">
              <w:rPr>
                <w:rFonts w:ascii="Arial" w:hAnsi="Arial" w:cs="Arial"/>
                <w:lang w:eastAsia="zh-CN"/>
              </w:rPr>
              <w:t>ATT</w:t>
            </w:r>
          </w:p>
          <w:p w14:paraId="301E63C9" w14:textId="77777777" w:rsidR="005D4930" w:rsidRPr="00776C3D" w:rsidRDefault="005D4930" w:rsidP="005D4930">
            <w:pPr>
              <w:rPr>
                <w:rFonts w:ascii="Arial" w:hAnsi="Arial" w:cs="Arial"/>
                <w:lang w:eastAsia="zh-CN"/>
              </w:rPr>
            </w:pPr>
          </w:p>
        </w:tc>
        <w:tc>
          <w:tcPr>
            <w:tcW w:w="8571" w:type="dxa"/>
          </w:tcPr>
          <w:p w14:paraId="18E6EAFE" w14:textId="78F364FD" w:rsidR="005D4930" w:rsidRPr="005D4930" w:rsidRDefault="005D4930" w:rsidP="00103BCE">
            <w:pPr>
              <w:pStyle w:val="Proposal"/>
              <w:numPr>
                <w:ilvl w:val="0"/>
                <w:numId w:val="42"/>
              </w:numPr>
              <w:tabs>
                <w:tab w:val="left" w:pos="1701"/>
              </w:tabs>
              <w:spacing w:after="160" w:line="256" w:lineRule="auto"/>
              <w:rPr>
                <w:rFonts w:ascii="Arial" w:eastAsiaTheme="minorEastAsia" w:hAnsi="Arial" w:cs="Arial"/>
                <w:b w:val="0"/>
                <w:szCs w:val="20"/>
                <w:lang w:eastAsia="zh-CN"/>
              </w:rPr>
            </w:pPr>
            <w:r w:rsidRPr="005D4930">
              <w:rPr>
                <w:rFonts w:ascii="Arial" w:eastAsiaTheme="minorEastAsia" w:hAnsi="Arial" w:cs="Arial"/>
                <w:b w:val="0"/>
                <w:szCs w:val="20"/>
                <w:lang w:eastAsia="zh-CN"/>
              </w:rPr>
              <w:t xml:space="preserve">For 6GR interface, study the feasibility of deriving a DFT-based precoding framework in which a precoder associated with a set of ports can be straightforwardly used to derive an orthonormal sub-precoder associated with a subset of the set of ports. </w:t>
            </w:r>
          </w:p>
        </w:tc>
      </w:tr>
      <w:tr w:rsidR="005D4930" w:rsidRPr="00252A1B" w14:paraId="53D1BD83" w14:textId="77777777" w:rsidTr="005D4930">
        <w:tc>
          <w:tcPr>
            <w:tcW w:w="1165" w:type="dxa"/>
          </w:tcPr>
          <w:p w14:paraId="500E041F" w14:textId="77777777" w:rsidR="005D4930" w:rsidRPr="00776C3D" w:rsidRDefault="005D4930" w:rsidP="005D4930">
            <w:pPr>
              <w:rPr>
                <w:rFonts w:ascii="Arial" w:hAnsi="Arial" w:cs="Arial"/>
                <w:lang w:eastAsia="zh-CN"/>
              </w:rPr>
            </w:pPr>
            <w:r w:rsidRPr="00776C3D">
              <w:rPr>
                <w:rFonts w:ascii="Arial" w:hAnsi="Arial" w:cs="Arial"/>
                <w:lang w:eastAsia="zh-CN"/>
              </w:rPr>
              <w:t>KDDI</w:t>
            </w:r>
          </w:p>
          <w:p w14:paraId="310EDD32" w14:textId="77777777" w:rsidR="005D4930" w:rsidRPr="00776C3D" w:rsidRDefault="005D4930" w:rsidP="005D4930">
            <w:pPr>
              <w:rPr>
                <w:rFonts w:ascii="Arial" w:hAnsi="Arial" w:cs="Arial"/>
                <w:lang w:eastAsia="zh-CN"/>
              </w:rPr>
            </w:pPr>
          </w:p>
        </w:tc>
        <w:tc>
          <w:tcPr>
            <w:tcW w:w="8571" w:type="dxa"/>
          </w:tcPr>
          <w:p w14:paraId="0933F1C8" w14:textId="77777777" w:rsidR="005D4930" w:rsidRPr="005D4930" w:rsidRDefault="005D4930" w:rsidP="005D4930">
            <w:pPr>
              <w:pStyle w:val="Caption"/>
              <w:rPr>
                <w:rFonts w:ascii="Arial" w:hAnsi="Arial" w:cs="Arial"/>
                <w:b w:val="0"/>
                <w:bCs w:val="0"/>
                <w:kern w:val="0"/>
                <w:lang w:eastAsia="zh-CN"/>
              </w:rPr>
            </w:pPr>
            <w:r w:rsidRPr="005D4930">
              <w:rPr>
                <w:rFonts w:ascii="Arial" w:hAnsi="Arial" w:cs="Arial"/>
                <w:b w:val="0"/>
                <w:bCs w:val="0"/>
                <w:kern w:val="0"/>
                <w:lang w:eastAsia="zh-CN"/>
              </w:rPr>
              <w:t xml:space="preserve">Proposal </w:t>
            </w:r>
            <w:r w:rsidRPr="005D4930">
              <w:rPr>
                <w:rFonts w:ascii="Arial" w:hAnsi="Arial" w:cs="Arial"/>
                <w:b w:val="0"/>
                <w:bCs w:val="0"/>
                <w:kern w:val="0"/>
                <w:lang w:eastAsia="zh-CN"/>
              </w:rPr>
              <w:fldChar w:fldCharType="begin"/>
            </w:r>
            <w:r w:rsidRPr="005D4930">
              <w:rPr>
                <w:rFonts w:ascii="Arial" w:hAnsi="Arial" w:cs="Arial"/>
                <w:b w:val="0"/>
                <w:bCs w:val="0"/>
                <w:kern w:val="0"/>
                <w:lang w:eastAsia="zh-CN"/>
              </w:rPr>
              <w:instrText xml:space="preserve"> SEQ Proposal \* ARABIC </w:instrText>
            </w:r>
            <w:r w:rsidRPr="005D4930">
              <w:rPr>
                <w:rFonts w:ascii="Arial" w:hAnsi="Arial" w:cs="Arial"/>
                <w:b w:val="0"/>
                <w:bCs w:val="0"/>
                <w:kern w:val="0"/>
                <w:lang w:eastAsia="zh-CN"/>
              </w:rPr>
              <w:fldChar w:fldCharType="separate"/>
            </w:r>
            <w:r w:rsidRPr="005D4930">
              <w:rPr>
                <w:rFonts w:ascii="Arial" w:hAnsi="Arial" w:cs="Arial"/>
                <w:b w:val="0"/>
                <w:bCs w:val="0"/>
                <w:kern w:val="0"/>
                <w:lang w:eastAsia="zh-CN"/>
              </w:rPr>
              <w:t>1</w:t>
            </w:r>
            <w:r w:rsidRPr="005D4930">
              <w:rPr>
                <w:rFonts w:ascii="Arial" w:hAnsi="Arial" w:cs="Arial"/>
                <w:b w:val="0"/>
                <w:bCs w:val="0"/>
                <w:kern w:val="0"/>
                <w:lang w:eastAsia="zh-CN"/>
              </w:rPr>
              <w:fldChar w:fldCharType="end"/>
            </w:r>
            <w:r w:rsidRPr="005D4930">
              <w:rPr>
                <w:rFonts w:ascii="Arial" w:hAnsi="Arial" w:cs="Arial"/>
                <w:b w:val="0"/>
                <w:bCs w:val="0"/>
                <w:kern w:val="0"/>
                <w:lang w:eastAsia="zh-CN"/>
              </w:rPr>
              <w:t>: Study enhanced spatial domain muting techniques for 6G, including:</w:t>
            </w:r>
          </w:p>
          <w:p w14:paraId="28CF480B" w14:textId="77777777" w:rsidR="005D4930" w:rsidRPr="005D4930" w:rsidRDefault="005D4930" w:rsidP="00103BCE">
            <w:pPr>
              <w:pStyle w:val="ListParagraph"/>
              <w:widowControl/>
              <w:numPr>
                <w:ilvl w:val="0"/>
                <w:numId w:val="56"/>
              </w:numPr>
              <w:spacing w:beforeLines="50" w:before="120" w:afterLines="50" w:after="120"/>
              <w:contextualSpacing w:val="0"/>
              <w:rPr>
                <w:rFonts w:ascii="Arial" w:hAnsi="Arial" w:cs="Arial"/>
                <w:lang w:eastAsia="zh-CN"/>
              </w:rPr>
            </w:pPr>
            <w:r w:rsidRPr="005D4930">
              <w:rPr>
                <w:rFonts w:ascii="Arial" w:hAnsi="Arial" w:cs="Arial"/>
                <w:lang w:eastAsia="zh-CN"/>
              </w:rPr>
              <w:t xml:space="preserve">Introduction of flexible muting patterns enabling ON/OFF control at the granularity of </w:t>
            </w:r>
            <w:proofErr w:type="spellStart"/>
            <w:r w:rsidRPr="005D4930">
              <w:rPr>
                <w:rFonts w:ascii="Arial" w:hAnsi="Arial" w:cs="Arial"/>
                <w:lang w:eastAsia="zh-CN"/>
              </w:rPr>
              <w:t>TRx</w:t>
            </w:r>
            <w:proofErr w:type="spellEnd"/>
            <w:r w:rsidRPr="005D4930">
              <w:rPr>
                <w:rFonts w:ascii="Arial" w:hAnsi="Arial" w:cs="Arial"/>
                <w:lang w:eastAsia="zh-CN"/>
              </w:rPr>
              <w:t xml:space="preserve"> or sub-panels, and the flexible CSI-RS configuration to achieve it.</w:t>
            </w:r>
          </w:p>
          <w:p w14:paraId="2248898D" w14:textId="3F9FFFA0" w:rsidR="005D4930" w:rsidRPr="005D4930" w:rsidRDefault="005D4930" w:rsidP="00103BCE">
            <w:pPr>
              <w:pStyle w:val="ListParagraph"/>
              <w:widowControl/>
              <w:numPr>
                <w:ilvl w:val="0"/>
                <w:numId w:val="56"/>
              </w:numPr>
              <w:spacing w:beforeLines="50" w:before="120" w:afterLines="50" w:after="120"/>
              <w:contextualSpacing w:val="0"/>
              <w:rPr>
                <w:rFonts w:ascii="Arial" w:hAnsi="Arial" w:cs="Arial"/>
                <w:lang w:eastAsia="zh-CN"/>
              </w:rPr>
            </w:pPr>
            <w:r w:rsidRPr="005D4930">
              <w:rPr>
                <w:rFonts w:ascii="Arial" w:hAnsi="Arial" w:cs="Arial"/>
                <w:lang w:eastAsia="zh-CN"/>
              </w:rPr>
              <w:t>Energy-efficiency based dynamic TRP on/off adaptation for Multi-TRP scenarios.</w:t>
            </w:r>
          </w:p>
        </w:tc>
      </w:tr>
    </w:tbl>
    <w:p w14:paraId="23DD68AD" w14:textId="77777777" w:rsidR="005D4930" w:rsidRPr="005D4930" w:rsidRDefault="005D4930" w:rsidP="005D4930">
      <w:pPr>
        <w:rPr>
          <w:rFonts w:ascii="Arial" w:hAnsi="Arial" w:cs="Arial"/>
        </w:rPr>
      </w:pPr>
    </w:p>
    <w:p w14:paraId="7EE92899" w14:textId="77777777" w:rsidR="00EF4811" w:rsidRPr="00EB603C" w:rsidRDefault="00EF4811" w:rsidP="00EF4811">
      <w:pPr>
        <w:pStyle w:val="Proposals"/>
        <w:numPr>
          <w:ilvl w:val="0"/>
          <w:numId w:val="0"/>
        </w:numPr>
        <w:ind w:left="1321" w:hanging="357"/>
        <w:rPr>
          <w:lang w:val="en-US"/>
        </w:rPr>
      </w:pPr>
    </w:p>
    <w:p w14:paraId="798B6FBF" w14:textId="77777777" w:rsidR="00EF4811" w:rsidRPr="00776C3D" w:rsidRDefault="00EF4811" w:rsidP="00EF4811">
      <w:pPr>
        <w:pStyle w:val="Heading2"/>
        <w:rPr>
          <w:rFonts w:ascii="Arial" w:hAnsi="Arial" w:cs="Arial"/>
        </w:rPr>
      </w:pPr>
      <w:r w:rsidRPr="00776C3D">
        <w:rPr>
          <w:rFonts w:ascii="Arial" w:hAnsi="Arial" w:cs="Arial"/>
        </w:rPr>
        <w:t>CPU/APU/Processing timeline</w:t>
      </w:r>
    </w:p>
    <w:tbl>
      <w:tblPr>
        <w:tblStyle w:val="TableGrid"/>
        <w:tblW w:w="0" w:type="auto"/>
        <w:tblLook w:val="04A0" w:firstRow="1" w:lastRow="0" w:firstColumn="1" w:lastColumn="0" w:noHBand="0" w:noVBand="1"/>
      </w:tblPr>
      <w:tblGrid>
        <w:gridCol w:w="1172"/>
        <w:gridCol w:w="8564"/>
      </w:tblGrid>
      <w:tr w:rsidR="00EF4811" w:rsidRPr="00776C3D" w14:paraId="74191832" w14:textId="77777777" w:rsidTr="00F864D6">
        <w:tc>
          <w:tcPr>
            <w:tcW w:w="0" w:type="auto"/>
            <w:shd w:val="clear" w:color="auto" w:fill="FFC000" w:themeFill="accent4"/>
          </w:tcPr>
          <w:p w14:paraId="0798FD14" w14:textId="77777777" w:rsidR="00EF4811" w:rsidRPr="00776C3D" w:rsidRDefault="00EF4811"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1331AF27" w14:textId="77777777" w:rsidR="00EF4811" w:rsidRPr="00776C3D" w:rsidRDefault="00EF4811" w:rsidP="00F864D6">
            <w:pPr>
              <w:rPr>
                <w:rFonts w:ascii="Arial" w:hAnsi="Arial" w:cs="Arial"/>
                <w:lang w:eastAsia="zh-CN"/>
              </w:rPr>
            </w:pPr>
            <w:r w:rsidRPr="00776C3D">
              <w:rPr>
                <w:rFonts w:ascii="Arial" w:hAnsi="Arial" w:cs="Arial"/>
                <w:lang w:eastAsia="zh-CN"/>
              </w:rPr>
              <w:t>observations</w:t>
            </w:r>
          </w:p>
        </w:tc>
      </w:tr>
      <w:tr w:rsidR="00EF4811" w:rsidRPr="00776C3D" w14:paraId="355C7E1A" w14:textId="77777777" w:rsidTr="00F864D6">
        <w:tc>
          <w:tcPr>
            <w:tcW w:w="0" w:type="auto"/>
          </w:tcPr>
          <w:p w14:paraId="01C23CBD" w14:textId="77777777" w:rsidR="00EF4811" w:rsidRPr="00776C3D" w:rsidRDefault="00EF4811" w:rsidP="00F864D6">
            <w:pPr>
              <w:rPr>
                <w:rFonts w:ascii="Arial" w:hAnsi="Arial" w:cs="Arial"/>
                <w:lang w:eastAsia="zh-CN"/>
              </w:rPr>
            </w:pPr>
            <w:r w:rsidRPr="00776C3D">
              <w:rPr>
                <w:rFonts w:ascii="Arial" w:hAnsi="Arial" w:cs="Arial"/>
                <w:lang w:eastAsia="zh-CN"/>
              </w:rPr>
              <w:lastRenderedPageBreak/>
              <w:t>Nokia</w:t>
            </w:r>
          </w:p>
        </w:tc>
        <w:tc>
          <w:tcPr>
            <w:tcW w:w="0" w:type="auto"/>
          </w:tcPr>
          <w:p w14:paraId="13A0DAD5" w14:textId="77777777" w:rsidR="00EF4811" w:rsidRPr="00776C3D" w:rsidRDefault="00EF4811" w:rsidP="00103BCE">
            <w:pPr>
              <w:pStyle w:val="ListParagraph"/>
              <w:widowControl/>
              <w:numPr>
                <w:ilvl w:val="0"/>
                <w:numId w:val="26"/>
              </w:numPr>
              <w:spacing w:after="180"/>
              <w:contextualSpacing w:val="0"/>
              <w:jc w:val="left"/>
              <w:rPr>
                <w:rFonts w:ascii="Arial" w:eastAsia="Batang" w:hAnsi="Arial" w:cs="Arial"/>
                <w:lang w:eastAsia="ko-KR"/>
              </w:rPr>
            </w:pPr>
            <w:r w:rsidRPr="00776C3D">
              <w:rPr>
                <w:rFonts w:ascii="Arial" w:eastAsia="Batang" w:hAnsi="Arial" w:cs="Arial"/>
                <w:lang w:eastAsia="ko-KR"/>
              </w:rPr>
              <w:t>Observation 23.</w:t>
            </w:r>
            <w:r w:rsidRPr="00776C3D">
              <w:rPr>
                <w:rFonts w:ascii="Arial" w:eastAsia="Batang" w:hAnsi="Arial" w:cs="Arial"/>
                <w:lang w:eastAsia="ko-KR"/>
              </w:rPr>
              <w:tab/>
              <w:t>The legacy CSI processing framework (</w:t>
            </w:r>
            <w:proofErr w:type="spellStart"/>
            <w:r w:rsidRPr="00776C3D">
              <w:rPr>
                <w:rFonts w:ascii="Arial" w:eastAsia="Batang" w:hAnsi="Arial" w:cs="Arial"/>
                <w:lang w:eastAsia="ko-KR"/>
              </w:rPr>
              <w:t>i</w:t>
            </w:r>
            <w:proofErr w:type="spellEnd"/>
            <w:r w:rsidRPr="00776C3D">
              <w:rPr>
                <w:rFonts w:ascii="Arial" w:eastAsia="Batang" w:hAnsi="Arial" w:cs="Arial"/>
                <w:lang w:eastAsia="ko-KR"/>
              </w:rPr>
              <w:t>) is somewhat static based on complicated set of rules hardcoded in the specifications and (ii) does not guarantee absence of ambiguity between the UE and network regarding CSI processing counting and occupancy. Besides, what is mainly important for the network to know is when the UE is close to reaching its CSI processing capability limits.</w:t>
            </w:r>
          </w:p>
          <w:p w14:paraId="1CF7CB64" w14:textId="77777777" w:rsidR="00EF4811" w:rsidRPr="00776C3D" w:rsidRDefault="00EF4811" w:rsidP="00103BCE">
            <w:pPr>
              <w:pStyle w:val="ListParagraph"/>
              <w:widowControl/>
              <w:numPr>
                <w:ilvl w:val="0"/>
                <w:numId w:val="26"/>
              </w:numPr>
              <w:spacing w:after="180"/>
              <w:contextualSpacing w:val="0"/>
              <w:jc w:val="left"/>
              <w:rPr>
                <w:rFonts w:ascii="Arial" w:eastAsia="Batang" w:hAnsi="Arial" w:cs="Arial"/>
                <w:lang w:eastAsia="ko-KR"/>
              </w:rPr>
            </w:pPr>
            <w:r w:rsidRPr="00776C3D">
              <w:rPr>
                <w:rFonts w:ascii="Arial" w:eastAsia="Batang" w:hAnsi="Arial" w:cs="Arial"/>
                <w:lang w:eastAsia="ko-KR"/>
              </w:rPr>
              <w:t>Proposal 36.</w:t>
            </w:r>
            <w:r w:rsidRPr="00776C3D">
              <w:rPr>
                <w:rFonts w:ascii="Arial" w:eastAsia="Batang" w:hAnsi="Arial" w:cs="Arial"/>
                <w:lang w:eastAsia="ko-KR"/>
              </w:rPr>
              <w:tab/>
              <w:t>Study how/whether to evolve and simplify the CSI processing framework in 6GR.</w:t>
            </w:r>
          </w:p>
          <w:p w14:paraId="694273AC" w14:textId="77777777" w:rsidR="00EF4811" w:rsidRPr="00776C3D" w:rsidRDefault="00EF4811" w:rsidP="00103BCE">
            <w:pPr>
              <w:pStyle w:val="ListParagraph"/>
              <w:widowControl/>
              <w:numPr>
                <w:ilvl w:val="0"/>
                <w:numId w:val="26"/>
              </w:numPr>
              <w:spacing w:after="180"/>
              <w:contextualSpacing w:val="0"/>
              <w:jc w:val="left"/>
              <w:rPr>
                <w:rFonts w:ascii="Arial" w:eastAsia="Batang" w:hAnsi="Arial" w:cs="Arial"/>
                <w:lang w:val="en-US" w:eastAsia="ko-KR"/>
              </w:rPr>
            </w:pPr>
            <w:r w:rsidRPr="00776C3D">
              <w:rPr>
                <w:rFonts w:ascii="Arial" w:eastAsia="Batang" w:hAnsi="Arial" w:cs="Arial"/>
                <w:lang w:eastAsia="ko-KR"/>
              </w:rPr>
              <w:t>Proposal 37.</w:t>
            </w:r>
            <w:r w:rsidRPr="00776C3D">
              <w:rPr>
                <w:rFonts w:ascii="Arial" w:eastAsia="Batang" w:hAnsi="Arial" w:cs="Arial"/>
                <w:lang w:eastAsia="ko-KR"/>
              </w:rPr>
              <w:tab/>
              <w:t>Study the CSI processing framework under different reporting configurations, considering aspects such as reporting time type, the layer at which event evaluation (for event-based CSI) is performed, and the reporting container.</w:t>
            </w:r>
          </w:p>
        </w:tc>
      </w:tr>
      <w:tr w:rsidR="00EF4811" w:rsidRPr="00776C3D" w14:paraId="708FBE4E" w14:textId="77777777" w:rsidTr="00F864D6">
        <w:tc>
          <w:tcPr>
            <w:tcW w:w="0" w:type="auto"/>
          </w:tcPr>
          <w:p w14:paraId="385E8583" w14:textId="77777777" w:rsidR="00EF4811" w:rsidRPr="00776C3D" w:rsidRDefault="00EF4811" w:rsidP="00F864D6">
            <w:pPr>
              <w:rPr>
                <w:rFonts w:ascii="Arial" w:hAnsi="Arial" w:cs="Arial"/>
                <w:lang w:eastAsia="zh-CN"/>
              </w:rPr>
            </w:pPr>
            <w:proofErr w:type="spellStart"/>
            <w:r>
              <w:rPr>
                <w:rFonts w:ascii="Arial" w:hAnsi="Arial" w:cs="Arial"/>
                <w:lang w:eastAsia="zh-CN"/>
              </w:rPr>
              <w:t>InterDigital</w:t>
            </w:r>
            <w:proofErr w:type="spellEnd"/>
          </w:p>
        </w:tc>
        <w:tc>
          <w:tcPr>
            <w:tcW w:w="0" w:type="auto"/>
          </w:tcPr>
          <w:p w14:paraId="1D34B2CE" w14:textId="77777777" w:rsidR="00EF4811" w:rsidRPr="00776C3D" w:rsidRDefault="00EF4811" w:rsidP="00F864D6">
            <w:pPr>
              <w:pStyle w:val="0Maintext"/>
              <w:spacing w:after="0" w:afterAutospacing="0"/>
              <w:ind w:firstLine="0"/>
              <w:contextualSpacing/>
              <w:rPr>
                <w:rFonts w:ascii="Arial" w:hAnsi="Arial" w:cs="Arial"/>
              </w:rPr>
            </w:pPr>
            <w:r w:rsidRPr="00776C3D">
              <w:rPr>
                <w:rFonts w:ascii="Arial" w:hAnsi="Arial" w:cs="Arial"/>
              </w:rPr>
              <w:t xml:space="preserve">Observation 14: Scheduling decisions at </w:t>
            </w:r>
            <w:proofErr w:type="spellStart"/>
            <w:r w:rsidRPr="00776C3D">
              <w:rPr>
                <w:rFonts w:ascii="Arial" w:hAnsi="Arial" w:cs="Arial"/>
              </w:rPr>
              <w:t>gNB</w:t>
            </w:r>
            <w:proofErr w:type="spellEnd"/>
            <w:r w:rsidRPr="00776C3D">
              <w:rPr>
                <w:rFonts w:ascii="Arial" w:hAnsi="Arial" w:cs="Arial"/>
              </w:rPr>
              <w:t xml:space="preserve"> and the UE’s ability to efficiently utilize its CSI computational resources are both impacted by the CSI CPU framework.</w:t>
            </w:r>
          </w:p>
          <w:p w14:paraId="09BC55DE" w14:textId="77777777" w:rsidR="00EF4811" w:rsidRPr="00776C3D" w:rsidRDefault="00EF4811" w:rsidP="00F864D6">
            <w:pPr>
              <w:contextualSpacing/>
              <w:rPr>
                <w:rFonts w:ascii="Arial" w:hAnsi="Arial" w:cs="Arial"/>
              </w:rPr>
            </w:pPr>
            <w:r w:rsidRPr="00776C3D">
              <w:rPr>
                <w:rFonts w:ascii="Arial" w:hAnsi="Arial" w:cs="Arial"/>
                <w:u w:val="single"/>
              </w:rPr>
              <w:t>Proposal 14:</w:t>
            </w:r>
            <w:r w:rsidRPr="00776C3D">
              <w:rPr>
                <w:rFonts w:ascii="Arial" w:hAnsi="Arial" w:cs="Arial"/>
              </w:rPr>
              <w:t xml:space="preserve"> Study a CPU framework for 6GR that helps the </w:t>
            </w:r>
            <w:proofErr w:type="spellStart"/>
            <w:r w:rsidRPr="00776C3D">
              <w:rPr>
                <w:rFonts w:ascii="Arial" w:hAnsi="Arial" w:cs="Arial"/>
              </w:rPr>
              <w:t>gNB</w:t>
            </w:r>
            <w:proofErr w:type="spellEnd"/>
            <w:r w:rsidRPr="00776C3D">
              <w:rPr>
                <w:rFonts w:ascii="Arial" w:hAnsi="Arial" w:cs="Arial"/>
              </w:rPr>
              <w:t xml:space="preserve"> to perform more efficient scheduling decisions and the UE to effectively utilize its CSI computational resources.</w:t>
            </w:r>
          </w:p>
          <w:p w14:paraId="1936CEA3" w14:textId="77777777" w:rsidR="00EF4811" w:rsidRPr="00776C3D" w:rsidRDefault="00EF4811" w:rsidP="00F864D6">
            <w:pPr>
              <w:pStyle w:val="0Maintext"/>
              <w:spacing w:after="0" w:afterAutospacing="0"/>
              <w:contextualSpacing/>
              <w:rPr>
                <w:rFonts w:ascii="Arial" w:hAnsi="Arial" w:cs="Arial"/>
              </w:rPr>
            </w:pPr>
            <w:r w:rsidRPr="00776C3D">
              <w:rPr>
                <w:rFonts w:ascii="Arial" w:hAnsi="Arial" w:cs="Arial"/>
              </w:rPr>
              <w:t xml:space="preserve">Observation 15: A CPU framework that dynamically adopts according to the time-domain requirements of the CSI request can help the </w:t>
            </w:r>
            <w:proofErr w:type="spellStart"/>
            <w:r w:rsidRPr="00776C3D">
              <w:rPr>
                <w:rFonts w:ascii="Arial" w:hAnsi="Arial" w:cs="Arial"/>
              </w:rPr>
              <w:t>gNB</w:t>
            </w:r>
            <w:proofErr w:type="spellEnd"/>
            <w:r w:rsidRPr="00776C3D">
              <w:rPr>
                <w:rFonts w:ascii="Arial" w:hAnsi="Arial" w:cs="Arial"/>
              </w:rPr>
              <w:t xml:space="preserve"> perform more flexible scheduling in time.</w:t>
            </w:r>
          </w:p>
          <w:p w14:paraId="66A20467" w14:textId="77777777" w:rsidR="00EF4811" w:rsidRPr="00776C3D" w:rsidRDefault="00EF4811" w:rsidP="00F864D6">
            <w:pPr>
              <w:contextualSpacing/>
              <w:rPr>
                <w:rFonts w:ascii="Arial" w:hAnsi="Arial" w:cs="Arial"/>
              </w:rPr>
            </w:pPr>
            <w:r w:rsidRPr="00776C3D">
              <w:rPr>
                <w:rFonts w:ascii="Arial" w:hAnsi="Arial" w:cs="Arial"/>
                <w:u w:val="single"/>
              </w:rPr>
              <w:t>Proposal 15:</w:t>
            </w:r>
            <w:r w:rsidRPr="00776C3D">
              <w:rPr>
                <w:rFonts w:ascii="Arial" w:hAnsi="Arial" w:cs="Arial"/>
              </w:rPr>
              <w:t xml:space="preserve"> Study a CSI CPU framework where the number of CPUs for processing a CSI request is determined according to the CSI processing window associated with the request.</w:t>
            </w:r>
          </w:p>
        </w:tc>
      </w:tr>
      <w:tr w:rsidR="00EF4811" w:rsidRPr="00776C3D" w14:paraId="1869E0BB" w14:textId="77777777" w:rsidTr="00F864D6">
        <w:tc>
          <w:tcPr>
            <w:tcW w:w="0" w:type="auto"/>
          </w:tcPr>
          <w:p w14:paraId="55849CD6" w14:textId="77777777" w:rsidR="00EF4811" w:rsidRPr="00776C3D" w:rsidRDefault="00EF4811" w:rsidP="00F864D6">
            <w:pPr>
              <w:rPr>
                <w:rFonts w:ascii="Arial" w:hAnsi="Arial" w:cs="Arial"/>
              </w:rPr>
            </w:pPr>
            <w:r w:rsidRPr="00776C3D">
              <w:rPr>
                <w:rFonts w:ascii="Arial" w:hAnsi="Arial" w:cs="Arial"/>
              </w:rPr>
              <w:t>vivo</w:t>
            </w:r>
          </w:p>
        </w:tc>
        <w:tc>
          <w:tcPr>
            <w:tcW w:w="0" w:type="auto"/>
          </w:tcPr>
          <w:p w14:paraId="5B81AA29" w14:textId="77777777" w:rsidR="00EF4811" w:rsidRPr="00776C3D" w:rsidRDefault="00EF4811" w:rsidP="00F864D6">
            <w:pPr>
              <w:pStyle w:val="0Maintext"/>
              <w:spacing w:after="0" w:afterAutospacing="0"/>
              <w:ind w:firstLine="0"/>
              <w:contextualSpacing/>
              <w:rPr>
                <w:rFonts w:ascii="Arial" w:hAnsi="Arial" w:cs="Arial"/>
              </w:rPr>
            </w:pPr>
            <w:r w:rsidRPr="00776C3D">
              <w:rPr>
                <w:rFonts w:ascii="Arial" w:hAnsi="Arial" w:cs="Arial"/>
              </w:rPr>
              <w:t>Unified CSI processing design for both AI and non-AI.</w:t>
            </w:r>
          </w:p>
        </w:tc>
      </w:tr>
      <w:tr w:rsidR="00EF4811" w:rsidRPr="00776C3D" w14:paraId="3EFD86D2" w14:textId="77777777" w:rsidTr="00F864D6">
        <w:tc>
          <w:tcPr>
            <w:tcW w:w="0" w:type="auto"/>
          </w:tcPr>
          <w:p w14:paraId="30DF26BF" w14:textId="77777777" w:rsidR="00EF4811" w:rsidRPr="00252A1B" w:rsidRDefault="00EF4811" w:rsidP="00F864D6">
            <w:pPr>
              <w:rPr>
                <w:rFonts w:ascii="Arial" w:hAnsi="Arial" w:cs="Arial"/>
              </w:rPr>
            </w:pPr>
            <w:r w:rsidRPr="00252A1B">
              <w:rPr>
                <w:rFonts w:ascii="Arial" w:hAnsi="Arial" w:cs="Arial"/>
                <w:lang w:eastAsia="zh-CN"/>
              </w:rPr>
              <w:t>APPLE</w:t>
            </w:r>
          </w:p>
        </w:tc>
        <w:tc>
          <w:tcPr>
            <w:tcW w:w="0" w:type="auto"/>
          </w:tcPr>
          <w:p w14:paraId="7BDE4BCB" w14:textId="77777777" w:rsidR="00EF4811" w:rsidRPr="00252A1B" w:rsidRDefault="00EF4811" w:rsidP="00F864D6">
            <w:pPr>
              <w:pStyle w:val="0Maintext"/>
              <w:spacing w:after="0"/>
              <w:contextualSpacing/>
              <w:rPr>
                <w:rFonts w:ascii="Arial" w:hAnsi="Arial" w:cs="Arial"/>
              </w:rPr>
            </w:pPr>
            <w:r w:rsidRPr="00252A1B">
              <w:rPr>
                <w:rFonts w:ascii="Arial" w:hAnsi="Arial" w:cs="Arial"/>
              </w:rPr>
              <w:t>Proposal 3-1-15: Study the omission of CSI measurement and/or omission of CSI reporting, and UE selection of CSI report(s) for the CSI acquisition aspects in service-oriented radio design in 6G.</w:t>
            </w:r>
          </w:p>
          <w:p w14:paraId="1A0EA5DB" w14:textId="77777777" w:rsidR="00EF4811" w:rsidRPr="00252A1B" w:rsidRDefault="00EF4811" w:rsidP="00F864D6">
            <w:pPr>
              <w:pStyle w:val="0Maintext"/>
              <w:spacing w:after="0" w:afterAutospacing="0"/>
              <w:ind w:firstLine="0"/>
              <w:contextualSpacing/>
              <w:rPr>
                <w:rFonts w:ascii="Arial" w:hAnsi="Arial" w:cs="Arial"/>
              </w:rPr>
            </w:pPr>
            <w:r w:rsidRPr="00252A1B">
              <w:rPr>
                <w:rFonts w:ascii="Arial" w:hAnsi="Arial" w:cs="Arial"/>
              </w:rPr>
              <w:t>•</w:t>
            </w:r>
            <w:r w:rsidRPr="00252A1B">
              <w:rPr>
                <w:rFonts w:ascii="Arial" w:hAnsi="Arial" w:cs="Arial"/>
              </w:rPr>
              <w:tab/>
              <w:t>The mechanism can be also used for CSI update/omission with respect to CPU occupancy rule</w:t>
            </w:r>
          </w:p>
        </w:tc>
      </w:tr>
      <w:tr w:rsidR="00EF4811" w:rsidRPr="00776C3D" w14:paraId="735001DF" w14:textId="77777777" w:rsidTr="00F864D6">
        <w:tc>
          <w:tcPr>
            <w:tcW w:w="0" w:type="auto"/>
          </w:tcPr>
          <w:p w14:paraId="1F29EBFA" w14:textId="77777777" w:rsidR="00EF4811" w:rsidRPr="00252A1B" w:rsidRDefault="00EF4811" w:rsidP="00F864D6">
            <w:pPr>
              <w:rPr>
                <w:rFonts w:ascii="Arial" w:hAnsi="Arial" w:cs="Arial"/>
              </w:rPr>
            </w:pPr>
            <w:r w:rsidRPr="00252A1B">
              <w:rPr>
                <w:rFonts w:ascii="Arial" w:hAnsi="Arial" w:cs="Arial"/>
              </w:rPr>
              <w:t>Fujitsu</w:t>
            </w:r>
          </w:p>
        </w:tc>
        <w:tc>
          <w:tcPr>
            <w:tcW w:w="0" w:type="auto"/>
          </w:tcPr>
          <w:p w14:paraId="264E8673" w14:textId="77777777" w:rsidR="00EF4811" w:rsidRPr="00252A1B" w:rsidRDefault="00EF4811"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 w:val="22"/>
                <w:szCs w:val="22"/>
              </w:rPr>
            </w:pPr>
            <w:r w:rsidRPr="00252A1B">
              <w:rPr>
                <w:rFonts w:ascii="Arial" w:eastAsiaTheme="minorEastAsia" w:hAnsi="Arial" w:cs="Arial"/>
                <w:b w:val="0"/>
                <w:sz w:val="22"/>
                <w:szCs w:val="22"/>
              </w:rPr>
              <w:t>The following aspects of downlink-based CSI acquisition can be discussed later, e.g., when there is a sufficient progress of other preceding topics.</w:t>
            </w:r>
          </w:p>
          <w:p w14:paraId="2D88BF32" w14:textId="77777777" w:rsidR="00EF4811" w:rsidRPr="00252A1B" w:rsidRDefault="00EF4811" w:rsidP="00103BCE">
            <w:pPr>
              <w:pStyle w:val="ListParagraph"/>
              <w:widowControl/>
              <w:numPr>
                <w:ilvl w:val="0"/>
                <w:numId w:val="43"/>
              </w:numPr>
              <w:snapToGrid w:val="0"/>
              <w:spacing w:after="120"/>
              <w:rPr>
                <w:rFonts w:ascii="Arial" w:hAnsi="Arial" w:cs="Arial"/>
                <w:lang w:eastAsia="zh-CN"/>
              </w:rPr>
            </w:pPr>
            <w:r w:rsidRPr="00252A1B">
              <w:rPr>
                <w:rFonts w:ascii="Arial" w:hAnsi="Arial" w:cs="Arial"/>
                <w:lang w:eastAsia="zh-CN"/>
              </w:rPr>
              <w:t>CSI timeline such as CPU and ARC</w:t>
            </w:r>
          </w:p>
          <w:p w14:paraId="721BBDB3" w14:textId="77777777" w:rsidR="00EF4811" w:rsidRPr="00252A1B" w:rsidRDefault="00EF4811" w:rsidP="00103BCE">
            <w:pPr>
              <w:pStyle w:val="ListParagraph"/>
              <w:widowControl/>
              <w:numPr>
                <w:ilvl w:val="0"/>
                <w:numId w:val="43"/>
              </w:numPr>
              <w:snapToGrid w:val="0"/>
              <w:spacing w:after="120"/>
              <w:rPr>
                <w:rFonts w:ascii="Arial" w:hAnsi="Arial" w:cs="Arial"/>
                <w:lang w:eastAsia="zh-CN"/>
              </w:rPr>
            </w:pPr>
            <w:r w:rsidRPr="00252A1B">
              <w:rPr>
                <w:rFonts w:ascii="Arial" w:hAnsi="Arial" w:cs="Arial"/>
                <w:lang w:eastAsia="zh-CN"/>
              </w:rPr>
              <w:t>Early CSI acquisition</w:t>
            </w:r>
          </w:p>
          <w:p w14:paraId="2D496262" w14:textId="77777777" w:rsidR="00EF4811" w:rsidRPr="00252A1B" w:rsidRDefault="00EF4811" w:rsidP="00103BCE">
            <w:pPr>
              <w:pStyle w:val="ListParagraph"/>
              <w:widowControl/>
              <w:numPr>
                <w:ilvl w:val="0"/>
                <w:numId w:val="43"/>
              </w:numPr>
              <w:snapToGrid w:val="0"/>
              <w:spacing w:after="120"/>
              <w:rPr>
                <w:rFonts w:ascii="Arial" w:hAnsi="Arial" w:cs="Arial"/>
                <w:lang w:eastAsia="zh-CN"/>
              </w:rPr>
            </w:pPr>
            <w:r w:rsidRPr="00252A1B">
              <w:rPr>
                <w:rFonts w:ascii="Arial" w:hAnsi="Arial" w:cs="Arial"/>
                <w:lang w:eastAsia="zh-CN"/>
              </w:rPr>
              <w:t>UE initiated CSI report</w:t>
            </w:r>
          </w:p>
        </w:tc>
      </w:tr>
      <w:tr w:rsidR="00EF4811" w:rsidRPr="00252A1B" w14:paraId="04B7A36D" w14:textId="77777777" w:rsidTr="00F864D6">
        <w:tc>
          <w:tcPr>
            <w:tcW w:w="0" w:type="auto"/>
          </w:tcPr>
          <w:p w14:paraId="5F64B1A9" w14:textId="77777777" w:rsidR="00EF4811" w:rsidRPr="00252A1B" w:rsidRDefault="00EF4811" w:rsidP="00F864D6">
            <w:pPr>
              <w:rPr>
                <w:rFonts w:ascii="Arial" w:hAnsi="Arial" w:cs="Arial"/>
              </w:rPr>
            </w:pPr>
            <w:r w:rsidRPr="00252A1B">
              <w:rPr>
                <w:rFonts w:ascii="Arial" w:hAnsi="Arial" w:cs="Arial"/>
              </w:rPr>
              <w:t>LG</w:t>
            </w:r>
          </w:p>
        </w:tc>
        <w:tc>
          <w:tcPr>
            <w:tcW w:w="0" w:type="auto"/>
          </w:tcPr>
          <w:p w14:paraId="35007EBB" w14:textId="77777777" w:rsidR="00EF4811" w:rsidRPr="00252A1B" w:rsidRDefault="00EF4811" w:rsidP="00F864D6">
            <w:pPr>
              <w:spacing w:before="100" w:beforeAutospacing="1" w:after="100" w:afterAutospacing="1" w:line="300" w:lineRule="auto"/>
              <w:contextualSpacing/>
              <w:rPr>
                <w:rFonts w:ascii="Arial" w:hAnsi="Arial" w:cs="Arial"/>
              </w:rPr>
            </w:pPr>
            <w:bookmarkStart w:id="46" w:name="_Hlk220698488"/>
            <w:r w:rsidRPr="00252A1B">
              <w:rPr>
                <w:rFonts w:ascii="Arial" w:hAnsi="Arial" w:cs="Arial"/>
              </w:rPr>
              <w:t>Proposal #15: For 6GR, consider NR CPU/APU framework as a starting point of discussion. Strive to design unified APU framework including non-CSI related AI/ML use cases. (e.g., DMRS, Mobility, etc.) in addition to CSI related AI/ML use cases (e.g., BM, CSI prediction, CSI compression).</w:t>
            </w:r>
          </w:p>
          <w:p w14:paraId="6F0A99B5" w14:textId="77777777" w:rsidR="00EF4811" w:rsidRPr="00252A1B" w:rsidRDefault="00EF4811" w:rsidP="00F864D6">
            <w:pPr>
              <w:spacing w:before="100" w:beforeAutospacing="1" w:after="100" w:afterAutospacing="1" w:line="300" w:lineRule="auto"/>
              <w:contextualSpacing/>
              <w:rPr>
                <w:rFonts w:ascii="Arial" w:hAnsi="Arial" w:cs="Arial"/>
              </w:rPr>
            </w:pPr>
            <w:bookmarkStart w:id="47" w:name="_Hlk220698491"/>
            <w:bookmarkEnd w:id="46"/>
            <w:r w:rsidRPr="00252A1B">
              <w:rPr>
                <w:rFonts w:ascii="Arial" w:hAnsi="Arial" w:cs="Arial"/>
              </w:rPr>
              <w:t xml:space="preserve">Proposal #16: For 6GR, for UE buffer/memory management of CSI reports, consider NR active resources and ports counting method as a starting point of discussion. </w:t>
            </w:r>
            <w:bookmarkEnd w:id="47"/>
          </w:p>
        </w:tc>
      </w:tr>
      <w:tr w:rsidR="00EF4811" w:rsidRPr="00252A1B" w14:paraId="7F9746D3" w14:textId="77777777" w:rsidTr="00F864D6">
        <w:tc>
          <w:tcPr>
            <w:tcW w:w="0" w:type="auto"/>
          </w:tcPr>
          <w:p w14:paraId="14054B04" w14:textId="77777777" w:rsidR="00EF4811" w:rsidRPr="00252A1B" w:rsidRDefault="00EF4811" w:rsidP="00F864D6">
            <w:pPr>
              <w:rPr>
                <w:rFonts w:ascii="Arial" w:hAnsi="Arial" w:cs="Arial"/>
              </w:rPr>
            </w:pPr>
            <w:proofErr w:type="spellStart"/>
            <w:r w:rsidRPr="00252A1B">
              <w:rPr>
                <w:rFonts w:ascii="Arial" w:hAnsi="Arial" w:cs="Arial"/>
              </w:rPr>
              <w:t>Honor</w:t>
            </w:r>
            <w:proofErr w:type="spellEnd"/>
          </w:p>
        </w:tc>
        <w:tc>
          <w:tcPr>
            <w:tcW w:w="0" w:type="auto"/>
          </w:tcPr>
          <w:p w14:paraId="2A1B97B2" w14:textId="77777777" w:rsidR="00EF4811" w:rsidRPr="00252A1B" w:rsidRDefault="00EF4811" w:rsidP="00F864D6">
            <w:pPr>
              <w:widowControl/>
              <w:autoSpaceDE w:val="0"/>
              <w:autoSpaceDN w:val="0"/>
              <w:adjustRightInd w:val="0"/>
              <w:snapToGrid w:val="0"/>
              <w:spacing w:before="120" w:after="120"/>
              <w:rPr>
                <w:rFonts w:ascii="Arial" w:eastAsia="等线" w:hAnsi="Arial" w:cs="Arial"/>
                <w:sz w:val="21"/>
                <w:szCs w:val="22"/>
              </w:rPr>
            </w:pPr>
            <w:bookmarkStart w:id="48" w:name="_Hlk220664615"/>
            <w:r w:rsidRPr="00252A1B">
              <w:rPr>
                <w:rFonts w:ascii="Arial" w:eastAsia="等线" w:hAnsi="Arial" w:cs="Arial"/>
                <w:sz w:val="21"/>
                <w:szCs w:val="22"/>
              </w:rPr>
              <w:t>Proposal 14: For CSI processing criteria and timeline, study how to enhance UE energy efficiency, e.g., how to avoid invalid RS caching and AI model state management.</w:t>
            </w:r>
            <w:bookmarkEnd w:id="48"/>
          </w:p>
        </w:tc>
      </w:tr>
    </w:tbl>
    <w:p w14:paraId="69851193" w14:textId="77777777" w:rsidR="00EF4811" w:rsidRPr="00776C3D" w:rsidRDefault="00EF4811" w:rsidP="00EF4811">
      <w:pPr>
        <w:rPr>
          <w:rFonts w:ascii="Arial" w:hAnsi="Arial" w:cs="Arial"/>
        </w:rPr>
      </w:pPr>
    </w:p>
    <w:p w14:paraId="3100173C" w14:textId="77777777" w:rsidR="00EF4811" w:rsidRPr="00776C3D" w:rsidRDefault="00EF4811" w:rsidP="00EF4811">
      <w:pPr>
        <w:rPr>
          <w:rFonts w:ascii="Arial" w:hAnsi="Arial" w:cs="Arial"/>
        </w:rPr>
      </w:pPr>
    </w:p>
    <w:p w14:paraId="685079FB" w14:textId="77777777" w:rsidR="00026AF1" w:rsidRPr="00EF4811" w:rsidRDefault="00026AF1" w:rsidP="003D713F">
      <w:pPr>
        <w:rPr>
          <w:rFonts w:ascii="Arial" w:hAnsi="Arial" w:cs="Arial"/>
          <w:lang w:val="en-GB"/>
        </w:rPr>
      </w:pPr>
    </w:p>
    <w:p w14:paraId="2386C107" w14:textId="4643D800" w:rsidR="0063199B"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3 </w:t>
      </w:r>
      <w:r w:rsidR="0063199B" w:rsidRPr="00776C3D">
        <w:rPr>
          <w:rFonts w:ascii="Arial" w:hAnsi="Arial" w:cs="Arial"/>
        </w:rPr>
        <w:t xml:space="preserve">CSI </w:t>
      </w:r>
      <w:r w:rsidR="001F28D9" w:rsidRPr="00776C3D">
        <w:rPr>
          <w:rFonts w:ascii="Arial" w:hAnsi="Arial" w:cs="Arial"/>
        </w:rPr>
        <w:t>reporting</w:t>
      </w:r>
      <w:r w:rsidR="0098556B" w:rsidRPr="00776C3D">
        <w:rPr>
          <w:rFonts w:ascii="Arial" w:hAnsi="Arial" w:cs="Arial"/>
        </w:rPr>
        <w:t xml:space="preserve"> </w:t>
      </w:r>
    </w:p>
    <w:p w14:paraId="16D4A0BC"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p>
    <w:p w14:paraId="15AFD50F" w14:textId="48A25646" w:rsidR="0014694B" w:rsidRPr="00776C3D" w:rsidRDefault="00F237FB" w:rsidP="00035CEF">
      <w:pPr>
        <w:pStyle w:val="Heading2"/>
      </w:pPr>
      <w:r w:rsidRPr="00776C3D">
        <w:t>Unified</w:t>
      </w:r>
      <w:r w:rsidR="00C240A9" w:rsidRPr="00776C3D">
        <w:t xml:space="preserve"> </w:t>
      </w:r>
      <w:r w:rsidR="00C775A9">
        <w:t xml:space="preserve">fixed </w:t>
      </w:r>
      <w:r w:rsidR="00C240A9" w:rsidRPr="00776C3D">
        <w:t>codebook design</w:t>
      </w:r>
    </w:p>
    <w:tbl>
      <w:tblPr>
        <w:tblStyle w:val="TableGrid"/>
        <w:tblW w:w="0" w:type="auto"/>
        <w:tblLook w:val="04A0" w:firstRow="1" w:lastRow="0" w:firstColumn="1" w:lastColumn="0" w:noHBand="0" w:noVBand="1"/>
      </w:tblPr>
      <w:tblGrid>
        <w:gridCol w:w="1228"/>
        <w:gridCol w:w="8508"/>
      </w:tblGrid>
      <w:tr w:rsidR="00CE611D" w:rsidRPr="00776C3D" w14:paraId="006679AF" w14:textId="77777777" w:rsidTr="00FA7FEB">
        <w:trPr>
          <w:trHeight w:val="20"/>
        </w:trPr>
        <w:tc>
          <w:tcPr>
            <w:tcW w:w="1228" w:type="dxa"/>
            <w:shd w:val="clear" w:color="auto" w:fill="FFC000" w:themeFill="accent4"/>
          </w:tcPr>
          <w:p w14:paraId="7717CA24" w14:textId="18673CB3" w:rsidR="00CE611D" w:rsidRPr="00776C3D" w:rsidRDefault="00CE611D" w:rsidP="001B142C">
            <w:pPr>
              <w:rPr>
                <w:rFonts w:ascii="Arial" w:hAnsi="Arial" w:cs="Arial"/>
              </w:rPr>
            </w:pPr>
            <w:r>
              <w:rPr>
                <w:rFonts w:ascii="Arial" w:hAnsi="Arial" w:cs="Arial"/>
              </w:rPr>
              <w:t>Companies</w:t>
            </w:r>
          </w:p>
        </w:tc>
        <w:tc>
          <w:tcPr>
            <w:tcW w:w="8508" w:type="dxa"/>
            <w:shd w:val="clear" w:color="auto" w:fill="FFC000" w:themeFill="accent4"/>
          </w:tcPr>
          <w:p w14:paraId="729CB206" w14:textId="4B905E57" w:rsidR="00CE611D" w:rsidRPr="00776C3D" w:rsidRDefault="00CE611D" w:rsidP="001B142C">
            <w:pPr>
              <w:rPr>
                <w:rFonts w:ascii="Arial" w:hAnsi="Arial" w:cs="Arial"/>
              </w:rPr>
            </w:pPr>
            <w:r>
              <w:rPr>
                <w:rFonts w:ascii="Arial" w:eastAsia="Times New Roman" w:hAnsi="Arial" w:cs="Arial"/>
              </w:rPr>
              <w:t>Key observation/Proposals</w:t>
            </w:r>
          </w:p>
        </w:tc>
      </w:tr>
      <w:tr w:rsidR="00A8700B" w:rsidRPr="00776C3D" w14:paraId="1A532C62" w14:textId="77777777" w:rsidTr="00FA7FEB">
        <w:trPr>
          <w:trHeight w:val="20"/>
        </w:trPr>
        <w:tc>
          <w:tcPr>
            <w:tcW w:w="1228" w:type="dxa"/>
          </w:tcPr>
          <w:p w14:paraId="3C72610A" w14:textId="77777777" w:rsidR="00A8700B" w:rsidRPr="00776C3D" w:rsidRDefault="00A8700B" w:rsidP="001B142C">
            <w:pPr>
              <w:rPr>
                <w:rFonts w:ascii="Arial" w:hAnsi="Arial" w:cs="Arial"/>
              </w:rPr>
            </w:pPr>
            <w:r w:rsidRPr="00776C3D">
              <w:rPr>
                <w:rFonts w:ascii="Arial" w:hAnsi="Arial" w:cs="Arial"/>
              </w:rPr>
              <w:t>IDC</w:t>
            </w:r>
          </w:p>
        </w:tc>
        <w:tc>
          <w:tcPr>
            <w:tcW w:w="8508" w:type="dxa"/>
          </w:tcPr>
          <w:p w14:paraId="589FDE7D" w14:textId="77777777" w:rsidR="00A8700B" w:rsidRPr="00776C3D" w:rsidRDefault="00A8700B" w:rsidP="001B142C">
            <w:pPr>
              <w:rPr>
                <w:rFonts w:ascii="Arial" w:hAnsi="Arial" w:cs="Arial"/>
              </w:rPr>
            </w:pPr>
            <w:r w:rsidRPr="00776C3D">
              <w:rPr>
                <w:rFonts w:ascii="Arial" w:hAnsi="Arial" w:cs="Arial"/>
              </w:rPr>
              <w:t>Proposal 7: Support a single unified DL codebook as the design target for 6G, where,</w:t>
            </w:r>
          </w:p>
          <w:p w14:paraId="08273EB3" w14:textId="77777777" w:rsidR="00A8700B" w:rsidRPr="00776C3D" w:rsidRDefault="00A8700B" w:rsidP="001B142C">
            <w:pPr>
              <w:rPr>
                <w:rFonts w:ascii="Arial" w:hAnsi="Arial" w:cs="Arial"/>
              </w:rPr>
            </w:pPr>
            <w:r w:rsidRPr="00776C3D">
              <w:rPr>
                <w:rFonts w:ascii="Arial" w:hAnsi="Arial" w:cs="Arial"/>
              </w:rPr>
              <w:lastRenderedPageBreak/>
              <w:t>•</w:t>
            </w:r>
            <w:r w:rsidRPr="00776C3D">
              <w:rPr>
                <w:rFonts w:ascii="Arial" w:hAnsi="Arial" w:cs="Arial"/>
              </w:rPr>
              <w:tab/>
              <w:t>The unified codebook is scalable and forward compatible.</w:t>
            </w:r>
          </w:p>
          <w:p w14:paraId="649D11F9"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 xml:space="preserve">The unified codebook supports both low- and high-resolution CSI (e.g., NR Type-I and Type-II) for different deployment scenarios, e.g., </w:t>
            </w:r>
            <w:proofErr w:type="spellStart"/>
            <w:r w:rsidRPr="00776C3D">
              <w:rPr>
                <w:rFonts w:ascii="Arial" w:hAnsi="Arial" w:cs="Arial"/>
              </w:rPr>
              <w:t>sTRP</w:t>
            </w:r>
            <w:proofErr w:type="spellEnd"/>
            <w:r w:rsidRPr="00776C3D">
              <w:rPr>
                <w:rFonts w:ascii="Arial" w:hAnsi="Arial" w:cs="Arial"/>
              </w:rPr>
              <w:t xml:space="preserve">, </w:t>
            </w:r>
            <w:proofErr w:type="spellStart"/>
            <w:r w:rsidRPr="00776C3D">
              <w:rPr>
                <w:rFonts w:ascii="Arial" w:hAnsi="Arial" w:cs="Arial"/>
              </w:rPr>
              <w:t>mTRP</w:t>
            </w:r>
            <w:proofErr w:type="spellEnd"/>
            <w:r w:rsidRPr="00776C3D">
              <w:rPr>
                <w:rFonts w:ascii="Arial" w:hAnsi="Arial" w:cs="Arial"/>
              </w:rPr>
              <w:t xml:space="preserve">, </w:t>
            </w:r>
            <w:proofErr w:type="spellStart"/>
            <w:r w:rsidRPr="00776C3D">
              <w:rPr>
                <w:rFonts w:ascii="Arial" w:hAnsi="Arial" w:cs="Arial"/>
              </w:rPr>
              <w:t>muti</w:t>
            </w:r>
            <w:proofErr w:type="spellEnd"/>
            <w:r w:rsidRPr="00776C3D">
              <w:rPr>
                <w:rFonts w:ascii="Arial" w:hAnsi="Arial" w:cs="Arial"/>
              </w:rPr>
              <w:t>-panels, and high Doppler, etc.</w:t>
            </w:r>
          </w:p>
          <w:p w14:paraId="78C75917" w14:textId="77777777" w:rsidR="00A8700B" w:rsidRPr="00776C3D" w:rsidRDefault="00A8700B" w:rsidP="001B142C">
            <w:pPr>
              <w:rPr>
                <w:rFonts w:ascii="Arial" w:hAnsi="Arial" w:cs="Arial"/>
              </w:rPr>
            </w:pPr>
            <w:r w:rsidRPr="00776C3D">
              <w:rPr>
                <w:rFonts w:ascii="Arial" w:hAnsi="Arial" w:cs="Arial"/>
              </w:rPr>
              <w:t>Proposal 8: To support a simplified codebook operation, study methods to reduce UE complexity and reporting overhead by using UE-specific set of SD bases vectors for selection and reporting where,</w:t>
            </w:r>
          </w:p>
          <w:p w14:paraId="12B1CD2E"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The set of SD bases vectors can be reported by the UE based measurements performed by the UE.</w:t>
            </w:r>
          </w:p>
          <w:p w14:paraId="4A192112"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 xml:space="preserve">The set of SD bases vectors is identified using previously reported SD bases vectors and/or configured rules. </w:t>
            </w:r>
          </w:p>
          <w:p w14:paraId="411694B1"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The set of SD bases vectors can be configured by the NW.</w:t>
            </w:r>
          </w:p>
        </w:tc>
      </w:tr>
      <w:tr w:rsidR="00A8700B" w:rsidRPr="00776C3D" w14:paraId="1B4D59C9" w14:textId="77777777" w:rsidTr="00FA7FEB">
        <w:trPr>
          <w:trHeight w:val="20"/>
        </w:trPr>
        <w:tc>
          <w:tcPr>
            <w:tcW w:w="1228" w:type="dxa"/>
          </w:tcPr>
          <w:p w14:paraId="03DA7C87" w14:textId="77777777" w:rsidR="00A8700B" w:rsidRPr="00776C3D" w:rsidRDefault="00A8700B" w:rsidP="001B142C">
            <w:pPr>
              <w:rPr>
                <w:rFonts w:ascii="Arial" w:hAnsi="Arial" w:cs="Arial"/>
              </w:rPr>
            </w:pPr>
            <w:r w:rsidRPr="00776C3D">
              <w:rPr>
                <w:rFonts w:ascii="Arial" w:hAnsi="Arial" w:cs="Arial"/>
              </w:rPr>
              <w:lastRenderedPageBreak/>
              <w:t>Huawei</w:t>
            </w:r>
          </w:p>
        </w:tc>
        <w:tc>
          <w:tcPr>
            <w:tcW w:w="8508" w:type="dxa"/>
          </w:tcPr>
          <w:p w14:paraId="615BD6D3" w14:textId="1DC6DE0D" w:rsidR="00A8700B" w:rsidRPr="001F7998" w:rsidRDefault="00A8700B" w:rsidP="001B142C">
            <w:pPr>
              <w:pStyle w:val="Caption"/>
              <w:adjustRightInd w:val="0"/>
              <w:snapToGrid w:val="0"/>
              <w:rPr>
                <w:rFonts w:ascii="Arial" w:hAnsi="Arial" w:cs="Arial"/>
                <w:b w:val="0"/>
                <w:bCs w:val="0"/>
                <w:kern w:val="0"/>
                <w:lang w:eastAsia="en-GB"/>
              </w:rPr>
            </w:pPr>
            <w:bookmarkStart w:id="49" w:name="_Ref220661519"/>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3</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6GR MIMO shall study a unified codebook structure to support NP/PS CSI-RS in various scenarios like single/multi-TRP.</w:t>
            </w:r>
            <w:bookmarkEnd w:id="49"/>
          </w:p>
        </w:tc>
      </w:tr>
      <w:tr w:rsidR="00A8700B" w:rsidRPr="00776C3D" w14:paraId="5D99F0CD" w14:textId="77777777" w:rsidTr="00FA7FEB">
        <w:trPr>
          <w:trHeight w:val="20"/>
        </w:trPr>
        <w:tc>
          <w:tcPr>
            <w:tcW w:w="1228" w:type="dxa"/>
          </w:tcPr>
          <w:p w14:paraId="017A3489" w14:textId="77777777" w:rsidR="00A8700B" w:rsidRPr="00776C3D" w:rsidRDefault="00A8700B" w:rsidP="001B142C">
            <w:pPr>
              <w:rPr>
                <w:rFonts w:ascii="Arial" w:hAnsi="Arial" w:cs="Arial"/>
              </w:rPr>
            </w:pPr>
            <w:r w:rsidRPr="00776C3D">
              <w:rPr>
                <w:rFonts w:ascii="Arial" w:hAnsi="Arial" w:cs="Arial"/>
              </w:rPr>
              <w:t>OPPO</w:t>
            </w:r>
          </w:p>
        </w:tc>
        <w:tc>
          <w:tcPr>
            <w:tcW w:w="8508" w:type="dxa"/>
          </w:tcPr>
          <w:p w14:paraId="14834B91" w14:textId="77777777" w:rsidR="00A8700B" w:rsidRPr="001F7998" w:rsidRDefault="00A8700B" w:rsidP="001B142C">
            <w:pPr>
              <w:pStyle w:val="000proposal"/>
              <w:numPr>
                <w:ilvl w:val="0"/>
                <w:numId w:val="12"/>
              </w:numPr>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6GR supports unified and fixed codebook as baseline codebook.</w:t>
            </w:r>
          </w:p>
          <w:p w14:paraId="0BF6C7D4" w14:textId="77777777" w:rsidR="00A8700B" w:rsidRPr="001F7998" w:rsidRDefault="00A8700B" w:rsidP="001B142C">
            <w:pPr>
              <w:pStyle w:val="BodyText"/>
              <w:numPr>
                <w:ilvl w:val="0"/>
                <w:numId w:val="12"/>
              </w:numPr>
              <w:overflowPunct/>
              <w:autoSpaceDE/>
              <w:autoSpaceDN/>
              <w:adjustRightInd/>
              <w:spacing w:after="160"/>
              <w:textAlignment w:val="auto"/>
              <w:rPr>
                <w:rFonts w:ascii="Arial" w:eastAsiaTheme="minorEastAsia" w:hAnsi="Arial" w:cs="Arial"/>
                <w:szCs w:val="20"/>
                <w:lang w:eastAsia="en-GB"/>
              </w:rPr>
            </w:pPr>
            <w:r w:rsidRPr="001F7998">
              <w:rPr>
                <w:rFonts w:ascii="Arial" w:eastAsiaTheme="minorEastAsia" w:hAnsi="Arial" w:cs="Arial"/>
                <w:szCs w:val="20"/>
                <w:lang w:eastAsia="en-GB"/>
              </w:rPr>
              <w:t>6GR supports low resolution fixed codebook for all antenna ports at least for the following scenarios: medium-high mobility, high scheduling latency, limited uplink capacity, TDD with reciprocity, low-cost UE.</w:t>
            </w:r>
          </w:p>
          <w:p w14:paraId="155CD4CD" w14:textId="77777777" w:rsidR="00A8700B" w:rsidRPr="001F7998" w:rsidRDefault="00A8700B" w:rsidP="001B142C">
            <w:pPr>
              <w:pStyle w:val="BodyText"/>
              <w:numPr>
                <w:ilvl w:val="0"/>
                <w:numId w:val="12"/>
              </w:numPr>
              <w:overflowPunct/>
              <w:autoSpaceDE/>
              <w:autoSpaceDN/>
              <w:adjustRightInd/>
              <w:spacing w:after="160"/>
              <w:textAlignment w:val="auto"/>
              <w:rPr>
                <w:rFonts w:ascii="Arial" w:eastAsiaTheme="minorEastAsia" w:hAnsi="Arial" w:cs="Arial"/>
                <w:szCs w:val="20"/>
                <w:lang w:eastAsia="en-GB"/>
              </w:rPr>
            </w:pPr>
            <w:r w:rsidRPr="001F7998">
              <w:rPr>
                <w:rFonts w:ascii="Arial" w:eastAsiaTheme="minorEastAsia" w:hAnsi="Arial" w:cs="Arial"/>
                <w:szCs w:val="20"/>
                <w:lang w:eastAsia="en-GB"/>
              </w:rPr>
              <w:t>6GR supports high resolution fixed codebook at least for large antenna ports for higher throughput.</w:t>
            </w:r>
          </w:p>
          <w:p w14:paraId="255C8C93" w14:textId="77777777" w:rsidR="00A8700B" w:rsidRPr="001F7998" w:rsidRDefault="00A8700B" w:rsidP="001B142C">
            <w:pPr>
              <w:pStyle w:val="000proposal"/>
              <w:numPr>
                <w:ilvl w:val="0"/>
                <w:numId w:val="12"/>
              </w:numPr>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 xml:space="preserve">The </w:t>
            </w:r>
            <w:proofErr w:type="gramStart"/>
            <w:r w:rsidRPr="001F7998">
              <w:rPr>
                <w:rFonts w:ascii="Arial" w:eastAsiaTheme="minorEastAsia" w:hAnsi="Arial" w:cs="Arial"/>
                <w:b w:val="0"/>
                <w:bCs w:val="0"/>
                <w:i w:val="0"/>
                <w:iCs w:val="0"/>
                <w:szCs w:val="20"/>
              </w:rPr>
              <w:t>low resolution</w:t>
            </w:r>
            <w:proofErr w:type="gramEnd"/>
            <w:r w:rsidRPr="001F7998">
              <w:rPr>
                <w:rFonts w:ascii="Arial" w:eastAsiaTheme="minorEastAsia" w:hAnsi="Arial" w:cs="Arial"/>
                <w:b w:val="0"/>
                <w:bCs w:val="0"/>
                <w:i w:val="0"/>
                <w:iCs w:val="0"/>
                <w:szCs w:val="20"/>
              </w:rPr>
              <w:t xml:space="preserve"> fixed codebook should consider the following factors: low feedback overhead, low UE complexity for CSI calculation, robust performance in different mobility, robust performance in different deployments. </w:t>
            </w:r>
          </w:p>
          <w:p w14:paraId="3C6DDBE7" w14:textId="6E71C607" w:rsidR="00A8700B" w:rsidRPr="001F7998" w:rsidRDefault="00A8700B" w:rsidP="001B142C">
            <w:pPr>
              <w:pStyle w:val="000proposal"/>
              <w:numPr>
                <w:ilvl w:val="0"/>
                <w:numId w:val="12"/>
              </w:numPr>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 xml:space="preserve">For low resolution codebook in 6G, consider Type I scheme A codebook as the starting point. </w:t>
            </w:r>
          </w:p>
        </w:tc>
      </w:tr>
      <w:tr w:rsidR="00A8700B" w:rsidRPr="00776C3D" w14:paraId="56F561F7" w14:textId="77777777" w:rsidTr="00FA7FEB">
        <w:trPr>
          <w:trHeight w:val="20"/>
        </w:trPr>
        <w:tc>
          <w:tcPr>
            <w:tcW w:w="1228" w:type="dxa"/>
          </w:tcPr>
          <w:p w14:paraId="75B7D80A" w14:textId="77777777" w:rsidR="00A8700B" w:rsidRPr="00776C3D" w:rsidRDefault="00A8700B" w:rsidP="001B142C">
            <w:pPr>
              <w:rPr>
                <w:rFonts w:ascii="Arial" w:hAnsi="Arial" w:cs="Arial"/>
              </w:rPr>
            </w:pPr>
            <w:r w:rsidRPr="00776C3D">
              <w:rPr>
                <w:rFonts w:ascii="Arial" w:hAnsi="Arial" w:cs="Arial"/>
              </w:rPr>
              <w:t>TCL</w:t>
            </w:r>
          </w:p>
        </w:tc>
        <w:tc>
          <w:tcPr>
            <w:tcW w:w="8508" w:type="dxa"/>
          </w:tcPr>
          <w:p w14:paraId="630521FA" w14:textId="77777777" w:rsidR="00A8700B" w:rsidRPr="001F7998" w:rsidRDefault="00A8700B" w:rsidP="001B142C">
            <w:pPr>
              <w:pStyle w:val="000proposal"/>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 xml:space="preserve">For each codebook type, support </w:t>
            </w:r>
            <w:proofErr w:type="gramStart"/>
            <w:r w:rsidRPr="001F7998">
              <w:rPr>
                <w:rFonts w:ascii="Arial" w:eastAsiaTheme="minorEastAsia" w:hAnsi="Arial" w:cs="Arial"/>
                <w:b w:val="0"/>
                <w:bCs w:val="0"/>
                <w:i w:val="0"/>
                <w:iCs w:val="0"/>
                <w:szCs w:val="20"/>
              </w:rPr>
              <w:t>an</w:t>
            </w:r>
            <w:proofErr w:type="gramEnd"/>
            <w:r w:rsidRPr="001F7998">
              <w:rPr>
                <w:rFonts w:ascii="Arial" w:eastAsiaTheme="minorEastAsia" w:hAnsi="Arial" w:cs="Arial"/>
                <w:b w:val="0"/>
                <w:bCs w:val="0"/>
                <w:i w:val="0"/>
                <w:iCs w:val="0"/>
                <w:szCs w:val="20"/>
              </w:rPr>
              <w:t xml:space="preserve"> unified codebook structure for all the antenna ports.</w:t>
            </w:r>
          </w:p>
        </w:tc>
      </w:tr>
      <w:tr w:rsidR="00A8700B" w:rsidRPr="00776C3D" w14:paraId="58EF76EB" w14:textId="77777777" w:rsidTr="00FA7FEB">
        <w:trPr>
          <w:trHeight w:val="20"/>
        </w:trPr>
        <w:tc>
          <w:tcPr>
            <w:tcW w:w="1228" w:type="dxa"/>
          </w:tcPr>
          <w:p w14:paraId="1EBC1B05" w14:textId="77777777" w:rsidR="00A8700B" w:rsidRPr="00776C3D" w:rsidRDefault="00A8700B" w:rsidP="001B142C">
            <w:pPr>
              <w:rPr>
                <w:rFonts w:ascii="Arial" w:hAnsi="Arial" w:cs="Arial"/>
              </w:rPr>
            </w:pPr>
            <w:r w:rsidRPr="00776C3D">
              <w:rPr>
                <w:rFonts w:ascii="Arial" w:hAnsi="Arial" w:cs="Arial"/>
              </w:rPr>
              <w:t>ZTE</w:t>
            </w:r>
          </w:p>
        </w:tc>
        <w:tc>
          <w:tcPr>
            <w:tcW w:w="8508" w:type="dxa"/>
          </w:tcPr>
          <w:p w14:paraId="19B7AEDA" w14:textId="77777777" w:rsidR="00A8700B" w:rsidRPr="001F7998" w:rsidRDefault="00A8700B" w:rsidP="001B142C">
            <w:pPr>
              <w:rPr>
                <w:rFonts w:ascii="Arial" w:hAnsi="Arial" w:cs="Arial"/>
              </w:rPr>
            </w:pPr>
            <w:r w:rsidRPr="001F7998">
              <w:rPr>
                <w:rFonts w:ascii="Arial" w:hAnsi="Arial" w:cs="Arial"/>
              </w:rPr>
              <w:t xml:space="preserve">Proposal 2: For 6G-R CSI compression, support a unified fixed codebook with the Rel-16 </w:t>
            </w:r>
            <w:proofErr w:type="spellStart"/>
            <w:r w:rsidRPr="001F7998">
              <w:rPr>
                <w:rFonts w:ascii="Arial" w:hAnsi="Arial" w:cs="Arial"/>
              </w:rPr>
              <w:t>eType</w:t>
            </w:r>
            <w:proofErr w:type="spellEnd"/>
            <w:r w:rsidRPr="001F7998">
              <w:rPr>
                <w:rFonts w:ascii="Arial" w:hAnsi="Arial" w:cs="Arial"/>
              </w:rPr>
              <w:t>-II codebook structure.</w:t>
            </w:r>
          </w:p>
          <w:p w14:paraId="36BBB1AB" w14:textId="77777777" w:rsidR="00A8700B" w:rsidRPr="001F7998" w:rsidRDefault="00A8700B" w:rsidP="001B142C">
            <w:pPr>
              <w:rPr>
                <w:rFonts w:ascii="Arial" w:hAnsi="Arial" w:cs="Arial"/>
              </w:rPr>
            </w:pPr>
            <w:r w:rsidRPr="001F7998">
              <w:rPr>
                <w:rFonts w:ascii="Arial" w:hAnsi="Arial" w:cs="Arial"/>
              </w:rPr>
              <w:t>Proposal 3: For 6G-R CSI compression, regarding SD and FD basis selection of the unified fixed codebook, support the followings:</w:t>
            </w:r>
          </w:p>
          <w:p w14:paraId="599BCA1B" w14:textId="77777777" w:rsidR="00A8700B" w:rsidRPr="001F7998" w:rsidRDefault="00A8700B" w:rsidP="001B142C">
            <w:pPr>
              <w:widowControl/>
              <w:numPr>
                <w:ilvl w:val="0"/>
                <w:numId w:val="21"/>
              </w:numPr>
              <w:spacing w:before="120" w:line="300" w:lineRule="auto"/>
              <w:rPr>
                <w:rFonts w:ascii="Arial" w:hAnsi="Arial" w:cs="Arial"/>
              </w:rPr>
            </w:pPr>
            <w:r w:rsidRPr="001F7998">
              <w:rPr>
                <w:rFonts w:ascii="Arial" w:hAnsi="Arial" w:cs="Arial"/>
              </w:rPr>
              <w:t>For SD basis, support layer-specific SD basis selection when L</w:t>
            </w:r>
            <w:r w:rsidRPr="00776C3D">
              <w:rPr>
                <w:rFonts w:ascii="Arial" w:hAnsi="Arial" w:cs="Arial"/>
              </w:rPr>
              <w:t xml:space="preserve"> ≤</w:t>
            </w:r>
            <w:r w:rsidRPr="001F7998">
              <w:rPr>
                <w:rFonts w:ascii="Arial" w:hAnsi="Arial" w:cs="Arial"/>
              </w:rPr>
              <w:t xml:space="preserve"> 2, and layer-common SD basis selection when L &gt; 2.</w:t>
            </w:r>
          </w:p>
          <w:p w14:paraId="0A1EC16F" w14:textId="2AC560FE" w:rsidR="00A8700B" w:rsidRPr="001F7998" w:rsidRDefault="00A8700B" w:rsidP="001B142C">
            <w:pPr>
              <w:widowControl/>
              <w:numPr>
                <w:ilvl w:val="0"/>
                <w:numId w:val="21"/>
              </w:numPr>
              <w:spacing w:before="120" w:line="300" w:lineRule="auto"/>
              <w:rPr>
                <w:rFonts w:ascii="Arial" w:hAnsi="Arial" w:cs="Arial"/>
              </w:rPr>
            </w:pPr>
            <w:r w:rsidRPr="001F7998">
              <w:rPr>
                <w:rFonts w:ascii="Arial" w:hAnsi="Arial" w:cs="Arial"/>
              </w:rPr>
              <w:t xml:space="preserve">For FD basis, support layer-specific FD basis selection as Rel-16 </w:t>
            </w:r>
            <w:proofErr w:type="spellStart"/>
            <w:r w:rsidRPr="001F7998">
              <w:rPr>
                <w:rFonts w:ascii="Arial" w:hAnsi="Arial" w:cs="Arial"/>
              </w:rPr>
              <w:t>eType</w:t>
            </w:r>
            <w:proofErr w:type="spellEnd"/>
            <w:r w:rsidRPr="001F7998">
              <w:rPr>
                <w:rFonts w:ascii="Arial" w:hAnsi="Arial" w:cs="Arial"/>
              </w:rPr>
              <w:t>-II.</w:t>
            </w:r>
          </w:p>
        </w:tc>
      </w:tr>
      <w:tr w:rsidR="00A8700B" w:rsidRPr="00776C3D" w14:paraId="64F94D55" w14:textId="77777777" w:rsidTr="00FA7FEB">
        <w:trPr>
          <w:trHeight w:val="20"/>
        </w:trPr>
        <w:tc>
          <w:tcPr>
            <w:tcW w:w="1228" w:type="dxa"/>
          </w:tcPr>
          <w:p w14:paraId="75B20D07" w14:textId="77777777" w:rsidR="00A8700B" w:rsidRPr="00776C3D" w:rsidRDefault="00A8700B" w:rsidP="001B142C">
            <w:pPr>
              <w:rPr>
                <w:rFonts w:ascii="Arial" w:hAnsi="Arial" w:cs="Arial"/>
              </w:rPr>
            </w:pPr>
            <w:r w:rsidRPr="00776C3D">
              <w:rPr>
                <w:rFonts w:ascii="Arial" w:hAnsi="Arial" w:cs="Arial"/>
              </w:rPr>
              <w:t>CATT</w:t>
            </w:r>
          </w:p>
        </w:tc>
        <w:tc>
          <w:tcPr>
            <w:tcW w:w="8508" w:type="dxa"/>
          </w:tcPr>
          <w:p w14:paraId="14E6DCC2" w14:textId="77777777" w:rsidR="00A8700B" w:rsidRPr="001F7998" w:rsidRDefault="00A8700B" w:rsidP="001B142C">
            <w:pPr>
              <w:rPr>
                <w:rFonts w:ascii="Arial" w:hAnsi="Arial" w:cs="Arial"/>
              </w:rPr>
            </w:pPr>
            <w:bookmarkStart w:id="50" w:name="_Ref220676433"/>
            <w:r w:rsidRPr="001F7998">
              <w:rPr>
                <w:rFonts w:ascii="Arial" w:hAnsi="Arial" w:cs="Arial"/>
              </w:rPr>
              <w:t xml:space="preserve">Proposal </w:t>
            </w:r>
            <w:r w:rsidRPr="001F7998">
              <w:rPr>
                <w:rFonts w:ascii="Arial" w:hAnsi="Arial" w:cs="Arial"/>
              </w:rPr>
              <w:fldChar w:fldCharType="begin"/>
            </w:r>
            <w:r w:rsidRPr="001F7998">
              <w:rPr>
                <w:rFonts w:ascii="Arial" w:hAnsi="Arial" w:cs="Arial"/>
              </w:rPr>
              <w:instrText xml:space="preserve"> SEQ Proposal \* ARABIC </w:instrText>
            </w:r>
            <w:r w:rsidRPr="001F7998">
              <w:rPr>
                <w:rFonts w:ascii="Arial" w:hAnsi="Arial" w:cs="Arial"/>
              </w:rPr>
              <w:fldChar w:fldCharType="separate"/>
            </w:r>
            <w:r w:rsidRPr="001F7998">
              <w:rPr>
                <w:rFonts w:ascii="Arial" w:hAnsi="Arial" w:cs="Arial"/>
              </w:rPr>
              <w:t>15</w:t>
            </w:r>
            <w:r w:rsidRPr="001F7998">
              <w:rPr>
                <w:rFonts w:ascii="Arial" w:hAnsi="Arial" w:cs="Arial"/>
              </w:rPr>
              <w:fldChar w:fldCharType="end"/>
            </w:r>
            <w:r w:rsidRPr="001F7998">
              <w:rPr>
                <w:rFonts w:ascii="Arial" w:hAnsi="Arial" w:cs="Arial"/>
              </w:rPr>
              <w:t>: For 6GR codebook design, considering the following principles:</w:t>
            </w:r>
            <w:bookmarkEnd w:id="50"/>
          </w:p>
          <w:p w14:paraId="77AFC85A" w14:textId="77777777" w:rsidR="00A8700B" w:rsidRPr="001F7998" w:rsidRDefault="00A8700B" w:rsidP="001B142C">
            <w:pPr>
              <w:pStyle w:val="ListParagraph"/>
              <w:widowControl/>
              <w:numPr>
                <w:ilvl w:val="0"/>
                <w:numId w:val="20"/>
              </w:numPr>
              <w:contextualSpacing w:val="0"/>
              <w:rPr>
                <w:rFonts w:ascii="Arial" w:hAnsi="Arial" w:cs="Arial"/>
              </w:rPr>
            </w:pPr>
            <w:r w:rsidRPr="001F7998">
              <w:rPr>
                <w:rFonts w:ascii="Arial" w:hAnsi="Arial" w:cs="Arial"/>
              </w:rPr>
              <w:t>Single codebook type with common codebook structure targeting different use cases and scenarios, including</w:t>
            </w:r>
          </w:p>
          <w:p w14:paraId="2DA628A5" w14:textId="77777777" w:rsidR="00A8700B" w:rsidRPr="001F7998" w:rsidRDefault="00A8700B" w:rsidP="001B142C">
            <w:pPr>
              <w:pStyle w:val="ListParagraph"/>
              <w:widowControl/>
              <w:numPr>
                <w:ilvl w:val="1"/>
                <w:numId w:val="20"/>
              </w:numPr>
              <w:contextualSpacing w:val="0"/>
              <w:rPr>
                <w:rFonts w:ascii="Arial" w:hAnsi="Arial" w:cs="Arial"/>
              </w:rPr>
            </w:pPr>
            <w:r w:rsidRPr="001F7998">
              <w:rPr>
                <w:rFonts w:ascii="Arial" w:hAnsi="Arial" w:cs="Arial"/>
              </w:rPr>
              <w:t xml:space="preserve">low and high resolution </w:t>
            </w:r>
          </w:p>
          <w:p w14:paraId="5A7216D5" w14:textId="77777777" w:rsidR="00A8700B" w:rsidRPr="001F7998" w:rsidRDefault="00A8700B" w:rsidP="001B142C">
            <w:pPr>
              <w:pStyle w:val="ListParagraph"/>
              <w:widowControl/>
              <w:numPr>
                <w:ilvl w:val="1"/>
                <w:numId w:val="20"/>
              </w:numPr>
              <w:contextualSpacing w:val="0"/>
              <w:rPr>
                <w:rFonts w:ascii="Arial" w:hAnsi="Arial" w:cs="Arial"/>
              </w:rPr>
            </w:pPr>
            <w:proofErr w:type="spellStart"/>
            <w:r w:rsidRPr="001F7998">
              <w:rPr>
                <w:rFonts w:ascii="Arial" w:hAnsi="Arial" w:cs="Arial"/>
              </w:rPr>
              <w:t>sTRP</w:t>
            </w:r>
            <w:proofErr w:type="spellEnd"/>
            <w:r w:rsidRPr="001F7998">
              <w:rPr>
                <w:rFonts w:ascii="Arial" w:hAnsi="Arial" w:cs="Arial"/>
              </w:rPr>
              <w:t xml:space="preserve"> and CJT </w:t>
            </w:r>
          </w:p>
          <w:p w14:paraId="65E2E1DD" w14:textId="77777777" w:rsidR="00A8700B" w:rsidRPr="001F7998" w:rsidRDefault="00A8700B" w:rsidP="001B142C">
            <w:pPr>
              <w:pStyle w:val="ListParagraph"/>
              <w:widowControl/>
              <w:numPr>
                <w:ilvl w:val="1"/>
                <w:numId w:val="20"/>
              </w:numPr>
              <w:contextualSpacing w:val="0"/>
              <w:rPr>
                <w:rFonts w:ascii="Arial" w:hAnsi="Arial" w:cs="Arial"/>
              </w:rPr>
            </w:pPr>
            <w:r w:rsidRPr="001F7998">
              <w:rPr>
                <w:rFonts w:ascii="Arial" w:hAnsi="Arial" w:cs="Arial"/>
              </w:rPr>
              <w:t>measured and predicted CSI</w:t>
            </w:r>
          </w:p>
          <w:p w14:paraId="4BFFB81F" w14:textId="77777777" w:rsidR="00A8700B" w:rsidRPr="001F7998" w:rsidRDefault="00A8700B" w:rsidP="001B142C">
            <w:pPr>
              <w:pStyle w:val="ListParagraph"/>
              <w:widowControl/>
              <w:numPr>
                <w:ilvl w:val="1"/>
                <w:numId w:val="20"/>
              </w:numPr>
              <w:contextualSpacing w:val="0"/>
              <w:rPr>
                <w:rFonts w:ascii="Arial" w:hAnsi="Arial" w:cs="Arial"/>
              </w:rPr>
            </w:pPr>
            <w:r w:rsidRPr="001F7998">
              <w:rPr>
                <w:rFonts w:ascii="Arial" w:hAnsi="Arial" w:cs="Arial"/>
              </w:rPr>
              <w:t xml:space="preserve">with NES and without NES </w:t>
            </w:r>
          </w:p>
          <w:p w14:paraId="2C475920" w14:textId="77777777" w:rsidR="00A8700B" w:rsidRPr="001F7998" w:rsidRDefault="00A8700B" w:rsidP="001B142C">
            <w:pPr>
              <w:pStyle w:val="ListParagraph"/>
              <w:widowControl/>
              <w:numPr>
                <w:ilvl w:val="0"/>
                <w:numId w:val="20"/>
              </w:numPr>
              <w:contextualSpacing w:val="0"/>
              <w:rPr>
                <w:rFonts w:ascii="Arial" w:hAnsi="Arial" w:cs="Arial"/>
              </w:rPr>
            </w:pPr>
            <w:r w:rsidRPr="001F7998">
              <w:rPr>
                <w:rFonts w:ascii="Arial" w:hAnsi="Arial" w:cs="Arial"/>
              </w:rPr>
              <w:t>Parameterized design with suitable and streamlined codebook parameters for each use case and scenario</w:t>
            </w:r>
          </w:p>
          <w:p w14:paraId="4832EEA0" w14:textId="77777777" w:rsidR="00A8700B" w:rsidRPr="001F7998" w:rsidRDefault="00A8700B" w:rsidP="001B142C">
            <w:pPr>
              <w:rPr>
                <w:rFonts w:ascii="Arial" w:hAnsi="Arial" w:cs="Arial"/>
              </w:rPr>
            </w:pPr>
          </w:p>
        </w:tc>
      </w:tr>
      <w:tr w:rsidR="00A8700B" w:rsidRPr="00776C3D" w14:paraId="21529577" w14:textId="77777777" w:rsidTr="00FA7FEB">
        <w:trPr>
          <w:trHeight w:val="20"/>
        </w:trPr>
        <w:tc>
          <w:tcPr>
            <w:tcW w:w="1228" w:type="dxa"/>
          </w:tcPr>
          <w:p w14:paraId="4B18B495" w14:textId="77777777" w:rsidR="00A8700B" w:rsidRPr="00776C3D" w:rsidRDefault="00A8700B" w:rsidP="001B142C">
            <w:pPr>
              <w:rPr>
                <w:rFonts w:ascii="Arial" w:hAnsi="Arial" w:cs="Arial"/>
              </w:rPr>
            </w:pPr>
            <w:r w:rsidRPr="00776C3D">
              <w:rPr>
                <w:rFonts w:ascii="Arial" w:hAnsi="Arial" w:cs="Arial"/>
              </w:rPr>
              <w:t>CMCC</w:t>
            </w:r>
          </w:p>
        </w:tc>
        <w:tc>
          <w:tcPr>
            <w:tcW w:w="8508" w:type="dxa"/>
          </w:tcPr>
          <w:p w14:paraId="6941EDF4" w14:textId="4928B485" w:rsidR="00A8700B" w:rsidRPr="001F7998" w:rsidRDefault="00A8700B" w:rsidP="001B142C">
            <w:pPr>
              <w:rPr>
                <w:rFonts w:ascii="Arial" w:hAnsi="Arial" w:cs="Arial"/>
              </w:rPr>
            </w:pPr>
            <w:r w:rsidRPr="001F7998">
              <w:rPr>
                <w:rFonts w:ascii="Arial" w:hAnsi="Arial" w:cs="Arial"/>
              </w:rPr>
              <w:t xml:space="preserve">Proposal </w:t>
            </w:r>
            <w:r w:rsidRPr="001F7998">
              <w:rPr>
                <w:rFonts w:ascii="Arial" w:hAnsi="Arial" w:cs="Arial"/>
              </w:rPr>
              <w:fldChar w:fldCharType="begin"/>
            </w:r>
            <w:r w:rsidRPr="001F7998">
              <w:rPr>
                <w:rFonts w:ascii="Arial" w:hAnsi="Arial" w:cs="Arial"/>
              </w:rPr>
              <w:instrText xml:space="preserve"> SEQ Proposal \* ARABIC </w:instrText>
            </w:r>
            <w:r w:rsidRPr="001F7998">
              <w:rPr>
                <w:rFonts w:ascii="Arial" w:hAnsi="Arial" w:cs="Arial"/>
              </w:rPr>
              <w:fldChar w:fldCharType="separate"/>
            </w:r>
            <w:r w:rsidRPr="001F7998">
              <w:rPr>
                <w:rFonts w:ascii="Arial" w:hAnsi="Arial" w:cs="Arial"/>
              </w:rPr>
              <w:t>15</w:t>
            </w:r>
            <w:r w:rsidRPr="001F7998">
              <w:rPr>
                <w:rFonts w:ascii="Arial" w:hAnsi="Arial" w:cs="Arial"/>
              </w:rPr>
              <w:fldChar w:fldCharType="end"/>
            </w:r>
            <w:r w:rsidRPr="001F7998">
              <w:rPr>
                <w:rFonts w:ascii="Arial" w:hAnsi="Arial" w:cs="Arial"/>
              </w:rPr>
              <w:t xml:space="preserve">: In 6GR, a unified CSI codebook can be studied for different UE speeds, </w:t>
            </w:r>
            <w:proofErr w:type="spellStart"/>
            <w:r w:rsidRPr="001F7998">
              <w:rPr>
                <w:rFonts w:ascii="Arial" w:hAnsi="Arial" w:cs="Arial"/>
              </w:rPr>
              <w:t>gNB</w:t>
            </w:r>
            <w:proofErr w:type="spellEnd"/>
            <w:r w:rsidRPr="001F7998">
              <w:rPr>
                <w:rFonts w:ascii="Arial" w:hAnsi="Arial" w:cs="Arial"/>
              </w:rPr>
              <w:t xml:space="preserve"> deployment, and downlink transmission scheme, including single-TRP and cell free/CJT, low/medium/high speeds, and SU/MU-MIMO.</w:t>
            </w:r>
          </w:p>
        </w:tc>
      </w:tr>
      <w:tr w:rsidR="00A8700B" w:rsidRPr="00776C3D" w14:paraId="1FC26B11" w14:textId="77777777" w:rsidTr="00FA7FEB">
        <w:trPr>
          <w:trHeight w:val="20"/>
        </w:trPr>
        <w:tc>
          <w:tcPr>
            <w:tcW w:w="1228" w:type="dxa"/>
          </w:tcPr>
          <w:p w14:paraId="3DB4E4E6" w14:textId="6DD8EA80" w:rsidR="00A8700B" w:rsidRPr="00776C3D" w:rsidRDefault="00A8700B" w:rsidP="001B142C">
            <w:pPr>
              <w:rPr>
                <w:rFonts w:ascii="Arial" w:hAnsi="Arial" w:cs="Arial"/>
              </w:rPr>
            </w:pPr>
            <w:proofErr w:type="spellStart"/>
            <w:r w:rsidRPr="00776C3D">
              <w:rPr>
                <w:rFonts w:ascii="Arial" w:hAnsi="Arial" w:cs="Arial"/>
              </w:rPr>
              <w:t>xiaomi</w:t>
            </w:r>
            <w:proofErr w:type="spellEnd"/>
          </w:p>
        </w:tc>
        <w:tc>
          <w:tcPr>
            <w:tcW w:w="8508" w:type="dxa"/>
          </w:tcPr>
          <w:p w14:paraId="1B8536EE" w14:textId="77777777" w:rsidR="00A8700B" w:rsidRPr="001F7998" w:rsidRDefault="00A8700B" w:rsidP="001B142C">
            <w:pPr>
              <w:pStyle w:val="Proposal"/>
              <w:numPr>
                <w:ilvl w:val="0"/>
                <w:numId w:val="0"/>
              </w:numPr>
              <w:spacing w:after="160"/>
              <w:ind w:left="420" w:hanging="420"/>
              <w:rPr>
                <w:rFonts w:ascii="Arial" w:eastAsiaTheme="minorEastAsia" w:hAnsi="Arial" w:cs="Arial"/>
                <w:b w:val="0"/>
                <w:szCs w:val="20"/>
              </w:rPr>
            </w:pPr>
            <w:r w:rsidRPr="001F7998">
              <w:rPr>
                <w:rFonts w:ascii="Arial" w:eastAsiaTheme="minorEastAsia" w:hAnsi="Arial" w:cs="Arial"/>
                <w:b w:val="0"/>
                <w:szCs w:val="20"/>
              </w:rPr>
              <w:t xml:space="preserve">As a basic feature of codebook in 6GR, consider unifying single panel Type I codebook and Rel-16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codebook as a starting point. </w:t>
            </w:r>
          </w:p>
          <w:p w14:paraId="626FEC85" w14:textId="77777777" w:rsidR="00A8700B" w:rsidRPr="001F7998" w:rsidRDefault="00A8700B" w:rsidP="001B142C">
            <w:pPr>
              <w:pStyle w:val="Proposal"/>
              <w:numPr>
                <w:ilvl w:val="0"/>
                <w:numId w:val="0"/>
              </w:numPr>
              <w:spacing w:after="160"/>
              <w:ind w:left="420" w:hanging="420"/>
              <w:rPr>
                <w:rFonts w:ascii="Arial" w:eastAsiaTheme="minorEastAsia" w:hAnsi="Arial" w:cs="Arial"/>
                <w:b w:val="0"/>
                <w:szCs w:val="20"/>
              </w:rPr>
            </w:pPr>
            <w:r w:rsidRPr="001F7998">
              <w:rPr>
                <w:rFonts w:ascii="Arial" w:eastAsiaTheme="minorEastAsia" w:hAnsi="Arial" w:cs="Arial"/>
                <w:b w:val="0"/>
                <w:szCs w:val="20"/>
              </w:rPr>
              <w:t>Proposal 14: For a unified codebook in 6GR, AI/ML-based codebook can be considered with similar physical layer procedures/implementations as non-AI/ML based codebook.</w:t>
            </w:r>
            <w:r w:rsidRPr="001F7998">
              <w:rPr>
                <w:rFonts w:ascii="Arial" w:eastAsiaTheme="minorEastAsia" w:hAnsi="Arial" w:cs="Arial"/>
                <w:b w:val="0"/>
                <w:szCs w:val="20"/>
              </w:rPr>
              <w:cr/>
            </w:r>
          </w:p>
          <w:p w14:paraId="5DC4387B" w14:textId="77777777" w:rsidR="00A8700B" w:rsidRPr="001F7998" w:rsidRDefault="00A8700B" w:rsidP="001B142C">
            <w:pPr>
              <w:pStyle w:val="Proposal"/>
              <w:numPr>
                <w:ilvl w:val="0"/>
                <w:numId w:val="0"/>
              </w:numPr>
              <w:spacing w:after="160"/>
              <w:ind w:left="420" w:hanging="420"/>
              <w:rPr>
                <w:rFonts w:ascii="Arial" w:eastAsiaTheme="minorEastAsia" w:hAnsi="Arial" w:cs="Arial"/>
                <w:b w:val="0"/>
                <w:szCs w:val="20"/>
              </w:rPr>
            </w:pPr>
            <w:r w:rsidRPr="001F7998">
              <w:rPr>
                <w:rFonts w:ascii="Arial" w:eastAsiaTheme="minorEastAsia" w:hAnsi="Arial" w:cs="Arial"/>
                <w:b w:val="0"/>
                <w:szCs w:val="20"/>
              </w:rPr>
              <w:lastRenderedPageBreak/>
              <w:t xml:space="preserve">Proposal 15: For a unified codebook in 6GR, the unified codebook is configurable or extensible for new deployment scenarios, e.g., UE is within limited coverage region in </w:t>
            </w:r>
            <w:proofErr w:type="spellStart"/>
            <w:r w:rsidRPr="001F7998">
              <w:rPr>
                <w:rFonts w:ascii="Arial" w:eastAsiaTheme="minorEastAsia" w:hAnsi="Arial" w:cs="Arial"/>
                <w:b w:val="0"/>
                <w:szCs w:val="20"/>
              </w:rPr>
              <w:t>InH</w:t>
            </w:r>
            <w:proofErr w:type="spellEnd"/>
            <w:r w:rsidRPr="001F7998">
              <w:rPr>
                <w:rFonts w:ascii="Arial" w:eastAsiaTheme="minorEastAsia" w:hAnsi="Arial" w:cs="Arial"/>
                <w:b w:val="0"/>
                <w:szCs w:val="20"/>
              </w:rPr>
              <w:t xml:space="preserve"> or ELLA.</w:t>
            </w:r>
          </w:p>
          <w:p w14:paraId="4BB7C038" w14:textId="77777777"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Observation 12: With the increase of antenna aperture of the BS antenna array, e.g., in FR3, more UEs are located in the near-field region of the BS.</w:t>
            </w:r>
          </w:p>
          <w:p w14:paraId="05B891E2" w14:textId="77777777"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Observation 13: Near-field spherical wave exhibits non-linear phase difference between antenna elements/ports, which leads to near-field beam focusing in both angle and distance domains.</w:t>
            </w:r>
          </w:p>
          <w:p w14:paraId="14C13D88" w14:textId="77777777"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 xml:space="preserve">Observation 14: In SLS results, both 5G NR Type I and </w:t>
            </w:r>
            <w:proofErr w:type="spellStart"/>
            <w:r w:rsidRPr="001F7998">
              <w:rPr>
                <w:rFonts w:ascii="Arial" w:hAnsi="Arial" w:cs="Arial"/>
                <w:b w:val="0"/>
                <w:bCs w:val="0"/>
                <w:kern w:val="0"/>
                <w:lang w:eastAsia="en-GB"/>
              </w:rPr>
              <w:t>eType</w:t>
            </w:r>
            <w:proofErr w:type="spellEnd"/>
            <w:r w:rsidRPr="001F7998">
              <w:rPr>
                <w:rFonts w:ascii="Arial" w:hAnsi="Arial" w:cs="Arial"/>
                <w:b w:val="0"/>
                <w:bCs w:val="0"/>
                <w:kern w:val="0"/>
                <w:lang w:eastAsia="en-GB"/>
              </w:rPr>
              <w:t xml:space="preserve"> II codebooks exhibit performance loss in both indoor and outdoor scenarios under the R19 near-field channel model.</w:t>
            </w:r>
          </w:p>
          <w:p w14:paraId="1BF84D83" w14:textId="0F54F431"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1</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6: Consider near-field channel model specified in R19 in the evaluation of 6GR MIMO DL CSI discussion, including near-field spherical wave and/or SNS characteristics.</w:t>
            </w:r>
          </w:p>
        </w:tc>
      </w:tr>
      <w:tr w:rsidR="00A8700B" w:rsidRPr="00776C3D" w14:paraId="4673E67D" w14:textId="77777777" w:rsidTr="00FA7FEB">
        <w:trPr>
          <w:trHeight w:val="20"/>
        </w:trPr>
        <w:tc>
          <w:tcPr>
            <w:tcW w:w="1228" w:type="dxa"/>
          </w:tcPr>
          <w:p w14:paraId="285E6F42" w14:textId="3279713C" w:rsidR="00A8700B" w:rsidRPr="00776C3D" w:rsidRDefault="00A8700B" w:rsidP="001B142C">
            <w:pPr>
              <w:rPr>
                <w:rFonts w:ascii="Arial" w:hAnsi="Arial" w:cs="Arial"/>
              </w:rPr>
            </w:pPr>
            <w:r w:rsidRPr="00776C3D">
              <w:rPr>
                <w:rFonts w:ascii="Arial" w:hAnsi="Arial" w:cs="Arial"/>
              </w:rPr>
              <w:lastRenderedPageBreak/>
              <w:t>vivo</w:t>
            </w:r>
          </w:p>
        </w:tc>
        <w:tc>
          <w:tcPr>
            <w:tcW w:w="8508" w:type="dxa"/>
          </w:tcPr>
          <w:p w14:paraId="675E33F5"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Study unifying/simplifying NR codebooks for 6G day 1, and the Type-I SP CB, the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-II CB and the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-II CB for CJT can be the starting point of 6G codebook design. </w:t>
            </w:r>
          </w:p>
          <w:p w14:paraId="614AF366" w14:textId="77777777" w:rsidR="00A8700B" w:rsidRPr="001F7998" w:rsidRDefault="00A8700B" w:rsidP="001B142C">
            <w:pPr>
              <w:rPr>
                <w:rFonts w:ascii="Arial" w:hAnsi="Arial" w:cs="Arial"/>
              </w:rPr>
            </w:pPr>
            <w:r w:rsidRPr="001F7998">
              <w:rPr>
                <w:rFonts w:ascii="Arial" w:hAnsi="Arial" w:cs="Arial"/>
              </w:rPr>
              <w:t xml:space="preserve">Proposal 12: For a unified codebook in 6GR, study the methods to achieve better performance and report overhead </w:t>
            </w:r>
            <w:proofErr w:type="spellStart"/>
            <w:r w:rsidRPr="001F7998">
              <w:rPr>
                <w:rFonts w:ascii="Arial" w:hAnsi="Arial" w:cs="Arial"/>
              </w:rPr>
              <w:t>tradeoff</w:t>
            </w:r>
            <w:proofErr w:type="spellEnd"/>
            <w:r w:rsidRPr="001F7998">
              <w:rPr>
                <w:rFonts w:ascii="Arial" w:hAnsi="Arial" w:cs="Arial"/>
              </w:rPr>
              <w:t>, consider at least</w:t>
            </w:r>
          </w:p>
          <w:p w14:paraId="13686A45" w14:textId="77777777" w:rsidR="00A8700B" w:rsidRPr="001F7998" w:rsidRDefault="00A8700B" w:rsidP="00103BCE">
            <w:pPr>
              <w:widowControl/>
              <w:numPr>
                <w:ilvl w:val="0"/>
                <w:numId w:val="35"/>
              </w:numPr>
              <w:suppressAutoHyphens/>
              <w:spacing w:line="276" w:lineRule="auto"/>
              <w:textAlignment w:val="baseline"/>
              <w:rPr>
                <w:rFonts w:ascii="Arial" w:hAnsi="Arial" w:cs="Arial"/>
              </w:rPr>
            </w:pPr>
            <w:r w:rsidRPr="001F7998">
              <w:rPr>
                <w:rFonts w:ascii="Arial" w:hAnsi="Arial" w:cs="Arial"/>
              </w:rPr>
              <w:t xml:space="preserve">Reduce CSI reporting overhead for </w:t>
            </w:r>
            <w:proofErr w:type="spellStart"/>
            <w:r w:rsidRPr="001F7998">
              <w:rPr>
                <w:rFonts w:ascii="Arial" w:hAnsi="Arial" w:cs="Arial"/>
              </w:rPr>
              <w:t>eType</w:t>
            </w:r>
            <w:proofErr w:type="spellEnd"/>
            <w:r w:rsidRPr="001F7998">
              <w:rPr>
                <w:rFonts w:ascii="Arial" w:hAnsi="Arial" w:cs="Arial"/>
              </w:rPr>
              <w:t xml:space="preserve"> II-like codebook</w:t>
            </w:r>
          </w:p>
          <w:p w14:paraId="7610AAA7" w14:textId="77777777" w:rsidR="00A8700B" w:rsidRDefault="00A8700B" w:rsidP="00103BCE">
            <w:pPr>
              <w:widowControl/>
              <w:numPr>
                <w:ilvl w:val="0"/>
                <w:numId w:val="35"/>
              </w:numPr>
              <w:suppressAutoHyphens/>
              <w:spacing w:line="276" w:lineRule="auto"/>
              <w:textAlignment w:val="baseline"/>
              <w:rPr>
                <w:rFonts w:ascii="Arial" w:hAnsi="Arial" w:cs="Arial"/>
              </w:rPr>
            </w:pPr>
            <w:r w:rsidRPr="001F7998">
              <w:rPr>
                <w:rFonts w:ascii="Arial" w:hAnsi="Arial" w:cs="Arial"/>
              </w:rPr>
              <w:t>CSI reporting enhancements for a larger channel bandwidth</w:t>
            </w:r>
          </w:p>
          <w:p w14:paraId="7B696882" w14:textId="05097654" w:rsidR="00157507" w:rsidRPr="00157507" w:rsidRDefault="00157507" w:rsidP="001B142C">
            <w:pPr>
              <w:widowControl/>
              <w:suppressAutoHyphens/>
              <w:spacing w:line="276" w:lineRule="auto"/>
              <w:textAlignment w:val="baseline"/>
              <w:rPr>
                <w:rFonts w:ascii="Arial" w:hAnsi="Arial" w:cs="Arial"/>
              </w:rPr>
            </w:pPr>
            <w:r w:rsidRPr="00157507">
              <w:rPr>
                <w:rFonts w:ascii="Arial" w:hAnsi="Arial" w:cs="Arial"/>
              </w:rPr>
              <w:t>For the design of 6G codebook, the following design principles should be considered:</w:t>
            </w:r>
          </w:p>
          <w:p w14:paraId="15DB4F1F" w14:textId="77777777"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6G codebook needs to be applicable to various useful scenarios (Low resolution, high resolution, CJT, MU-MIMO, Near field, Mobility, CSI prediction).</w:t>
            </w:r>
          </w:p>
          <w:p w14:paraId="19771089" w14:textId="77777777"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Unify codebook should not be simply merged directly to form a huge codebook. On the contrary, simplification should be given priority.</w:t>
            </w:r>
          </w:p>
          <w:p w14:paraId="07C21B0F" w14:textId="77777777"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The design of a codebook should avoid fragmentation into multiple sub-codebooks, and each sub-codebook also corresponds to a different UE implementation methodology.</w:t>
            </w:r>
          </w:p>
          <w:p w14:paraId="09D4DECC" w14:textId="0E359A8B"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For low-resolution codebook or codebook configurations, ensure low UE complexity in PMI calculation by avoiding either high-dimension SVD (e.g., over full ports) or large-scale search among potential codewords.</w:t>
            </w:r>
          </w:p>
        </w:tc>
      </w:tr>
      <w:tr w:rsidR="00A8700B" w:rsidRPr="00776C3D" w14:paraId="0D4BEF09" w14:textId="77777777" w:rsidTr="00FA7FEB">
        <w:trPr>
          <w:trHeight w:val="20"/>
        </w:trPr>
        <w:tc>
          <w:tcPr>
            <w:tcW w:w="1228" w:type="dxa"/>
          </w:tcPr>
          <w:p w14:paraId="665F1901" w14:textId="683AFB0D" w:rsidR="00A8700B" w:rsidRPr="00776C3D" w:rsidRDefault="00A8700B" w:rsidP="001B142C">
            <w:pPr>
              <w:rPr>
                <w:rFonts w:ascii="Arial" w:hAnsi="Arial" w:cs="Arial"/>
              </w:rPr>
            </w:pPr>
            <w:r w:rsidRPr="00776C3D">
              <w:rPr>
                <w:rFonts w:ascii="Arial" w:hAnsi="Arial" w:cs="Arial"/>
              </w:rPr>
              <w:t>NEC</w:t>
            </w:r>
          </w:p>
        </w:tc>
        <w:tc>
          <w:tcPr>
            <w:tcW w:w="8508" w:type="dxa"/>
          </w:tcPr>
          <w:p w14:paraId="351DDE06"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 xml:space="preserve">Support dynamic/flexible CSI framework with native support of multi-TRP for CJT as Day1 feature, study to simplify the hieratical CSI framework in NR, and also consider impact with larger bandwidth (e.g. up to 400MHz). </w:t>
            </w:r>
          </w:p>
          <w:p w14:paraId="4BF20C3F"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bookmarkStart w:id="51" w:name="_Hlk220312873"/>
            <w:r w:rsidRPr="001F7998">
              <w:rPr>
                <w:rFonts w:ascii="Arial" w:eastAsiaTheme="minorEastAsia" w:hAnsi="Arial" w:cs="Arial"/>
                <w:b w:val="0"/>
                <w:i w:val="0"/>
                <w:kern w:val="0"/>
              </w:rPr>
              <w:t>Strive for a unified activation and indication framework both for CJT based multi-TRP measurement/operation and for multi-TRP beam indication.</w:t>
            </w:r>
          </w:p>
          <w:bookmarkEnd w:id="51"/>
          <w:p w14:paraId="029D0DFB"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Strive to design a unified and scalable codebook for both single-TRP and CJT multi-TRP, e.g. codebook with layer specific spatial domain basis and frequency domain compression based on DFT vectors.</w:t>
            </w:r>
          </w:p>
          <w:p w14:paraId="1607866F"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Study finer resolution codebook based on the unified codebook structure, such as with downloadable vectors.</w:t>
            </w:r>
          </w:p>
          <w:p w14:paraId="1ED2852E" w14:textId="3D71A9A5"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More justifications are required for the potential need on near-field codebook for FR3 operations.</w:t>
            </w:r>
          </w:p>
        </w:tc>
      </w:tr>
      <w:tr w:rsidR="00A8700B" w:rsidRPr="00776C3D" w14:paraId="67DA19D4" w14:textId="77777777" w:rsidTr="00FA7FEB">
        <w:trPr>
          <w:trHeight w:val="20"/>
        </w:trPr>
        <w:tc>
          <w:tcPr>
            <w:tcW w:w="1228" w:type="dxa"/>
          </w:tcPr>
          <w:p w14:paraId="6E2D250C" w14:textId="0CCC8558" w:rsidR="00A8700B" w:rsidRPr="00776C3D" w:rsidRDefault="00A8700B" w:rsidP="001B142C">
            <w:pPr>
              <w:rPr>
                <w:rFonts w:ascii="Arial" w:hAnsi="Arial" w:cs="Arial"/>
              </w:rPr>
            </w:pPr>
            <w:r w:rsidRPr="00776C3D">
              <w:rPr>
                <w:rFonts w:ascii="Arial" w:hAnsi="Arial" w:cs="Arial"/>
              </w:rPr>
              <w:t>Samsung</w:t>
            </w:r>
          </w:p>
        </w:tc>
        <w:tc>
          <w:tcPr>
            <w:tcW w:w="8508" w:type="dxa"/>
          </w:tcPr>
          <w:p w14:paraId="29F1782A" w14:textId="77777777" w:rsidR="00A8700B" w:rsidRPr="001F7998" w:rsidRDefault="00A8700B" w:rsidP="001B142C">
            <w:pPr>
              <w:widowControl/>
              <w:suppressAutoHyphens/>
              <w:rPr>
                <w:rFonts w:ascii="Arial" w:hAnsi="Arial" w:cs="Arial"/>
              </w:rPr>
            </w:pPr>
            <w:r w:rsidRPr="001F7998">
              <w:rPr>
                <w:rFonts w:ascii="Arial" w:hAnsi="Arial" w:cs="Arial"/>
              </w:rPr>
              <w:t xml:space="preserve">Proposal #6: the following use cases should be supported as 6GR day-one feature: </w:t>
            </w:r>
          </w:p>
          <w:p w14:paraId="2F9BAEF0" w14:textId="77777777"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Unified fixed codebook (UFC)</w:t>
            </w:r>
          </w:p>
          <w:p w14:paraId="0292F233" w14:textId="77777777"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AI-based CSI compression, i.e., JSCM,</w:t>
            </w:r>
          </w:p>
          <w:p w14:paraId="5A624D2B" w14:textId="77777777"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CJT-calibration (CJT-C) DO/FO/PO, and</w:t>
            </w:r>
          </w:p>
          <w:p w14:paraId="08373EC6" w14:textId="7F83A151"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DMRS-based CSI reporting</w:t>
            </w:r>
          </w:p>
          <w:p w14:paraId="0CF05D0C" w14:textId="77777777" w:rsidR="00A8700B" w:rsidRPr="001F7998" w:rsidRDefault="00A8700B" w:rsidP="001B142C">
            <w:pPr>
              <w:rPr>
                <w:rFonts w:ascii="Arial" w:hAnsi="Arial" w:cs="Arial"/>
              </w:rPr>
            </w:pPr>
            <w:r w:rsidRPr="001F7998">
              <w:rPr>
                <w:rFonts w:ascii="Arial" w:hAnsi="Arial" w:cs="Arial"/>
              </w:rPr>
              <w:t xml:space="preserve">Proposal #8: support a unified fixed codebook (UFC) in 6GR reusing the structure of Rel-16 </w:t>
            </w:r>
            <w:proofErr w:type="spellStart"/>
            <w:r w:rsidRPr="001F7998">
              <w:rPr>
                <w:rFonts w:ascii="Arial" w:hAnsi="Arial" w:cs="Arial"/>
              </w:rPr>
              <w:t>eType</w:t>
            </w:r>
            <w:proofErr w:type="spellEnd"/>
            <w:r w:rsidRPr="001F7998">
              <w:rPr>
                <w:rFonts w:ascii="Arial" w:hAnsi="Arial" w:cs="Arial"/>
              </w:rPr>
              <w:t>-II CSI codebook:</w:t>
            </w:r>
          </w:p>
          <w:p w14:paraId="7C2E5904" w14:textId="77777777" w:rsidR="00A8700B" w:rsidRPr="001F7998" w:rsidRDefault="00A8700B" w:rsidP="001B142C">
            <w:pPr>
              <w:pStyle w:val="ListParagraph"/>
              <w:widowControl/>
              <w:numPr>
                <w:ilvl w:val="0"/>
                <w:numId w:val="3"/>
              </w:numPr>
              <w:suppressAutoHyphens/>
              <w:rPr>
                <w:rFonts w:ascii="Arial" w:hAnsi="Arial" w:cs="Arial"/>
              </w:rPr>
            </w:pPr>
            <w:r w:rsidRPr="001F7998">
              <w:rPr>
                <w:rFonts w:ascii="Arial" w:hAnsi="Arial" w:cs="Arial"/>
              </w:rPr>
              <w:t xml:space="preserve">SD compression with </w:t>
            </w:r>
            <m:oMath>
              <m:r>
                <m:rPr>
                  <m:sty m:val="bi"/>
                </m:rPr>
                <w:rPr>
                  <w:rFonts w:ascii="Cambria Math" w:hAnsi="Cambria Math" w:cs="Arial"/>
                </w:rPr>
                <m:t>L</m:t>
              </m:r>
              <m:r>
                <m:rPr>
                  <m:sty m:val="p"/>
                </m:rPr>
                <w:rPr>
                  <w:rFonts w:ascii="Cambria Math" w:hAnsi="Cambria Math" w:cs="Arial"/>
                </w:rPr>
                <m:t>≥</m:t>
              </m:r>
              <m:r>
                <m:rPr>
                  <m:sty m:val="b"/>
                </m:rPr>
                <w:rPr>
                  <w:rFonts w:ascii="Cambria Math" w:hAnsi="Cambria Math" w:cs="Arial"/>
                </w:rPr>
                <m:t>1</m:t>
              </m:r>
            </m:oMath>
            <w:r w:rsidRPr="001F7998">
              <w:rPr>
                <w:rFonts w:ascii="Arial" w:hAnsi="Arial" w:cs="Arial"/>
              </w:rPr>
              <w:t xml:space="preserve"> layer-specific SD basis vector selection where L=1 and L&gt;1 correspond to low- and high-resolution, respectively </w:t>
            </w:r>
          </w:p>
          <w:p w14:paraId="1919EF7B" w14:textId="77777777" w:rsidR="00A8700B" w:rsidRPr="001F7998" w:rsidRDefault="00A8700B" w:rsidP="001B142C">
            <w:pPr>
              <w:pStyle w:val="ListParagraph"/>
              <w:widowControl/>
              <w:numPr>
                <w:ilvl w:val="0"/>
                <w:numId w:val="3"/>
              </w:numPr>
              <w:suppressAutoHyphens/>
              <w:rPr>
                <w:rFonts w:ascii="Arial" w:hAnsi="Arial" w:cs="Arial"/>
              </w:rPr>
            </w:pPr>
            <w:r w:rsidRPr="001F7998">
              <w:rPr>
                <w:rFonts w:ascii="Arial" w:hAnsi="Arial" w:cs="Arial"/>
              </w:rPr>
              <w:t xml:space="preserve">FD compression with </w:t>
            </w:r>
            <m:oMath>
              <m:sSub>
                <m:sSubPr>
                  <m:ctrlPr>
                    <w:rPr>
                      <w:rFonts w:ascii="Cambria Math" w:hAnsi="Cambria Math" w:cs="Arial"/>
                    </w:rPr>
                  </m:ctrlPr>
                </m:sSubPr>
                <m:e>
                  <m:r>
                    <m:rPr>
                      <m:sty m:val="bi"/>
                    </m:rPr>
                    <w:rPr>
                      <w:rFonts w:ascii="Cambria Math" w:hAnsi="Cambria Math" w:cs="Arial"/>
                    </w:rPr>
                    <m:t>M</m:t>
                  </m:r>
                </m:e>
                <m:sub>
                  <m:r>
                    <m:rPr>
                      <m:sty m:val="bi"/>
                    </m:rPr>
                    <w:rPr>
                      <w:rFonts w:ascii="Cambria Math" w:hAnsi="Cambria Math" w:cs="Arial"/>
                    </w:rPr>
                    <m:t>v</m:t>
                  </m:r>
                </m:sub>
              </m:sSub>
              <m:r>
                <m:rPr>
                  <m:sty m:val="p"/>
                </m:rPr>
                <w:rPr>
                  <w:rFonts w:ascii="Cambria Math" w:hAnsi="Cambria Math" w:cs="Arial"/>
                </w:rPr>
                <m:t>≥</m:t>
              </m:r>
              <m:r>
                <m:rPr>
                  <m:sty m:val="b"/>
                </m:rPr>
                <w:rPr>
                  <w:rFonts w:ascii="Cambria Math" w:hAnsi="Cambria Math" w:cs="Arial"/>
                </w:rPr>
                <m:t>1</m:t>
              </m:r>
            </m:oMath>
            <w:r w:rsidRPr="001F7998">
              <w:rPr>
                <w:rFonts w:ascii="Arial" w:hAnsi="Arial" w:cs="Arial"/>
              </w:rPr>
              <w:t xml:space="preserve"> (via </w:t>
            </w:r>
            <m:oMath>
              <m:sSub>
                <m:sSubPr>
                  <m:ctrlPr>
                    <w:rPr>
                      <w:rFonts w:ascii="Cambria Math" w:hAnsi="Cambria Math" w:cs="Arial"/>
                    </w:rPr>
                  </m:ctrlPr>
                </m:sSubPr>
                <m:e>
                  <m:r>
                    <m:rPr>
                      <m:sty m:val="bi"/>
                    </m:rPr>
                    <w:rPr>
                      <w:rFonts w:ascii="Cambria Math" w:hAnsi="Cambria Math" w:cs="Arial"/>
                    </w:rPr>
                    <m:t>p</m:t>
                  </m:r>
                </m:e>
                <m:sub>
                  <m:r>
                    <m:rPr>
                      <m:sty m:val="bi"/>
                    </m:rPr>
                    <w:rPr>
                      <w:rFonts w:ascii="Cambria Math" w:hAnsi="Cambria Math" w:cs="Arial"/>
                    </w:rPr>
                    <m:t>v</m:t>
                  </m:r>
                </m:sub>
              </m:sSub>
            </m:oMath>
            <w:r w:rsidRPr="001F7998">
              <w:rPr>
                <w:rFonts w:ascii="Arial" w:hAnsi="Arial" w:cs="Arial"/>
              </w:rPr>
              <w:t xml:space="preserve"> parameterization) layer-specific FD basis vector selection</w:t>
            </w:r>
          </w:p>
          <w:p w14:paraId="1305136F" w14:textId="77777777" w:rsidR="00A8700B" w:rsidRPr="001F7998" w:rsidRDefault="00D90C69" w:rsidP="001B142C">
            <w:pPr>
              <w:pStyle w:val="ListParagraph"/>
              <w:widowControl/>
              <w:numPr>
                <w:ilvl w:val="0"/>
                <w:numId w:val="3"/>
              </w:numPr>
              <w:suppressAutoHyphens/>
              <w:rPr>
                <w:rFonts w:ascii="Arial" w:hAnsi="Arial" w:cs="Arial"/>
              </w:rPr>
            </w:pPr>
            <m:oMath>
              <m:sSub>
                <m:sSubPr>
                  <m:ctrlPr>
                    <w:rPr>
                      <w:rFonts w:ascii="Cambria Math" w:hAnsi="Cambria Math" w:cs="Arial"/>
                    </w:rPr>
                  </m:ctrlPr>
                </m:sSubPr>
                <m:e>
                  <m:r>
                    <m:rPr>
                      <m:sty m:val="bi"/>
                    </m:rPr>
                    <w:rPr>
                      <w:rFonts w:ascii="Cambria Math" w:hAnsi="Cambria Math" w:cs="Arial"/>
                    </w:rPr>
                    <m:t>W</m:t>
                  </m:r>
                </m:e>
                <m:sub>
                  <m:r>
                    <m:rPr>
                      <m:sty m:val="b"/>
                    </m:rPr>
                    <w:rPr>
                      <w:rFonts w:ascii="Cambria Math" w:hAnsi="Cambria Math" w:cs="Arial"/>
                    </w:rPr>
                    <m:t>2</m:t>
                  </m:r>
                </m:sub>
              </m:sSub>
            </m:oMath>
            <w:r w:rsidR="00A8700B" w:rsidRPr="001F7998">
              <w:rPr>
                <w:rFonts w:ascii="Arial" w:hAnsi="Arial" w:cs="Arial"/>
              </w:rPr>
              <w:t xml:space="preserve"> LC coefficients (2LMv coefficients per layer)</w:t>
            </w:r>
          </w:p>
          <w:p w14:paraId="77D08EA4" w14:textId="77777777" w:rsidR="00A8700B" w:rsidRPr="001F7998" w:rsidRDefault="00A8700B" w:rsidP="001B142C">
            <w:pPr>
              <w:widowControl/>
              <w:suppressAutoHyphens/>
              <w:rPr>
                <w:rFonts w:ascii="Arial" w:hAnsi="Arial" w:cs="Arial"/>
              </w:rPr>
            </w:pPr>
          </w:p>
          <w:p w14:paraId="1651D51F" w14:textId="77777777" w:rsidR="00A8700B" w:rsidRPr="001F7998" w:rsidRDefault="00A8700B" w:rsidP="001B142C">
            <w:pPr>
              <w:rPr>
                <w:rFonts w:ascii="Arial" w:hAnsi="Arial" w:cs="Arial"/>
              </w:rPr>
            </w:pPr>
            <w:r w:rsidRPr="001F7998">
              <w:rPr>
                <w:rFonts w:ascii="Arial" w:hAnsi="Arial" w:cs="Arial"/>
              </w:rPr>
              <w:t xml:space="preserve">Observation #5: </w:t>
            </w:r>
            <m:oMath>
              <m:r>
                <m:rPr>
                  <m:sty m:val="bi"/>
                </m:rPr>
                <w:rPr>
                  <w:rFonts w:ascii="Cambria Math" w:hAnsi="Cambria Math" w:cs="Arial"/>
                </w:rPr>
                <m:t>β</m:t>
              </m:r>
            </m:oMath>
            <w:r w:rsidRPr="001F7998">
              <w:rPr>
                <w:rFonts w:ascii="Arial" w:hAnsi="Arial" w:cs="Arial"/>
              </w:rPr>
              <w:t xml:space="preserve"> incurs the following demerits</w:t>
            </w:r>
          </w:p>
          <w:p w14:paraId="5C69CB6B" w14:textId="77777777" w:rsidR="00A8700B" w:rsidRPr="001F7998" w:rsidRDefault="00A8700B" w:rsidP="00103BCE">
            <w:pPr>
              <w:pStyle w:val="ListParagraph"/>
              <w:numPr>
                <w:ilvl w:val="0"/>
                <w:numId w:val="36"/>
              </w:numPr>
              <w:rPr>
                <w:rFonts w:ascii="Arial" w:hAnsi="Arial" w:cs="Arial"/>
              </w:rPr>
            </w:pPr>
            <w:r w:rsidRPr="001F7998">
              <w:rPr>
                <w:rFonts w:ascii="Arial" w:hAnsi="Arial" w:cs="Arial"/>
              </w:rPr>
              <w:lastRenderedPageBreak/>
              <w:t>Additional overhead due to per-layer bitmap indicating location of NZCs</w:t>
            </w:r>
          </w:p>
          <w:p w14:paraId="61ADBACF" w14:textId="77777777" w:rsidR="00A8700B" w:rsidRPr="001F7998" w:rsidRDefault="00A8700B" w:rsidP="00103BCE">
            <w:pPr>
              <w:pStyle w:val="ListParagraph"/>
              <w:numPr>
                <w:ilvl w:val="0"/>
                <w:numId w:val="36"/>
              </w:numPr>
              <w:rPr>
                <w:rFonts w:ascii="Arial" w:hAnsi="Arial" w:cs="Arial"/>
              </w:rPr>
            </w:pPr>
            <w:r w:rsidRPr="001F7998">
              <w:rPr>
                <w:rFonts w:ascii="Arial" w:hAnsi="Arial" w:cs="Arial"/>
              </w:rPr>
              <w:t xml:space="preserve">Artificial truncation of NZCs to be zero resulting in performance degradation, especially for small L and </w:t>
            </w:r>
            <w:proofErr w:type="spellStart"/>
            <w:r w:rsidRPr="001F7998">
              <w:rPr>
                <w:rFonts w:ascii="Arial" w:hAnsi="Arial" w:cs="Arial"/>
              </w:rPr>
              <w:t>pv</w:t>
            </w:r>
            <w:proofErr w:type="spellEnd"/>
          </w:p>
          <w:p w14:paraId="60E48977" w14:textId="77777777" w:rsidR="00A8700B" w:rsidRPr="001F7998" w:rsidRDefault="00A8700B" w:rsidP="001B142C">
            <w:pPr>
              <w:rPr>
                <w:rFonts w:ascii="Arial" w:hAnsi="Arial" w:cs="Arial"/>
              </w:rPr>
            </w:pPr>
            <w:r w:rsidRPr="001F7998">
              <w:rPr>
                <w:rFonts w:ascii="Arial" w:hAnsi="Arial" w:cs="Arial"/>
              </w:rPr>
              <w:t xml:space="preserve">Proposal #9: Support a simplified design of codebook parameters utilizing only </w:t>
            </w:r>
            <m:oMath>
              <m:d>
                <m:dPr>
                  <m:ctrlPr>
                    <w:rPr>
                      <w:rFonts w:ascii="Cambria Math" w:hAnsi="Cambria Math" w:cs="Arial"/>
                    </w:rPr>
                  </m:ctrlPr>
                </m:dPr>
                <m:e>
                  <m:r>
                    <m:rPr>
                      <m:sty m:val="bi"/>
                    </m:rPr>
                    <w:rPr>
                      <w:rFonts w:ascii="Cambria Math" w:hAnsi="Cambria Math" w:cs="Arial"/>
                    </w:rPr>
                    <m:t>L</m:t>
                  </m:r>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p</m:t>
                      </m:r>
                    </m:e>
                    <m:sub>
                      <m:r>
                        <m:rPr>
                          <m:sty m:val="bi"/>
                        </m:rPr>
                        <w:rPr>
                          <w:rFonts w:ascii="Cambria Math" w:hAnsi="Cambria Math" w:cs="Arial"/>
                        </w:rPr>
                        <m:t>v</m:t>
                      </m:r>
                    </m:sub>
                  </m:sSub>
                </m:e>
              </m:d>
            </m:oMath>
            <w:r w:rsidRPr="001F7998">
              <w:rPr>
                <w:rFonts w:ascii="Arial" w:hAnsi="Arial" w:cs="Arial"/>
              </w:rPr>
              <w:t xml:space="preserve"> without </w:t>
            </w:r>
            <m:oMath>
              <m:r>
                <m:rPr>
                  <m:sty m:val="bi"/>
                </m:rPr>
                <w:rPr>
                  <w:rFonts w:ascii="Cambria Math" w:hAnsi="Cambria Math" w:cs="Arial"/>
                </w:rPr>
                <m:t>β</m:t>
              </m:r>
            </m:oMath>
            <w:r w:rsidRPr="001F7998">
              <w:rPr>
                <w:rFonts w:ascii="Arial" w:hAnsi="Arial" w:cs="Arial"/>
              </w:rPr>
              <w:t xml:space="preserve"> .</w:t>
            </w:r>
          </w:p>
          <w:p w14:paraId="3086A2D5" w14:textId="77777777" w:rsidR="00A8700B" w:rsidRPr="001F7998" w:rsidRDefault="00A8700B" w:rsidP="001B142C">
            <w:pPr>
              <w:widowControl/>
              <w:suppressAutoHyphens/>
              <w:rPr>
                <w:rFonts w:ascii="Arial" w:hAnsi="Arial" w:cs="Arial"/>
              </w:rPr>
            </w:pPr>
          </w:p>
          <w:p w14:paraId="10996591" w14:textId="51BAA958" w:rsidR="00A8700B" w:rsidRPr="001F7998" w:rsidRDefault="00A8700B" w:rsidP="001B142C">
            <w:pPr>
              <w:rPr>
                <w:rFonts w:ascii="Arial" w:hAnsi="Arial" w:cs="Arial"/>
              </w:rPr>
            </w:pPr>
            <w:r w:rsidRPr="001F7998">
              <w:rPr>
                <w:rFonts w:ascii="Arial" w:hAnsi="Arial" w:cs="Arial"/>
              </w:rPr>
              <w:t xml:space="preserve">Proposal #10: The UFC also supports CJT for both low- and high-resolution settings analogous to the Rel-18 extension of Rel-16 </w:t>
            </w:r>
            <w:proofErr w:type="spellStart"/>
            <w:r w:rsidRPr="001F7998">
              <w:rPr>
                <w:rFonts w:ascii="Arial" w:hAnsi="Arial" w:cs="Arial"/>
              </w:rPr>
              <w:t>eType</w:t>
            </w:r>
            <w:proofErr w:type="spellEnd"/>
            <w:r w:rsidRPr="001F7998">
              <w:rPr>
                <w:rFonts w:ascii="Arial" w:hAnsi="Arial" w:cs="Arial"/>
              </w:rPr>
              <w:t>-II.</w:t>
            </w:r>
          </w:p>
        </w:tc>
      </w:tr>
      <w:tr w:rsidR="00A8700B" w:rsidRPr="00776C3D" w14:paraId="0C8FC409" w14:textId="77777777" w:rsidTr="00FA7FEB">
        <w:trPr>
          <w:trHeight w:val="20"/>
        </w:trPr>
        <w:tc>
          <w:tcPr>
            <w:tcW w:w="1228" w:type="dxa"/>
          </w:tcPr>
          <w:p w14:paraId="7FAF88BC" w14:textId="60623949" w:rsidR="00A8700B" w:rsidRPr="00776C3D" w:rsidRDefault="00A8700B" w:rsidP="001B142C">
            <w:pPr>
              <w:rPr>
                <w:rFonts w:ascii="Arial" w:hAnsi="Arial" w:cs="Arial"/>
              </w:rPr>
            </w:pPr>
            <w:r w:rsidRPr="00776C3D">
              <w:rPr>
                <w:rFonts w:ascii="Arial" w:hAnsi="Arial" w:cs="Arial"/>
              </w:rPr>
              <w:lastRenderedPageBreak/>
              <w:t>APPLE</w:t>
            </w:r>
          </w:p>
        </w:tc>
        <w:tc>
          <w:tcPr>
            <w:tcW w:w="8508" w:type="dxa"/>
          </w:tcPr>
          <w:p w14:paraId="02605355" w14:textId="77777777" w:rsidR="00A8700B" w:rsidRPr="001F7998" w:rsidRDefault="00A8700B" w:rsidP="001B142C">
            <w:pPr>
              <w:rPr>
                <w:rFonts w:ascii="Arial" w:hAnsi="Arial" w:cs="Arial"/>
              </w:rPr>
            </w:pPr>
            <w:r w:rsidRPr="001F7998">
              <w:rPr>
                <w:rFonts w:ascii="Arial" w:hAnsi="Arial" w:cs="Arial"/>
              </w:rPr>
              <w:t>Proposal 3-1-3: Study CSI feedback with low feedback overhead with the Rel-19 Type I Scheme B-like design as a starting point (e.g., for SU-MIMO).</w:t>
            </w:r>
          </w:p>
          <w:p w14:paraId="2B85BF18" w14:textId="77777777" w:rsidR="00A8700B" w:rsidRPr="001F7998" w:rsidRDefault="00A8700B" w:rsidP="001B142C">
            <w:pPr>
              <w:widowControl/>
              <w:suppressAutoHyphens/>
              <w:rPr>
                <w:rFonts w:ascii="Arial" w:hAnsi="Arial" w:cs="Arial"/>
              </w:rPr>
            </w:pPr>
          </w:p>
          <w:p w14:paraId="7FA6EFA4" w14:textId="77777777" w:rsidR="00A8700B" w:rsidRPr="001F7998" w:rsidRDefault="00A8700B" w:rsidP="001B142C">
            <w:pPr>
              <w:widowControl/>
              <w:suppressAutoHyphens/>
              <w:rPr>
                <w:rFonts w:ascii="Arial" w:hAnsi="Arial" w:cs="Arial"/>
              </w:rPr>
            </w:pPr>
            <w:r w:rsidRPr="001F7998">
              <w:rPr>
                <w:rFonts w:ascii="Arial" w:hAnsi="Arial" w:cs="Arial"/>
              </w:rPr>
              <w:t>we also note Rel-19 Type I Scheme A outperforms Rel-15 Type I consistently.</w:t>
            </w:r>
          </w:p>
          <w:p w14:paraId="714DE371" w14:textId="54318CD3" w:rsidR="00A8700B" w:rsidRPr="001F7998" w:rsidRDefault="00A8700B" w:rsidP="001B142C">
            <w:pPr>
              <w:widowControl/>
              <w:suppressAutoHyphens/>
              <w:rPr>
                <w:rFonts w:ascii="Arial" w:hAnsi="Arial" w:cs="Arial"/>
              </w:rPr>
            </w:pPr>
            <w:r w:rsidRPr="001F7998">
              <w:rPr>
                <w:rFonts w:ascii="Arial" w:hAnsi="Arial" w:cs="Arial"/>
              </w:rPr>
              <w:t>note Rel-19 Type I Scheme B has even better performance than Rel-19 Type I Scheme A</w:t>
            </w:r>
          </w:p>
          <w:p w14:paraId="0BF4625B" w14:textId="77777777" w:rsidR="00A8700B" w:rsidRPr="001F7998" w:rsidRDefault="00A8700B" w:rsidP="001B142C">
            <w:pPr>
              <w:widowControl/>
              <w:suppressAutoHyphens/>
              <w:rPr>
                <w:rFonts w:ascii="Arial" w:hAnsi="Arial" w:cs="Arial"/>
              </w:rPr>
            </w:pPr>
          </w:p>
          <w:p w14:paraId="26828742" w14:textId="77777777" w:rsidR="00A8700B" w:rsidRPr="001F7998" w:rsidRDefault="00A8700B" w:rsidP="001B142C">
            <w:pPr>
              <w:widowControl/>
              <w:suppressAutoHyphens/>
              <w:rPr>
                <w:rFonts w:ascii="Arial" w:hAnsi="Arial" w:cs="Arial"/>
              </w:rPr>
            </w:pPr>
            <w:r w:rsidRPr="001F7998">
              <w:rPr>
                <w:rFonts w:ascii="Arial" w:hAnsi="Arial" w:cs="Arial"/>
              </w:rPr>
              <w:t xml:space="preserve">Proposal 3-1-4: Study </w:t>
            </w:r>
            <w:proofErr w:type="spellStart"/>
            <w:r w:rsidRPr="001F7998">
              <w:rPr>
                <w:rFonts w:ascii="Arial" w:hAnsi="Arial" w:cs="Arial"/>
              </w:rPr>
              <w:t>eType</w:t>
            </w:r>
            <w:proofErr w:type="spellEnd"/>
            <w:r w:rsidRPr="001F7998">
              <w:rPr>
                <w:rFonts w:ascii="Arial" w:hAnsi="Arial" w:cs="Arial"/>
              </w:rPr>
              <w:t xml:space="preserve"> II like design for high resolution CSI targeting MU-MIMO, study overhead reduction and performance enhancements (e.g., more efficient W2 reporting including quantization schemes, eigenvalue feedback, etc.)</w:t>
            </w:r>
          </w:p>
          <w:p w14:paraId="788BB99A" w14:textId="77777777" w:rsidR="00A8700B" w:rsidRPr="001F7998" w:rsidRDefault="00A8700B" w:rsidP="001B142C">
            <w:pPr>
              <w:rPr>
                <w:rFonts w:ascii="Arial" w:hAnsi="Arial" w:cs="Arial"/>
              </w:rPr>
            </w:pPr>
            <w:r w:rsidRPr="001F7998">
              <w:rPr>
                <w:rFonts w:ascii="Arial" w:hAnsi="Arial" w:cs="Arial"/>
              </w:rPr>
              <w:t>Proposal 3-1-5:  When possible, a unified design for low feedback CSI and high-resolution CSI can be considered.</w:t>
            </w:r>
          </w:p>
          <w:p w14:paraId="58A6B9BF" w14:textId="77777777" w:rsidR="00A8700B" w:rsidRPr="001F7998" w:rsidRDefault="00A8700B" w:rsidP="001B142C">
            <w:pPr>
              <w:widowControl/>
              <w:suppressAutoHyphens/>
              <w:rPr>
                <w:rFonts w:ascii="Arial" w:hAnsi="Arial" w:cs="Arial"/>
              </w:rPr>
            </w:pPr>
          </w:p>
          <w:p w14:paraId="0F30A8D6" w14:textId="77777777" w:rsidR="00A8700B" w:rsidRPr="001F7998" w:rsidRDefault="00A8700B" w:rsidP="001B142C">
            <w:pPr>
              <w:rPr>
                <w:rFonts w:ascii="Arial" w:hAnsi="Arial" w:cs="Arial"/>
              </w:rPr>
            </w:pPr>
            <w:r w:rsidRPr="001F7998">
              <w:rPr>
                <w:rFonts w:ascii="Arial" w:hAnsi="Arial" w:cs="Arial"/>
              </w:rPr>
              <w:t>Observation 3-1-1:</w:t>
            </w:r>
          </w:p>
          <w:p w14:paraId="58C9C20D" w14:textId="77777777" w:rsidR="00A8700B" w:rsidRPr="001F7998" w:rsidRDefault="00A8700B" w:rsidP="001B142C">
            <w:pPr>
              <w:rPr>
                <w:rFonts w:ascii="Arial" w:hAnsi="Arial" w:cs="Arial"/>
              </w:rPr>
            </w:pPr>
            <w:r w:rsidRPr="001F7998">
              <w:rPr>
                <w:rFonts w:ascii="Arial" w:hAnsi="Arial" w:cs="Arial"/>
              </w:rPr>
              <w:t xml:space="preserve">The Rayleigh distance increases linearly with the carrier frequency </w:t>
            </w:r>
            <m:oMath>
              <m:r>
                <m:rPr>
                  <m:sty m:val="bi"/>
                </m:rPr>
                <w:rPr>
                  <w:rFonts w:ascii="Cambria Math" w:hAnsi="Cambria Math" w:cs="Arial"/>
                </w:rPr>
                <m:t>f</m:t>
              </m:r>
            </m:oMath>
            <w:r w:rsidRPr="001F7998">
              <w:rPr>
                <w:rFonts w:ascii="Arial" w:hAnsi="Arial" w:cs="Arial"/>
              </w:rPr>
              <w:t xml:space="preserve">, and in a quadratic fashion with the antenna array size </w:t>
            </w:r>
            <m:oMath>
              <m:r>
                <m:rPr>
                  <m:sty m:val="bi"/>
                </m:rPr>
                <w:rPr>
                  <w:rFonts w:ascii="Cambria Math" w:hAnsi="Cambria Math" w:cs="Arial"/>
                </w:rPr>
                <m:t>D</m:t>
              </m:r>
            </m:oMath>
            <w:r w:rsidRPr="001F7998">
              <w:rPr>
                <w:rFonts w:ascii="Arial" w:hAnsi="Arial" w:cs="Arial"/>
              </w:rPr>
              <w:t>.</w:t>
            </w:r>
          </w:p>
          <w:p w14:paraId="32471663" w14:textId="77777777" w:rsidR="00A8700B" w:rsidRPr="001F7998" w:rsidRDefault="00A8700B" w:rsidP="001B142C">
            <w:pPr>
              <w:rPr>
                <w:rFonts w:ascii="Arial" w:hAnsi="Arial" w:cs="Arial"/>
              </w:rPr>
            </w:pPr>
            <w:r w:rsidRPr="001F7998">
              <w:rPr>
                <w:rFonts w:ascii="Arial" w:hAnsi="Arial" w:cs="Arial"/>
              </w:rPr>
              <w:t>Proposal 3-1-8: For a suitable scenario such as the dense urban scenario with ISD at 200 meters, CSI acquisition for near-field wave propagation can be studied can be studied.</w:t>
            </w:r>
          </w:p>
          <w:p w14:paraId="6C32A868" w14:textId="77777777" w:rsidR="00A8700B" w:rsidRPr="001F7998" w:rsidRDefault="00A8700B" w:rsidP="001B142C">
            <w:pPr>
              <w:rPr>
                <w:rFonts w:ascii="Arial" w:hAnsi="Arial" w:cs="Arial"/>
              </w:rPr>
            </w:pPr>
            <w:r w:rsidRPr="001F7998">
              <w:rPr>
                <w:rFonts w:ascii="Arial" w:hAnsi="Arial" w:cs="Arial"/>
              </w:rPr>
              <w:t>Proposal 3-1-9: Among the agreed 6G evaluation assumptions, if the deployment scenarios for considering near-field propagation can be identified &amp; performance benefits with NF-MIMO can be demonstrated, study potential solution:</w:t>
            </w:r>
          </w:p>
          <w:p w14:paraId="6E7392D1" w14:textId="77777777" w:rsidR="00A8700B" w:rsidRPr="001F7998" w:rsidRDefault="00A8700B" w:rsidP="00103BCE">
            <w:pPr>
              <w:widowControl/>
              <w:numPr>
                <w:ilvl w:val="0"/>
                <w:numId w:val="39"/>
              </w:numPr>
              <w:jc w:val="left"/>
              <w:rPr>
                <w:rFonts w:ascii="Arial" w:hAnsi="Arial" w:cs="Arial"/>
              </w:rPr>
            </w:pPr>
            <w:r w:rsidRPr="001F7998">
              <w:rPr>
                <w:rFonts w:ascii="Arial" w:hAnsi="Arial" w:cs="Arial"/>
              </w:rPr>
              <w:t xml:space="preserve">Alt. 1: CJT codebook </w:t>
            </w:r>
          </w:p>
          <w:p w14:paraId="62D451A3" w14:textId="77777777" w:rsidR="00A8700B" w:rsidRPr="001F7998" w:rsidRDefault="00A8700B" w:rsidP="00103BCE">
            <w:pPr>
              <w:widowControl/>
              <w:numPr>
                <w:ilvl w:val="0"/>
                <w:numId w:val="39"/>
              </w:numPr>
              <w:jc w:val="left"/>
              <w:rPr>
                <w:rFonts w:ascii="Arial" w:hAnsi="Arial" w:cs="Arial"/>
              </w:rPr>
            </w:pPr>
            <w:r w:rsidRPr="001F7998">
              <w:rPr>
                <w:rFonts w:ascii="Arial" w:hAnsi="Arial" w:cs="Arial"/>
              </w:rPr>
              <w:t>Alt. 2: Augment W1 with non-DFT-basis, e.g., only layer 1 or layer 2’s dominant DoD can be replaced by a non-DFT-basis</w:t>
            </w:r>
          </w:p>
          <w:p w14:paraId="064CC1D8" w14:textId="77777777" w:rsidR="00A8700B" w:rsidRPr="001F7998" w:rsidRDefault="00A8700B" w:rsidP="001B142C">
            <w:pPr>
              <w:rPr>
                <w:rFonts w:ascii="Arial" w:hAnsi="Arial" w:cs="Arial"/>
              </w:rPr>
            </w:pPr>
          </w:p>
          <w:p w14:paraId="49B536F6" w14:textId="77777777" w:rsidR="00A8700B" w:rsidRPr="001F7998" w:rsidRDefault="00A8700B" w:rsidP="001B142C">
            <w:pPr>
              <w:keepNext/>
              <w:overflowPunct w:val="0"/>
              <w:autoSpaceDE w:val="0"/>
              <w:autoSpaceDN w:val="0"/>
              <w:adjustRightInd w:val="0"/>
              <w:textAlignment w:val="baseline"/>
              <w:rPr>
                <w:rFonts w:ascii="Arial" w:hAnsi="Arial" w:cs="Arial"/>
              </w:rPr>
            </w:pPr>
            <w:r w:rsidRPr="001F7998">
              <w:rPr>
                <w:rFonts w:ascii="Arial" w:hAnsi="Arial" w:cs="Arial"/>
              </w:rPr>
              <w:t xml:space="preserve">Proposal 3-1-10: Treat spatial non-stationarity for NW and spatial non-stationarity for UE separately. </w:t>
            </w:r>
          </w:p>
          <w:p w14:paraId="68046B28" w14:textId="0094F9C9" w:rsidR="00A8700B" w:rsidRPr="001F7998" w:rsidRDefault="00A8700B" w:rsidP="001B142C">
            <w:pPr>
              <w:rPr>
                <w:rFonts w:ascii="Arial" w:hAnsi="Arial" w:cs="Arial"/>
              </w:rPr>
            </w:pPr>
            <w:r w:rsidRPr="001F7998">
              <w:rPr>
                <w:rFonts w:ascii="Arial" w:hAnsi="Arial" w:cs="Arial"/>
              </w:rPr>
              <w:t xml:space="preserve">Proposal 3-1-18: Study CSI acquisition for DPS, CJT and SFN transmission with ideal backhaul </w:t>
            </w:r>
            <w:proofErr w:type="spellStart"/>
            <w:r w:rsidRPr="001F7998">
              <w:rPr>
                <w:rFonts w:ascii="Arial" w:hAnsi="Arial" w:cs="Arial"/>
              </w:rPr>
              <w:t>mTRP</w:t>
            </w:r>
            <w:proofErr w:type="spellEnd"/>
            <w:r w:rsidRPr="001F7998">
              <w:rPr>
                <w:rFonts w:ascii="Arial" w:hAnsi="Arial" w:cs="Arial"/>
              </w:rPr>
              <w:t xml:space="preserve">, considering issues like diverse antenna configurations at network. </w:t>
            </w:r>
          </w:p>
        </w:tc>
      </w:tr>
      <w:tr w:rsidR="00A8700B" w:rsidRPr="00776C3D" w14:paraId="41DD752D" w14:textId="77777777" w:rsidTr="00FA7FEB">
        <w:trPr>
          <w:trHeight w:val="20"/>
        </w:trPr>
        <w:tc>
          <w:tcPr>
            <w:tcW w:w="1228" w:type="dxa"/>
          </w:tcPr>
          <w:p w14:paraId="3088828C" w14:textId="53F272C8" w:rsidR="00A8700B" w:rsidRPr="00776C3D" w:rsidRDefault="00A8700B" w:rsidP="001B142C">
            <w:pPr>
              <w:rPr>
                <w:rFonts w:ascii="Arial" w:hAnsi="Arial" w:cs="Arial"/>
              </w:rPr>
            </w:pPr>
            <w:r w:rsidRPr="00776C3D">
              <w:rPr>
                <w:rFonts w:ascii="Arial" w:hAnsi="Arial" w:cs="Arial"/>
              </w:rPr>
              <w:t>Lenovo</w:t>
            </w:r>
          </w:p>
        </w:tc>
        <w:tc>
          <w:tcPr>
            <w:tcW w:w="8508" w:type="dxa"/>
          </w:tcPr>
          <w:p w14:paraId="67E505A1" w14:textId="77777777" w:rsidR="00A8700B" w:rsidRPr="001F7998" w:rsidRDefault="00A8700B" w:rsidP="001B142C">
            <w:pPr>
              <w:rPr>
                <w:rFonts w:ascii="Arial" w:hAnsi="Arial" w:cs="Arial"/>
              </w:rPr>
            </w:pPr>
            <w:r w:rsidRPr="001F7998">
              <w:rPr>
                <w:rFonts w:ascii="Arial" w:hAnsi="Arial" w:cs="Arial"/>
              </w:rPr>
              <w:t xml:space="preserve">Proposal 9: In 6GR, a unified, flexible, and forward-compatible DL CSI codebook should be designed from Day-1, aiming to enable efficient support of both current and future MIMO schemes, reduce implementation and specification complexities, better </w:t>
            </w:r>
            <w:proofErr w:type="spellStart"/>
            <w:r w:rsidRPr="001F7998">
              <w:rPr>
                <w:rFonts w:ascii="Arial" w:hAnsi="Arial" w:cs="Arial"/>
              </w:rPr>
              <w:t>tradeoff</w:t>
            </w:r>
            <w:proofErr w:type="spellEnd"/>
            <w:r w:rsidRPr="001F7998">
              <w:rPr>
                <w:rFonts w:ascii="Arial" w:hAnsi="Arial" w:cs="Arial"/>
              </w:rPr>
              <w:t xml:space="preserve"> between CSI accuracy, complexity, and reporting overhead, and eliminate need for repeated CSI-related UE capability expansions.</w:t>
            </w:r>
          </w:p>
          <w:p w14:paraId="5C65D72C" w14:textId="77777777" w:rsidR="00A8700B" w:rsidRPr="00776C3D" w:rsidRDefault="00A8700B" w:rsidP="001B142C">
            <w:pPr>
              <w:rPr>
                <w:rFonts w:ascii="Arial" w:hAnsi="Arial" w:cs="Arial"/>
              </w:rPr>
            </w:pPr>
            <w:r w:rsidRPr="00776C3D">
              <w:rPr>
                <w:rFonts w:ascii="Arial" w:hAnsi="Arial" w:cs="Arial"/>
              </w:rPr>
              <w:t>we believe that Type II codebook family can be used as a starting point, since it has a better common structure and can provide more refined CSI to achieve MU-MIMO gain.</w:t>
            </w:r>
          </w:p>
          <w:p w14:paraId="5A1DBCB6" w14:textId="741FBCA5" w:rsidR="00A8700B" w:rsidRPr="001F7998" w:rsidRDefault="00A8700B" w:rsidP="001B142C">
            <w:pPr>
              <w:rPr>
                <w:rFonts w:ascii="Arial" w:hAnsi="Arial" w:cs="Arial"/>
              </w:rPr>
            </w:pPr>
            <w:r w:rsidRPr="001F7998">
              <w:rPr>
                <w:rFonts w:ascii="Arial" w:hAnsi="Arial" w:cs="Arial"/>
              </w:rPr>
              <w:t>Proposal 12: In 6GR, RAN1 to study the CSI reporting considering near field effect for high frequency bands.</w:t>
            </w:r>
          </w:p>
        </w:tc>
      </w:tr>
      <w:tr w:rsidR="00A8700B" w:rsidRPr="00776C3D" w14:paraId="6348D5DA" w14:textId="77777777" w:rsidTr="00FA7FEB">
        <w:trPr>
          <w:trHeight w:val="20"/>
        </w:trPr>
        <w:tc>
          <w:tcPr>
            <w:tcW w:w="1228" w:type="dxa"/>
          </w:tcPr>
          <w:p w14:paraId="5004F4C1" w14:textId="2A0DC499" w:rsidR="00A8700B" w:rsidRPr="00776C3D" w:rsidRDefault="00A8700B" w:rsidP="001B142C">
            <w:pPr>
              <w:rPr>
                <w:rFonts w:ascii="Arial" w:hAnsi="Arial" w:cs="Arial"/>
              </w:rPr>
            </w:pPr>
            <w:proofErr w:type="spellStart"/>
            <w:r w:rsidRPr="00776C3D">
              <w:rPr>
                <w:rFonts w:ascii="Arial" w:hAnsi="Arial" w:cs="Arial"/>
              </w:rPr>
              <w:t>Fujistu</w:t>
            </w:r>
            <w:proofErr w:type="spellEnd"/>
          </w:p>
        </w:tc>
        <w:tc>
          <w:tcPr>
            <w:tcW w:w="8508" w:type="dxa"/>
          </w:tcPr>
          <w:p w14:paraId="7C40EEF3" w14:textId="77777777" w:rsidR="00A8700B" w:rsidRPr="001F7998" w:rsidRDefault="00A8700B" w:rsidP="00103BCE">
            <w:pPr>
              <w:pStyle w:val="Proposal"/>
              <w:numPr>
                <w:ilvl w:val="0"/>
                <w:numId w:val="44"/>
              </w:numPr>
              <w:tabs>
                <w:tab w:val="left" w:pos="1701"/>
              </w:tabs>
              <w:overflowPunct w:val="0"/>
              <w:autoSpaceDE w:val="0"/>
              <w:autoSpaceDN w:val="0"/>
              <w:adjustRightInd w:val="0"/>
              <w:spacing w:after="160"/>
              <w:ind w:left="1276" w:hanging="1276"/>
              <w:textAlignment w:val="baseline"/>
              <w:rPr>
                <w:rFonts w:ascii="Arial" w:eastAsiaTheme="minorEastAsia" w:hAnsi="Arial" w:cs="Arial"/>
                <w:b w:val="0"/>
                <w:szCs w:val="20"/>
              </w:rPr>
            </w:pPr>
            <w:r w:rsidRPr="001F7998">
              <w:rPr>
                <w:rFonts w:ascii="Arial" w:eastAsiaTheme="minorEastAsia" w:hAnsi="Arial" w:cs="Arial"/>
                <w:b w:val="0"/>
                <w:szCs w:val="20"/>
              </w:rPr>
              <w:t>A unified codebook structure is preferred. Preferably, the codebook should be designed to satisfy the following requirements on a best effort basis.</w:t>
            </w:r>
          </w:p>
          <w:p w14:paraId="621BC98D"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The codebook has a unified structure for supporting different ranks, and for supporting SU-MIMO and MU-MIMO.</w:t>
            </w:r>
          </w:p>
          <w:p w14:paraId="5F100801"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The codebook can be easily extended to support a larger number of antenna ports or support a larger number of TRPs.</w:t>
            </w:r>
          </w:p>
          <w:p w14:paraId="050FE9C8"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The beam resolution and the CSI feedback overhead based on the codebook are scalable to adapt to the channel variations.</w:t>
            </w:r>
          </w:p>
          <w:p w14:paraId="4E8841D9"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 xml:space="preserve">To achieve dual objectives of both MIMO precoding and </w:t>
            </w:r>
            <w:proofErr w:type="gramStart"/>
            <w:r w:rsidRPr="001F7998">
              <w:rPr>
                <w:rFonts w:ascii="Arial" w:hAnsi="Arial" w:cs="Arial"/>
              </w:rPr>
              <w:t>high resolution</w:t>
            </w:r>
            <w:proofErr w:type="gramEnd"/>
            <w:r w:rsidRPr="001F7998">
              <w:rPr>
                <w:rFonts w:ascii="Arial" w:hAnsi="Arial" w:cs="Arial"/>
              </w:rPr>
              <w:t xml:space="preserve"> data collection for potential AI/ML use cases.</w:t>
            </w:r>
          </w:p>
          <w:p w14:paraId="1B5FE93A" w14:textId="77777777" w:rsidR="00A8700B" w:rsidRPr="001F7998" w:rsidRDefault="00A8700B" w:rsidP="001B142C">
            <w:pPr>
              <w:rPr>
                <w:rFonts w:ascii="Arial" w:hAnsi="Arial" w:cs="Arial"/>
              </w:rPr>
            </w:pPr>
            <w:r w:rsidRPr="001F7998">
              <w:rPr>
                <w:rFonts w:ascii="Arial" w:hAnsi="Arial" w:cs="Arial"/>
              </w:rPr>
              <w:t>Proposal 10</w:t>
            </w:r>
            <w:r w:rsidRPr="001F7998">
              <w:rPr>
                <w:rFonts w:ascii="Arial" w:hAnsi="Arial" w:cs="Arial"/>
              </w:rPr>
              <w:tab/>
              <w:t>For the unified codebook design, it is preferred that the codebook is designed by leveraging an existing type of codebook.</w:t>
            </w:r>
          </w:p>
          <w:p w14:paraId="32F45AB6" w14:textId="49830700" w:rsidR="00A8700B" w:rsidRPr="001F7998" w:rsidRDefault="00A8700B" w:rsidP="001B142C">
            <w:pPr>
              <w:rPr>
                <w:rFonts w:ascii="Arial" w:hAnsi="Arial" w:cs="Arial"/>
              </w:rPr>
            </w:pPr>
            <w:r w:rsidRPr="001F7998">
              <w:rPr>
                <w:rFonts w:ascii="Arial" w:hAnsi="Arial" w:cs="Arial"/>
              </w:rPr>
              <w:t></w:t>
            </w:r>
            <w:r w:rsidRPr="001F7998">
              <w:rPr>
                <w:rFonts w:ascii="Arial" w:hAnsi="Arial" w:cs="Arial"/>
              </w:rPr>
              <w:tab/>
              <w:t>FFS whether Type I codebook or (e)Type II codebook is used as the starting point.</w:t>
            </w:r>
          </w:p>
        </w:tc>
      </w:tr>
      <w:tr w:rsidR="00A8700B" w:rsidRPr="00776C3D" w14:paraId="25B6EF4B" w14:textId="77777777" w:rsidTr="00FA7FEB">
        <w:trPr>
          <w:trHeight w:val="20"/>
        </w:trPr>
        <w:tc>
          <w:tcPr>
            <w:tcW w:w="1228" w:type="dxa"/>
          </w:tcPr>
          <w:p w14:paraId="2D64519B" w14:textId="325CD815" w:rsidR="00A8700B" w:rsidRPr="00776C3D" w:rsidRDefault="00A8700B" w:rsidP="001B142C">
            <w:pPr>
              <w:rPr>
                <w:rFonts w:ascii="Arial" w:hAnsi="Arial" w:cs="Arial"/>
              </w:rPr>
            </w:pPr>
            <w:r w:rsidRPr="00776C3D">
              <w:rPr>
                <w:rFonts w:ascii="Arial" w:hAnsi="Arial" w:cs="Arial"/>
              </w:rPr>
              <w:lastRenderedPageBreak/>
              <w:t>KT</w:t>
            </w:r>
          </w:p>
        </w:tc>
        <w:tc>
          <w:tcPr>
            <w:tcW w:w="8508" w:type="dxa"/>
          </w:tcPr>
          <w:p w14:paraId="09B03C98" w14:textId="77777777" w:rsidR="00A8700B" w:rsidRPr="001F7998" w:rsidRDefault="00A8700B" w:rsidP="001B142C">
            <w:pPr>
              <w:pStyle w:val="Proposal"/>
              <w:numPr>
                <w:ilvl w:val="0"/>
                <w:numId w:val="0"/>
              </w:numPr>
              <w:tabs>
                <w:tab w:val="left" w:pos="1701"/>
              </w:tabs>
              <w:overflowPunct w:val="0"/>
              <w:autoSpaceDE w:val="0"/>
              <w:autoSpaceDN w:val="0"/>
              <w:adjustRightInd w:val="0"/>
              <w:spacing w:after="160"/>
              <w:ind w:left="420" w:hanging="420"/>
              <w:textAlignment w:val="baseline"/>
              <w:rPr>
                <w:rFonts w:ascii="Arial" w:eastAsiaTheme="minorEastAsia" w:hAnsi="Arial" w:cs="Arial"/>
                <w:b w:val="0"/>
                <w:szCs w:val="20"/>
              </w:rPr>
            </w:pPr>
            <w:r w:rsidRPr="001F7998">
              <w:rPr>
                <w:rFonts w:ascii="Arial" w:eastAsiaTheme="minorEastAsia" w:hAnsi="Arial" w:cs="Arial"/>
                <w:b w:val="0"/>
                <w:szCs w:val="20"/>
              </w:rPr>
              <w:t>Proposal 3:</w:t>
            </w:r>
            <w:r w:rsidRPr="001F7998">
              <w:rPr>
                <w:rFonts w:ascii="Arial" w:eastAsiaTheme="minorEastAsia" w:hAnsi="Arial" w:cs="Arial"/>
                <w:b w:val="0"/>
                <w:szCs w:val="20"/>
              </w:rPr>
              <w:tab/>
              <w:t>Study the dominant factors limiting the commercialization of enhanced Type II codebooks and how these factors should be reflected in 6G codebook design.</w:t>
            </w:r>
          </w:p>
          <w:p w14:paraId="55780BB0" w14:textId="77777777" w:rsidR="00A8700B" w:rsidRPr="001F7998" w:rsidRDefault="00A8700B" w:rsidP="001B142C">
            <w:pPr>
              <w:pStyle w:val="Proposal"/>
              <w:numPr>
                <w:ilvl w:val="0"/>
                <w:numId w:val="0"/>
              </w:numPr>
              <w:tabs>
                <w:tab w:val="left" w:pos="1701"/>
              </w:tabs>
              <w:overflowPunct w:val="0"/>
              <w:autoSpaceDE w:val="0"/>
              <w:autoSpaceDN w:val="0"/>
              <w:adjustRightInd w:val="0"/>
              <w:spacing w:after="160"/>
              <w:ind w:left="420" w:hanging="420"/>
              <w:textAlignment w:val="baseline"/>
              <w:rPr>
                <w:rFonts w:ascii="Arial" w:eastAsiaTheme="minorEastAsia" w:hAnsi="Arial" w:cs="Arial"/>
                <w:b w:val="0"/>
                <w:szCs w:val="20"/>
              </w:rPr>
            </w:pPr>
            <w:r w:rsidRPr="001F7998">
              <w:rPr>
                <w:rFonts w:ascii="Arial" w:eastAsiaTheme="minorEastAsia" w:hAnsi="Arial" w:cs="Arial"/>
                <w:b w:val="0"/>
                <w:szCs w:val="20"/>
              </w:rPr>
              <w:t>Proposal 4:</w:t>
            </w:r>
            <w:r w:rsidRPr="001F7998">
              <w:rPr>
                <w:rFonts w:ascii="Arial" w:eastAsiaTheme="minorEastAsia" w:hAnsi="Arial" w:cs="Arial"/>
                <w:b w:val="0"/>
                <w:szCs w:val="20"/>
              </w:rPr>
              <w:tab/>
              <w:t>Study a unified CSI codebook framework that leverages the higher-resolution capability of enhanced Type II codebooks while addressing the factors that have limited their commercialization.</w:t>
            </w:r>
          </w:p>
          <w:p w14:paraId="7282F9D2" w14:textId="35947117" w:rsidR="00A8700B" w:rsidRPr="001F7998" w:rsidRDefault="00A8700B" w:rsidP="001B142C">
            <w:pPr>
              <w:pStyle w:val="Proposal"/>
              <w:numPr>
                <w:ilvl w:val="0"/>
                <w:numId w:val="0"/>
              </w:numPr>
              <w:tabs>
                <w:tab w:val="left" w:pos="1701"/>
              </w:tabs>
              <w:overflowPunct w:val="0"/>
              <w:autoSpaceDE w:val="0"/>
              <w:autoSpaceDN w:val="0"/>
              <w:adjustRightInd w:val="0"/>
              <w:spacing w:after="160"/>
              <w:ind w:left="420" w:hanging="420"/>
              <w:textAlignment w:val="baseline"/>
              <w:rPr>
                <w:rFonts w:ascii="Arial" w:eastAsiaTheme="minorEastAsia" w:hAnsi="Arial" w:cs="Arial"/>
                <w:b w:val="0"/>
                <w:szCs w:val="20"/>
              </w:rPr>
            </w:pPr>
            <w:r w:rsidRPr="001F7998">
              <w:rPr>
                <w:rFonts w:ascii="Arial" w:eastAsiaTheme="minorEastAsia" w:hAnsi="Arial" w:cs="Arial"/>
                <w:b w:val="0"/>
                <w:szCs w:val="20"/>
              </w:rPr>
              <w:t>Proposal 5:</w:t>
            </w:r>
            <w:r w:rsidRPr="001F7998">
              <w:rPr>
                <w:rFonts w:ascii="Arial" w:eastAsiaTheme="minorEastAsia" w:hAnsi="Arial" w:cs="Arial"/>
                <w:b w:val="0"/>
                <w:szCs w:val="20"/>
              </w:rPr>
              <w:tab/>
              <w:t>Study CSI design trade-offs that balance UE implementation complexity and feedback overhead, considering operator experience that additional resource usage may be acceptable when it leads to meaningful downlink performance gains.</w:t>
            </w:r>
          </w:p>
        </w:tc>
      </w:tr>
      <w:tr w:rsidR="00A8700B" w:rsidRPr="00776C3D" w14:paraId="61D6D794" w14:textId="77777777" w:rsidTr="00FA7FEB">
        <w:trPr>
          <w:trHeight w:val="20"/>
        </w:trPr>
        <w:tc>
          <w:tcPr>
            <w:tcW w:w="1228" w:type="dxa"/>
          </w:tcPr>
          <w:p w14:paraId="69C6CC73" w14:textId="5E3D8609" w:rsidR="00A8700B" w:rsidRPr="00776C3D" w:rsidRDefault="00A8700B" w:rsidP="001B142C">
            <w:pPr>
              <w:rPr>
                <w:rFonts w:ascii="Arial" w:hAnsi="Arial" w:cs="Arial"/>
              </w:rPr>
            </w:pPr>
            <w:r w:rsidRPr="00776C3D">
              <w:rPr>
                <w:rFonts w:ascii="Arial" w:hAnsi="Arial" w:cs="Arial"/>
              </w:rPr>
              <w:t>LG</w:t>
            </w:r>
          </w:p>
        </w:tc>
        <w:tc>
          <w:tcPr>
            <w:tcW w:w="8508" w:type="dxa"/>
          </w:tcPr>
          <w:p w14:paraId="0A1924B5" w14:textId="0A623B0B" w:rsidR="00A8700B" w:rsidRPr="001F7998" w:rsidRDefault="00A8700B" w:rsidP="001B142C">
            <w:pPr>
              <w:autoSpaceDE w:val="0"/>
              <w:autoSpaceDN w:val="0"/>
              <w:spacing w:before="100" w:beforeAutospacing="1" w:line="300" w:lineRule="auto"/>
              <w:contextualSpacing/>
              <w:rPr>
                <w:rFonts w:ascii="Arial" w:hAnsi="Arial" w:cs="Arial"/>
              </w:rPr>
            </w:pPr>
            <w:bookmarkStart w:id="52" w:name="_Hlk220698462"/>
            <w:r w:rsidRPr="001F7998">
              <w:rPr>
                <w:rFonts w:ascii="Arial" w:hAnsi="Arial" w:cs="Arial"/>
              </w:rPr>
              <w:t xml:space="preserve">Proposal #7: For codebook design in 6GR, consider Rel-19 NR Type 1 and/or Type 2 CSI for SD/FD compression as a starting point of discussion. </w:t>
            </w:r>
          </w:p>
          <w:p w14:paraId="74970CE6" w14:textId="7B731EBF" w:rsidR="00A8700B" w:rsidRPr="008853F0" w:rsidRDefault="00A8700B" w:rsidP="001B142C">
            <w:pPr>
              <w:autoSpaceDE w:val="0"/>
              <w:autoSpaceDN w:val="0"/>
              <w:spacing w:before="100" w:beforeAutospacing="1" w:line="300" w:lineRule="auto"/>
              <w:contextualSpacing/>
              <w:rPr>
                <w:rFonts w:ascii="Arial" w:hAnsi="Arial" w:cs="Arial"/>
              </w:rPr>
            </w:pPr>
            <w:bookmarkStart w:id="53" w:name="_Hlk220698469"/>
            <w:r w:rsidRPr="001F7998">
              <w:rPr>
                <w:rFonts w:ascii="Arial" w:hAnsi="Arial" w:cs="Arial"/>
              </w:rPr>
              <w:t>Proposal #9: For 6GR, support CSI measurement report for both co-located EM-MIMO scenarios and distributed EM-MIMO scenarios from 6G Day-1.</w:t>
            </w:r>
            <w:bookmarkEnd w:id="52"/>
            <w:bookmarkEnd w:id="53"/>
          </w:p>
        </w:tc>
      </w:tr>
      <w:tr w:rsidR="00A8700B" w:rsidRPr="00776C3D" w14:paraId="734BB1DC" w14:textId="77777777" w:rsidTr="00FA7FEB">
        <w:trPr>
          <w:trHeight w:val="20"/>
        </w:trPr>
        <w:tc>
          <w:tcPr>
            <w:tcW w:w="1228" w:type="dxa"/>
          </w:tcPr>
          <w:p w14:paraId="544DC925" w14:textId="114A4911" w:rsidR="00A8700B" w:rsidRPr="00776C3D" w:rsidRDefault="00A8700B" w:rsidP="001B142C">
            <w:pPr>
              <w:rPr>
                <w:rFonts w:ascii="Arial" w:hAnsi="Arial" w:cs="Arial"/>
              </w:rPr>
            </w:pPr>
            <w:proofErr w:type="spellStart"/>
            <w:r w:rsidRPr="00776C3D">
              <w:rPr>
                <w:rFonts w:ascii="Arial" w:hAnsi="Arial" w:cs="Arial"/>
              </w:rPr>
              <w:t>Honor</w:t>
            </w:r>
            <w:proofErr w:type="spellEnd"/>
          </w:p>
        </w:tc>
        <w:tc>
          <w:tcPr>
            <w:tcW w:w="8508" w:type="dxa"/>
          </w:tcPr>
          <w:p w14:paraId="15141FFC" w14:textId="77777777" w:rsidR="00A8700B" w:rsidRPr="001F7998" w:rsidRDefault="00A8700B" w:rsidP="001B142C">
            <w:pPr>
              <w:widowControl/>
              <w:autoSpaceDE w:val="0"/>
              <w:autoSpaceDN w:val="0"/>
              <w:adjustRightInd w:val="0"/>
              <w:snapToGrid w:val="0"/>
              <w:spacing w:before="120"/>
              <w:rPr>
                <w:rFonts w:ascii="Arial" w:hAnsi="Arial" w:cs="Arial"/>
              </w:rPr>
            </w:pPr>
            <w:r w:rsidRPr="001F7998">
              <w:rPr>
                <w:rFonts w:ascii="Arial" w:hAnsi="Arial" w:cs="Arial"/>
              </w:rPr>
              <w:t>Proposal 6: Study a unified codebook design, at least taking larger number of ports, more data streams, and the near</w:t>
            </w:r>
            <w:r w:rsidRPr="001F7998">
              <w:rPr>
                <w:rFonts w:ascii="MS Gothic" w:eastAsia="MS Gothic" w:hAnsi="MS Gothic" w:cs="MS Gothic" w:hint="eastAsia"/>
              </w:rPr>
              <w:t>‑</w:t>
            </w:r>
            <w:r w:rsidRPr="001F7998">
              <w:rPr>
                <w:rFonts w:ascii="Arial" w:hAnsi="Arial" w:cs="Arial"/>
              </w:rPr>
              <w:t>field effects into consideration.</w:t>
            </w:r>
          </w:p>
          <w:p w14:paraId="0386319F" w14:textId="77777777" w:rsidR="00A8700B" w:rsidRPr="001F7998" w:rsidRDefault="00A8700B" w:rsidP="001B142C">
            <w:pPr>
              <w:widowControl/>
              <w:autoSpaceDE w:val="0"/>
              <w:autoSpaceDN w:val="0"/>
              <w:adjustRightInd w:val="0"/>
              <w:snapToGrid w:val="0"/>
              <w:spacing w:before="120"/>
              <w:rPr>
                <w:rFonts w:ascii="Arial" w:hAnsi="Arial" w:cs="Arial"/>
              </w:rPr>
            </w:pPr>
            <w:r w:rsidRPr="001F7998">
              <w:rPr>
                <w:rFonts w:ascii="Arial" w:hAnsi="Arial" w:cs="Arial"/>
              </w:rPr>
              <w:t>Proposal 7: Study the unified codebook design by two potential alternative approaches:</w:t>
            </w:r>
          </w:p>
          <w:p w14:paraId="4E2A488C" w14:textId="77777777" w:rsidR="00A8700B" w:rsidRPr="001F7998" w:rsidRDefault="00A8700B" w:rsidP="00103BCE">
            <w:pPr>
              <w:pStyle w:val="ListParagraph"/>
              <w:widowControl/>
              <w:numPr>
                <w:ilvl w:val="0"/>
                <w:numId w:val="49"/>
              </w:numPr>
              <w:autoSpaceDE w:val="0"/>
              <w:autoSpaceDN w:val="0"/>
              <w:adjustRightInd w:val="0"/>
              <w:snapToGrid w:val="0"/>
              <w:spacing w:before="120"/>
              <w:rPr>
                <w:rFonts w:ascii="Arial" w:hAnsi="Arial" w:cs="Arial"/>
              </w:rPr>
            </w:pPr>
            <w:r w:rsidRPr="001F7998">
              <w:rPr>
                <w:rFonts w:ascii="Arial" w:hAnsi="Arial" w:cs="Arial"/>
              </w:rPr>
              <w:t>Reusing the legacy codebook design, which contains type I and type II.</w:t>
            </w:r>
          </w:p>
          <w:p w14:paraId="420274E8" w14:textId="1EBE092F" w:rsidR="00A8700B" w:rsidRPr="008853F0" w:rsidRDefault="00A8700B" w:rsidP="00103BCE">
            <w:pPr>
              <w:pStyle w:val="ListParagraph"/>
              <w:widowControl/>
              <w:numPr>
                <w:ilvl w:val="0"/>
                <w:numId w:val="49"/>
              </w:numPr>
              <w:autoSpaceDE w:val="0"/>
              <w:autoSpaceDN w:val="0"/>
              <w:adjustRightInd w:val="0"/>
              <w:snapToGrid w:val="0"/>
              <w:spacing w:before="120"/>
              <w:rPr>
                <w:rFonts w:ascii="Arial" w:hAnsi="Arial" w:cs="Arial"/>
              </w:rPr>
            </w:pPr>
            <w:r w:rsidRPr="001F7998">
              <w:rPr>
                <w:rFonts w:ascii="Arial" w:hAnsi="Arial" w:cs="Arial"/>
              </w:rPr>
              <w:t xml:space="preserve">Only evolving </w:t>
            </w:r>
            <w:proofErr w:type="spellStart"/>
            <w:r w:rsidRPr="001F7998">
              <w:rPr>
                <w:rFonts w:ascii="Arial" w:hAnsi="Arial" w:cs="Arial"/>
              </w:rPr>
              <w:t>eType</w:t>
            </w:r>
            <w:proofErr w:type="spellEnd"/>
            <w:r w:rsidRPr="001F7998">
              <w:rPr>
                <w:rFonts w:ascii="Arial" w:hAnsi="Arial" w:cs="Arial"/>
              </w:rPr>
              <w:t xml:space="preserve"> II related codebooks, which can fallback to single-beam feedback.</w:t>
            </w:r>
          </w:p>
        </w:tc>
      </w:tr>
      <w:tr w:rsidR="00A8700B" w:rsidRPr="00776C3D" w14:paraId="639E2AA3" w14:textId="77777777" w:rsidTr="00FA7FEB">
        <w:trPr>
          <w:trHeight w:val="20"/>
        </w:trPr>
        <w:tc>
          <w:tcPr>
            <w:tcW w:w="1228" w:type="dxa"/>
          </w:tcPr>
          <w:p w14:paraId="01F0D93F" w14:textId="4E27345A" w:rsidR="00A8700B" w:rsidRPr="00776C3D" w:rsidRDefault="00A8700B" w:rsidP="001B142C">
            <w:pPr>
              <w:rPr>
                <w:rFonts w:ascii="Arial" w:hAnsi="Arial" w:cs="Arial"/>
              </w:rPr>
            </w:pPr>
            <w:r w:rsidRPr="00776C3D">
              <w:rPr>
                <w:rFonts w:ascii="Arial" w:hAnsi="Arial" w:cs="Arial"/>
              </w:rPr>
              <w:t>Fraunhofer IIS, Fraunhofer HHI</w:t>
            </w:r>
          </w:p>
        </w:tc>
        <w:tc>
          <w:tcPr>
            <w:tcW w:w="8508" w:type="dxa"/>
          </w:tcPr>
          <w:p w14:paraId="45D68CA7" w14:textId="6B7C60F1" w:rsidR="00A8700B" w:rsidRPr="001F7998" w:rsidRDefault="00A8700B" w:rsidP="001B142C">
            <w:pPr>
              <w:spacing w:before="120"/>
              <w:rPr>
                <w:rFonts w:ascii="Arial" w:hAnsi="Arial" w:cs="Arial"/>
              </w:rPr>
            </w:pPr>
            <w:r w:rsidRPr="001F7998">
              <w:rPr>
                <w:rFonts w:ascii="Arial" w:hAnsi="Arial" w:cs="Arial"/>
              </w:rPr>
              <w:t>Proposal 1: Study Unified CSI codebook framework for 6G.</w:t>
            </w:r>
          </w:p>
          <w:p w14:paraId="3B4AC937" w14:textId="77777777" w:rsidR="00A8700B" w:rsidRPr="001F7998" w:rsidRDefault="00A8700B" w:rsidP="001B142C">
            <w:pPr>
              <w:spacing w:before="120"/>
              <w:contextualSpacing/>
              <w:rPr>
                <w:rFonts w:ascii="Arial" w:hAnsi="Arial" w:cs="Arial"/>
              </w:rPr>
            </w:pPr>
            <w:r w:rsidRPr="001F7998">
              <w:rPr>
                <w:rFonts w:ascii="Arial" w:hAnsi="Arial" w:cs="Arial"/>
              </w:rPr>
              <w:t>Observation 3: The CQIs derived for the individual TRPs based on the corresponding channels differ from the CQI derived for the composite/effective channel observed by the HST-user, resulting in a CQI mismatch.</w:t>
            </w:r>
          </w:p>
          <w:p w14:paraId="3551593E" w14:textId="77777777" w:rsidR="00A8700B" w:rsidRPr="001F7998" w:rsidRDefault="00A8700B" w:rsidP="001B142C">
            <w:pPr>
              <w:spacing w:before="120"/>
              <w:contextualSpacing/>
              <w:rPr>
                <w:rFonts w:ascii="Arial" w:hAnsi="Arial" w:cs="Arial"/>
              </w:rPr>
            </w:pPr>
            <w:r w:rsidRPr="001F7998">
              <w:rPr>
                <w:rFonts w:ascii="Arial" w:hAnsi="Arial" w:cs="Arial"/>
              </w:rPr>
              <w:t>Observation 4: No throughput improvement is observed with the Rel. 17 SFN scheme when compared to the single TRP case using DPS.</w:t>
            </w:r>
          </w:p>
          <w:p w14:paraId="5965E6BA" w14:textId="0AE8CA13" w:rsidR="00A8700B" w:rsidRPr="001F7998" w:rsidRDefault="00A8700B" w:rsidP="001B142C">
            <w:pPr>
              <w:spacing w:before="120"/>
              <w:contextualSpacing/>
              <w:rPr>
                <w:rFonts w:ascii="Arial" w:hAnsi="Arial" w:cs="Arial"/>
              </w:rPr>
            </w:pPr>
            <w:r w:rsidRPr="001F7998">
              <w:rPr>
                <w:rFonts w:ascii="Arial" w:hAnsi="Arial" w:cs="Arial"/>
              </w:rPr>
              <w:t xml:space="preserve">Observation 5: The Joint CSI method, in which the CQI is derived </w:t>
            </w:r>
            <w:bookmarkStart w:id="54" w:name="OLE_LINK1"/>
            <w:r w:rsidRPr="001F7998">
              <w:rPr>
                <w:rFonts w:ascii="Arial" w:hAnsi="Arial" w:cs="Arial"/>
              </w:rPr>
              <w:t>from the composite/effective channel of the two TRPs</w:t>
            </w:r>
            <w:bookmarkEnd w:id="54"/>
            <w:r w:rsidRPr="001F7998">
              <w:rPr>
                <w:rFonts w:ascii="Arial" w:hAnsi="Arial" w:cs="Arial"/>
              </w:rPr>
              <w:t xml:space="preserve">, achieves a 40% throughput gain compared to both the Rel. 17 SFN scheme and the single TRP scheme using DPS. </w:t>
            </w:r>
          </w:p>
          <w:p w14:paraId="7AAD40DC" w14:textId="27F55C75" w:rsidR="00A8700B" w:rsidRPr="001F7998" w:rsidRDefault="00A8700B" w:rsidP="001B142C">
            <w:pPr>
              <w:spacing w:before="120"/>
              <w:contextualSpacing/>
              <w:rPr>
                <w:rFonts w:ascii="Arial" w:hAnsi="Arial" w:cs="Arial"/>
              </w:rPr>
            </w:pPr>
            <w:r w:rsidRPr="001F7998">
              <w:rPr>
                <w:rFonts w:ascii="Arial" w:hAnsi="Arial" w:cs="Arial"/>
              </w:rPr>
              <w:t xml:space="preserve">Proposal 2: Study Joint CSI methods, where the CQI is jointly derived from the composite/effective channel of the two TRPs. </w:t>
            </w:r>
          </w:p>
        </w:tc>
      </w:tr>
      <w:tr w:rsidR="00A8700B" w:rsidRPr="00776C3D" w14:paraId="35A45144" w14:textId="77777777" w:rsidTr="00FA7FEB">
        <w:trPr>
          <w:trHeight w:val="20"/>
        </w:trPr>
        <w:tc>
          <w:tcPr>
            <w:tcW w:w="1228" w:type="dxa"/>
          </w:tcPr>
          <w:p w14:paraId="73D0B9DA" w14:textId="1860E809" w:rsidR="00A8700B" w:rsidRPr="00776C3D" w:rsidRDefault="00A8700B" w:rsidP="001B142C">
            <w:pPr>
              <w:rPr>
                <w:rFonts w:ascii="Arial" w:hAnsi="Arial" w:cs="Arial"/>
              </w:rPr>
            </w:pPr>
            <w:r w:rsidRPr="00776C3D">
              <w:rPr>
                <w:rFonts w:ascii="Arial" w:hAnsi="Arial" w:cs="Arial"/>
              </w:rPr>
              <w:t>ETRI</w:t>
            </w:r>
          </w:p>
        </w:tc>
        <w:tc>
          <w:tcPr>
            <w:tcW w:w="8508" w:type="dxa"/>
          </w:tcPr>
          <w:p w14:paraId="36C7CF78" w14:textId="77777777" w:rsidR="00A8700B" w:rsidRPr="001F7998" w:rsidRDefault="00A8700B" w:rsidP="001B142C">
            <w:pPr>
              <w:rPr>
                <w:rFonts w:ascii="Arial" w:hAnsi="Arial" w:cs="Arial"/>
              </w:rPr>
            </w:pPr>
            <w:r w:rsidRPr="001F7998">
              <w:rPr>
                <w:rFonts w:ascii="Arial" w:hAnsi="Arial" w:cs="Arial"/>
              </w:rPr>
              <w:t xml:space="preserve">Proposal 23: Consider the following two alternatives regarding codebook design for DL-based CSI acquisition in 6GR: </w:t>
            </w:r>
          </w:p>
          <w:p w14:paraId="2A6EF328" w14:textId="77777777" w:rsidR="00A8700B" w:rsidRPr="001F7998" w:rsidRDefault="00A8700B" w:rsidP="00103BCE">
            <w:pPr>
              <w:pStyle w:val="ListParagraph"/>
              <w:numPr>
                <w:ilvl w:val="0"/>
                <w:numId w:val="50"/>
              </w:numPr>
              <w:wordWrap w:val="0"/>
              <w:autoSpaceDE w:val="0"/>
              <w:autoSpaceDN w:val="0"/>
              <w:jc w:val="left"/>
              <w:rPr>
                <w:rFonts w:ascii="Arial" w:hAnsi="Arial" w:cs="Arial"/>
              </w:rPr>
            </w:pPr>
            <w:r w:rsidRPr="001F7998">
              <w:rPr>
                <w:rFonts w:ascii="Arial" w:hAnsi="Arial" w:cs="Arial"/>
              </w:rPr>
              <w:t>Alt-1: Reuse NR codebooks as baseline by profiling the latest versions (e.g., Rel-19) and extending them to support all configurable CSI-RS ports (up to 256 or 512 ports).</w:t>
            </w:r>
          </w:p>
          <w:p w14:paraId="4F100BDF" w14:textId="3EAA57C1" w:rsidR="00A8700B" w:rsidRPr="008853F0" w:rsidRDefault="00A8700B" w:rsidP="00103BCE">
            <w:pPr>
              <w:pStyle w:val="ListParagraph"/>
              <w:numPr>
                <w:ilvl w:val="0"/>
                <w:numId w:val="50"/>
              </w:numPr>
              <w:wordWrap w:val="0"/>
              <w:autoSpaceDE w:val="0"/>
              <w:autoSpaceDN w:val="0"/>
              <w:jc w:val="left"/>
              <w:rPr>
                <w:rFonts w:ascii="Arial" w:hAnsi="Arial" w:cs="Arial"/>
              </w:rPr>
            </w:pPr>
            <w:r w:rsidRPr="001F7998">
              <w:rPr>
                <w:rFonts w:ascii="Arial" w:hAnsi="Arial" w:cs="Arial"/>
              </w:rPr>
              <w:t xml:space="preserve">Alt-2: Design a new unified and scalable codebook framework that supports diverse basis domains and various operational scenarios (e.g., single/multi-beam, SP/MP, and </w:t>
            </w:r>
            <w:proofErr w:type="spellStart"/>
            <w:r w:rsidRPr="001F7998">
              <w:rPr>
                <w:rFonts w:ascii="Arial" w:hAnsi="Arial" w:cs="Arial"/>
              </w:rPr>
              <w:t>sTRP</w:t>
            </w:r>
            <w:proofErr w:type="spellEnd"/>
            <w:r w:rsidRPr="001F7998">
              <w:rPr>
                <w:rFonts w:ascii="Arial" w:hAnsi="Arial" w:cs="Arial"/>
              </w:rPr>
              <w:t>/</w:t>
            </w:r>
            <w:proofErr w:type="spellStart"/>
            <w:r w:rsidRPr="001F7998">
              <w:rPr>
                <w:rFonts w:ascii="Arial" w:hAnsi="Arial" w:cs="Arial"/>
              </w:rPr>
              <w:t>mTRP</w:t>
            </w:r>
            <w:proofErr w:type="spellEnd"/>
            <w:r w:rsidRPr="001F7998">
              <w:rPr>
                <w:rFonts w:ascii="Arial" w:hAnsi="Arial" w:cs="Arial"/>
              </w:rPr>
              <w:t>) for multiple CSI-RS port configurations under different UCI payload constraints.</w:t>
            </w:r>
          </w:p>
        </w:tc>
      </w:tr>
      <w:tr w:rsidR="00A8700B" w:rsidRPr="00776C3D" w14:paraId="61D50296" w14:textId="77777777" w:rsidTr="00FA7FEB">
        <w:trPr>
          <w:trHeight w:val="20"/>
        </w:trPr>
        <w:tc>
          <w:tcPr>
            <w:tcW w:w="1228" w:type="dxa"/>
          </w:tcPr>
          <w:p w14:paraId="37B3A643" w14:textId="2EAC31A3" w:rsidR="00A8700B" w:rsidRPr="00776C3D" w:rsidRDefault="00A8700B" w:rsidP="001B142C">
            <w:pPr>
              <w:rPr>
                <w:rFonts w:ascii="Arial" w:hAnsi="Arial" w:cs="Arial"/>
              </w:rPr>
            </w:pPr>
            <w:r w:rsidRPr="00776C3D">
              <w:rPr>
                <w:rFonts w:ascii="Arial" w:hAnsi="Arial" w:cs="Arial"/>
              </w:rPr>
              <w:t>Ericsson</w:t>
            </w:r>
          </w:p>
        </w:tc>
        <w:tc>
          <w:tcPr>
            <w:tcW w:w="8508" w:type="dxa"/>
          </w:tcPr>
          <w:p w14:paraId="43D121F6" w14:textId="77777777"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5" w:name="_Toc220691612"/>
            <w:r w:rsidRPr="001F7998">
              <w:rPr>
                <w:rFonts w:ascii="Arial" w:eastAsiaTheme="minorEastAsia" w:hAnsi="Arial" w:cs="Arial"/>
                <w:b w:val="0"/>
                <w:szCs w:val="20"/>
              </w:rPr>
              <w:t>In 6G consider a unified 6G codebook design based on the legacy codebook structure with spatial and/or frequency domain compression.</w:t>
            </w:r>
            <w:bookmarkEnd w:id="55"/>
            <w:r w:rsidRPr="001F7998">
              <w:rPr>
                <w:rFonts w:ascii="Arial" w:eastAsiaTheme="minorEastAsia" w:hAnsi="Arial" w:cs="Arial"/>
                <w:b w:val="0"/>
                <w:szCs w:val="20"/>
              </w:rPr>
              <w:t xml:space="preserve"> </w:t>
            </w:r>
          </w:p>
          <w:p w14:paraId="4910C2AB" w14:textId="77777777"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6" w:name="_Toc220691613"/>
            <w:r w:rsidRPr="001F7998">
              <w:rPr>
                <w:rFonts w:ascii="Arial" w:eastAsiaTheme="minorEastAsia" w:hAnsi="Arial" w:cs="Arial"/>
                <w:b w:val="0"/>
                <w:szCs w:val="20"/>
              </w:rPr>
              <w:t>In 6G, support a Type II-like codebook structure as mandatory from day-1.</w:t>
            </w:r>
            <w:bookmarkEnd w:id="56"/>
          </w:p>
          <w:p w14:paraId="2308EDF8" w14:textId="77777777"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7" w:name="_Toc220691614"/>
            <w:r w:rsidRPr="001F7998">
              <w:rPr>
                <w:rFonts w:ascii="Arial" w:eastAsiaTheme="minorEastAsia" w:hAnsi="Arial" w:cs="Arial"/>
                <w:b w:val="0"/>
                <w:szCs w:val="20"/>
              </w:rPr>
              <w:t>Adopt CBSR and beam-specific power scaling mechanisms into the 6G CSI framework.</w:t>
            </w:r>
            <w:bookmarkEnd w:id="57"/>
          </w:p>
          <w:p w14:paraId="10171D8A" w14:textId="1B273830"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8" w:name="_Toc220691615"/>
            <w:r w:rsidRPr="001F7998">
              <w:rPr>
                <w:rFonts w:ascii="Arial" w:eastAsiaTheme="minorEastAsia" w:hAnsi="Arial" w:cs="Arial"/>
                <w:b w:val="0"/>
                <w:szCs w:val="20"/>
              </w:rPr>
              <w:t>6G codebook shall be designed to work well also for classical radios.</w:t>
            </w:r>
            <w:bookmarkEnd w:id="58"/>
          </w:p>
        </w:tc>
      </w:tr>
      <w:tr w:rsidR="00A8700B" w:rsidRPr="00776C3D" w14:paraId="14A4926B" w14:textId="77777777" w:rsidTr="00FA7FEB">
        <w:trPr>
          <w:trHeight w:val="20"/>
        </w:trPr>
        <w:tc>
          <w:tcPr>
            <w:tcW w:w="1228" w:type="dxa"/>
          </w:tcPr>
          <w:p w14:paraId="11F7390D" w14:textId="6B840131" w:rsidR="00A8700B" w:rsidRPr="00776C3D" w:rsidRDefault="00A8700B" w:rsidP="001B142C">
            <w:pPr>
              <w:rPr>
                <w:rFonts w:ascii="Arial" w:hAnsi="Arial" w:cs="Arial"/>
              </w:rPr>
            </w:pPr>
            <w:r w:rsidRPr="00776C3D">
              <w:rPr>
                <w:rFonts w:ascii="Arial" w:hAnsi="Arial" w:cs="Arial"/>
              </w:rPr>
              <w:t>Panasonic</w:t>
            </w:r>
          </w:p>
        </w:tc>
        <w:tc>
          <w:tcPr>
            <w:tcW w:w="8508" w:type="dxa"/>
          </w:tcPr>
          <w:p w14:paraId="5CDC5108" w14:textId="77777777" w:rsidR="00A8700B" w:rsidRPr="001F7998" w:rsidRDefault="00A8700B" w:rsidP="001B142C">
            <w:pPr>
              <w:pStyle w:val="Proposal"/>
              <w:numPr>
                <w:ilvl w:val="0"/>
                <w:numId w:val="0"/>
              </w:numPr>
              <w:tabs>
                <w:tab w:val="left" w:pos="1701"/>
              </w:tabs>
              <w:snapToGrid w:val="0"/>
              <w:spacing w:after="160" w:line="259" w:lineRule="auto"/>
              <w:jc w:val="left"/>
              <w:rPr>
                <w:rFonts w:ascii="Arial" w:eastAsiaTheme="minorEastAsia" w:hAnsi="Arial" w:cs="Arial"/>
                <w:b w:val="0"/>
                <w:szCs w:val="20"/>
              </w:rPr>
            </w:pPr>
            <w:r w:rsidRPr="001F7998">
              <w:rPr>
                <w:rFonts w:ascii="Arial" w:eastAsiaTheme="minorEastAsia" w:hAnsi="Arial" w:cs="Arial"/>
                <w:b w:val="0"/>
                <w:szCs w:val="20"/>
              </w:rPr>
              <w:t xml:space="preserve">Study enhancements on Type I and Type II codebooks in terms of supporting new deployments, overhead reduction, UE complexity, etc. </w:t>
            </w:r>
          </w:p>
          <w:p w14:paraId="6F982124" w14:textId="77777777" w:rsidR="00A8700B" w:rsidRPr="001F7998" w:rsidRDefault="00A8700B" w:rsidP="001B142C">
            <w:pPr>
              <w:pStyle w:val="Proposal"/>
              <w:numPr>
                <w:ilvl w:val="0"/>
                <w:numId w:val="0"/>
              </w:numPr>
              <w:tabs>
                <w:tab w:val="left" w:pos="1701"/>
              </w:tabs>
              <w:spacing w:after="160"/>
              <w:ind w:left="420" w:hanging="420"/>
              <w:rPr>
                <w:rFonts w:ascii="Arial" w:eastAsiaTheme="minorEastAsia" w:hAnsi="Arial" w:cs="Arial"/>
                <w:b w:val="0"/>
                <w:szCs w:val="20"/>
              </w:rPr>
            </w:pPr>
            <w:r w:rsidRPr="001F7998">
              <w:rPr>
                <w:rFonts w:ascii="Arial" w:eastAsiaTheme="minorEastAsia" w:hAnsi="Arial" w:cs="Arial"/>
                <w:b w:val="0"/>
                <w:szCs w:val="20"/>
              </w:rPr>
              <w:t>Study CSI compression and feedback using downloadable CSI codebooks.</w:t>
            </w:r>
          </w:p>
          <w:p w14:paraId="42DF8956" w14:textId="6D7ACA49" w:rsidR="00A8700B" w:rsidRPr="001F7998" w:rsidRDefault="00A8700B" w:rsidP="001B142C">
            <w:pPr>
              <w:pStyle w:val="Proposal"/>
              <w:numPr>
                <w:ilvl w:val="0"/>
                <w:numId w:val="0"/>
              </w:numPr>
              <w:tabs>
                <w:tab w:val="left" w:pos="1701"/>
              </w:tabs>
              <w:spacing w:after="160"/>
              <w:ind w:left="420" w:hanging="420"/>
              <w:rPr>
                <w:rFonts w:ascii="Arial" w:eastAsiaTheme="minorEastAsia" w:hAnsi="Arial" w:cs="Arial"/>
                <w:b w:val="0"/>
                <w:szCs w:val="20"/>
              </w:rPr>
            </w:pPr>
            <w:r w:rsidRPr="001F7998">
              <w:rPr>
                <w:rFonts w:ascii="Arial" w:eastAsiaTheme="minorEastAsia" w:hAnsi="Arial" w:cs="Arial"/>
                <w:b w:val="0"/>
                <w:szCs w:val="20"/>
              </w:rPr>
              <w:t>Proposal 11</w:t>
            </w:r>
            <w:r w:rsidRPr="001F7998">
              <w:rPr>
                <w:rFonts w:ascii="Arial" w:eastAsiaTheme="minorEastAsia" w:hAnsi="Arial" w:cs="Arial"/>
                <w:b w:val="0"/>
                <w:szCs w:val="20"/>
              </w:rPr>
              <w:tab/>
              <w:t>Study whether near field communication is in an issue for NW deployments and decide whether codebook enhancement is needed</w:t>
            </w:r>
          </w:p>
        </w:tc>
      </w:tr>
      <w:tr w:rsidR="00A8700B" w:rsidRPr="00776C3D" w14:paraId="1C2AC8F1" w14:textId="77777777" w:rsidTr="00FA7FEB">
        <w:trPr>
          <w:trHeight w:val="20"/>
        </w:trPr>
        <w:tc>
          <w:tcPr>
            <w:tcW w:w="1228" w:type="dxa"/>
          </w:tcPr>
          <w:p w14:paraId="31CC278C" w14:textId="69074549" w:rsidR="00A8700B" w:rsidRPr="00776C3D" w:rsidRDefault="00A8700B" w:rsidP="001B142C">
            <w:pPr>
              <w:rPr>
                <w:rFonts w:ascii="Arial" w:hAnsi="Arial" w:cs="Arial"/>
              </w:rPr>
            </w:pPr>
            <w:r w:rsidRPr="00776C3D">
              <w:rPr>
                <w:rFonts w:ascii="Arial" w:hAnsi="Arial" w:cs="Arial"/>
              </w:rPr>
              <w:lastRenderedPageBreak/>
              <w:t>Sony</w:t>
            </w:r>
          </w:p>
        </w:tc>
        <w:tc>
          <w:tcPr>
            <w:tcW w:w="8508" w:type="dxa"/>
          </w:tcPr>
          <w:p w14:paraId="0BDE0578" w14:textId="77777777" w:rsidR="00A8700B" w:rsidRPr="001F7998" w:rsidRDefault="00A8700B" w:rsidP="001B142C">
            <w:pPr>
              <w:pStyle w:val="Proposal"/>
              <w:numPr>
                <w:ilvl w:val="0"/>
                <w:numId w:val="0"/>
              </w:numPr>
              <w:tabs>
                <w:tab w:val="left" w:pos="1701"/>
              </w:tabs>
              <w:snapToGrid w:val="0"/>
              <w:spacing w:after="160" w:line="259" w:lineRule="auto"/>
              <w:jc w:val="left"/>
              <w:rPr>
                <w:rFonts w:ascii="Arial" w:eastAsiaTheme="minorEastAsia" w:hAnsi="Arial" w:cs="Arial"/>
                <w:b w:val="0"/>
                <w:szCs w:val="20"/>
              </w:rPr>
            </w:pPr>
            <w:r w:rsidRPr="001F7998">
              <w:rPr>
                <w:rFonts w:ascii="Arial" w:eastAsiaTheme="minorEastAsia" w:hAnsi="Arial" w:cs="Arial"/>
                <w:b w:val="0"/>
                <w:szCs w:val="20"/>
              </w:rPr>
              <w:t>Proposal 15</w:t>
            </w:r>
            <w:r w:rsidRPr="001F7998">
              <w:rPr>
                <w:rFonts w:ascii="Arial" w:eastAsiaTheme="minorEastAsia" w:hAnsi="Arial" w:cs="Arial"/>
                <w:b w:val="0"/>
                <w:szCs w:val="20"/>
              </w:rPr>
              <w:tab/>
              <w:t xml:space="preserve">: RAN1 should design a unified, scalable codebook with selectable high/low CSI resolution, as well as support for </w:t>
            </w:r>
            <w:proofErr w:type="spellStart"/>
            <w:r w:rsidRPr="001F7998">
              <w:rPr>
                <w:rFonts w:ascii="Arial" w:eastAsiaTheme="minorEastAsia" w:hAnsi="Arial" w:cs="Arial"/>
                <w:b w:val="0"/>
                <w:szCs w:val="20"/>
              </w:rPr>
              <w:t>sTRP</w:t>
            </w:r>
            <w:proofErr w:type="spellEnd"/>
            <w:r w:rsidRPr="001F7998">
              <w:rPr>
                <w:rFonts w:ascii="Arial" w:eastAsiaTheme="minorEastAsia" w:hAnsi="Arial" w:cs="Arial"/>
                <w:b w:val="0"/>
                <w:szCs w:val="20"/>
              </w:rPr>
              <w:t>/</w:t>
            </w:r>
            <w:proofErr w:type="spellStart"/>
            <w:r w:rsidRPr="001F7998">
              <w:rPr>
                <w:rFonts w:ascii="Arial" w:eastAsiaTheme="minorEastAsia" w:hAnsi="Arial" w:cs="Arial"/>
                <w:b w:val="0"/>
                <w:szCs w:val="20"/>
              </w:rPr>
              <w:t>mTRP</w:t>
            </w:r>
            <w:proofErr w:type="spellEnd"/>
            <w:r w:rsidRPr="001F7998">
              <w:rPr>
                <w:rFonts w:ascii="Arial" w:eastAsiaTheme="minorEastAsia" w:hAnsi="Arial" w:cs="Arial"/>
                <w:b w:val="0"/>
                <w:szCs w:val="20"/>
              </w:rPr>
              <w:t>.</w:t>
            </w:r>
          </w:p>
          <w:p w14:paraId="63F72A9E" w14:textId="09D5B3A0" w:rsidR="00A8700B" w:rsidRPr="001F7998" w:rsidRDefault="00A8700B" w:rsidP="001B142C">
            <w:pPr>
              <w:pStyle w:val="Proposal"/>
              <w:numPr>
                <w:ilvl w:val="0"/>
                <w:numId w:val="0"/>
              </w:numPr>
              <w:tabs>
                <w:tab w:val="left" w:pos="1701"/>
              </w:tabs>
              <w:snapToGrid w:val="0"/>
              <w:spacing w:after="160" w:line="259" w:lineRule="auto"/>
              <w:jc w:val="left"/>
              <w:rPr>
                <w:rFonts w:ascii="Arial" w:eastAsiaTheme="minorEastAsia" w:hAnsi="Arial" w:cs="Arial"/>
                <w:b w:val="0"/>
                <w:szCs w:val="20"/>
              </w:rPr>
            </w:pPr>
            <w:r w:rsidRPr="001F7998">
              <w:rPr>
                <w:rFonts w:ascii="Arial" w:eastAsiaTheme="minorEastAsia" w:hAnsi="Arial" w:cs="Arial"/>
                <w:b w:val="0"/>
                <w:szCs w:val="20"/>
              </w:rPr>
              <w:t>Proposal 16</w:t>
            </w:r>
            <w:r w:rsidRPr="001F7998">
              <w:rPr>
                <w:rFonts w:ascii="Arial" w:eastAsiaTheme="minorEastAsia" w:hAnsi="Arial" w:cs="Arial"/>
                <w:b w:val="0"/>
                <w:szCs w:val="20"/>
              </w:rPr>
              <w:tab/>
              <w:t>: The minimum-feature codebook should be applicable to IoT devices. An IoT device should only be required to support a restricted number of codebook designs.</w:t>
            </w:r>
          </w:p>
        </w:tc>
      </w:tr>
      <w:tr w:rsidR="00A8700B" w:rsidRPr="00776C3D" w14:paraId="50EA6457" w14:textId="77777777" w:rsidTr="00FA7FEB">
        <w:trPr>
          <w:trHeight w:val="20"/>
        </w:trPr>
        <w:tc>
          <w:tcPr>
            <w:tcW w:w="1228" w:type="dxa"/>
          </w:tcPr>
          <w:p w14:paraId="34F5A4DB" w14:textId="0E41F5FE" w:rsidR="00A8700B" w:rsidRPr="00776C3D" w:rsidRDefault="00A8700B" w:rsidP="001B142C">
            <w:pPr>
              <w:rPr>
                <w:rFonts w:ascii="Arial" w:hAnsi="Arial" w:cs="Arial"/>
              </w:rPr>
            </w:pPr>
            <w:r w:rsidRPr="00776C3D">
              <w:rPr>
                <w:rFonts w:ascii="Arial" w:hAnsi="Arial" w:cs="Arial"/>
              </w:rPr>
              <w:t>DOCOMO</w:t>
            </w:r>
          </w:p>
        </w:tc>
        <w:tc>
          <w:tcPr>
            <w:tcW w:w="8508" w:type="dxa"/>
          </w:tcPr>
          <w:p w14:paraId="4B184B60" w14:textId="77777777" w:rsidR="00A8700B" w:rsidRPr="001F7998" w:rsidRDefault="00A8700B" w:rsidP="001B142C">
            <w:pPr>
              <w:spacing w:beforeLines="50" w:before="120" w:afterLines="50" w:after="120"/>
              <w:rPr>
                <w:rFonts w:ascii="Arial" w:hAnsi="Arial" w:cs="Arial"/>
              </w:rPr>
            </w:pPr>
            <w:r w:rsidRPr="001F7998">
              <w:rPr>
                <w:rFonts w:ascii="Arial" w:hAnsi="Arial" w:cs="Arial"/>
              </w:rPr>
              <w:t>Proposal 3-1</w:t>
            </w:r>
          </w:p>
          <w:p w14:paraId="7E107FAF" w14:textId="77777777" w:rsidR="00A8700B" w:rsidRPr="001F7998" w:rsidRDefault="00A8700B" w:rsidP="00103BCE">
            <w:pPr>
              <w:pStyle w:val="ListParagraph"/>
              <w:widowControl/>
              <w:numPr>
                <w:ilvl w:val="0"/>
                <w:numId w:val="52"/>
              </w:numPr>
              <w:spacing w:beforeLines="50" w:before="120" w:afterLines="50" w:after="120"/>
              <w:contextualSpacing w:val="0"/>
              <w:rPr>
                <w:rFonts w:ascii="Arial" w:hAnsi="Arial" w:cs="Arial"/>
              </w:rPr>
            </w:pPr>
            <w:r w:rsidRPr="001F7998">
              <w:rPr>
                <w:rFonts w:ascii="Arial" w:hAnsi="Arial" w:cs="Arial"/>
              </w:rPr>
              <w:t xml:space="preserve">Rel-19 Type-I codebook single-panel/multi-panel and Rel-19 </w:t>
            </w:r>
            <w:proofErr w:type="spellStart"/>
            <w:r w:rsidRPr="001F7998">
              <w:rPr>
                <w:rFonts w:ascii="Arial" w:hAnsi="Arial" w:cs="Arial"/>
              </w:rPr>
              <w:t>eType</w:t>
            </w:r>
            <w:proofErr w:type="spellEnd"/>
            <w:r w:rsidRPr="001F7998">
              <w:rPr>
                <w:rFonts w:ascii="Arial" w:hAnsi="Arial" w:cs="Arial"/>
              </w:rPr>
              <w:t>-II codebook are baseline for different number of CSI-RS ports for 6GR.</w:t>
            </w:r>
          </w:p>
          <w:p w14:paraId="59FF464C" w14:textId="77777777" w:rsidR="00A8700B" w:rsidRPr="001F7998" w:rsidRDefault="00A8700B" w:rsidP="00103BCE">
            <w:pPr>
              <w:pStyle w:val="ListParagraph"/>
              <w:widowControl/>
              <w:numPr>
                <w:ilvl w:val="1"/>
                <w:numId w:val="52"/>
              </w:numPr>
              <w:spacing w:beforeLines="50" w:before="120" w:afterLines="50" w:after="120"/>
              <w:contextualSpacing w:val="0"/>
              <w:rPr>
                <w:rFonts w:ascii="Arial" w:hAnsi="Arial" w:cs="Arial"/>
              </w:rPr>
            </w:pPr>
            <w:r w:rsidRPr="001F7998">
              <w:rPr>
                <w:rFonts w:ascii="Arial" w:hAnsi="Arial" w:cs="Arial"/>
              </w:rPr>
              <w:t xml:space="preserve">Study further enhancement based on Rel-19 Type-I codebook and Rel-19 </w:t>
            </w:r>
            <w:proofErr w:type="spellStart"/>
            <w:r w:rsidRPr="001F7998">
              <w:rPr>
                <w:rFonts w:ascii="Arial" w:hAnsi="Arial" w:cs="Arial"/>
              </w:rPr>
              <w:t>eType</w:t>
            </w:r>
            <w:proofErr w:type="spellEnd"/>
            <w:r w:rsidRPr="001F7998">
              <w:rPr>
                <w:rFonts w:ascii="Arial" w:hAnsi="Arial" w:cs="Arial"/>
              </w:rPr>
              <w:t>-II codebook aiming at SE enhancement, overhead reduction, and UE complexity reduction, considering non-AI or AI based approaches.</w:t>
            </w:r>
          </w:p>
          <w:p w14:paraId="17EADD9A" w14:textId="77777777" w:rsidR="00A8700B" w:rsidRPr="001F7998" w:rsidRDefault="00A8700B" w:rsidP="001B142C">
            <w:pPr>
              <w:spacing w:beforeLines="50" w:before="120" w:afterLines="50" w:after="120"/>
              <w:rPr>
                <w:rFonts w:ascii="Arial" w:hAnsi="Arial" w:cs="Arial"/>
              </w:rPr>
            </w:pPr>
            <w:r w:rsidRPr="001F7998">
              <w:rPr>
                <w:rFonts w:ascii="Arial" w:hAnsi="Arial" w:cs="Arial"/>
              </w:rPr>
              <w:t>Support to drop duplicated Type-I codebooks, duplicated Type-II codebooks, NR PS codebooks, and Rel-17 NCJT codebook.</w:t>
            </w:r>
          </w:p>
          <w:p w14:paraId="4238B977" w14:textId="77225E0B" w:rsidR="00A8700B" w:rsidRPr="001F7998" w:rsidRDefault="00A8700B" w:rsidP="001B142C">
            <w:pPr>
              <w:spacing w:beforeLines="50" w:before="120" w:afterLines="50" w:after="120"/>
              <w:rPr>
                <w:rFonts w:ascii="Arial" w:hAnsi="Arial" w:cs="Arial"/>
              </w:rPr>
            </w:pPr>
            <w:r w:rsidRPr="001F7998">
              <w:rPr>
                <w:rFonts w:ascii="Arial" w:hAnsi="Arial" w:cs="Arial"/>
              </w:rPr>
              <w:t>Proposal 4-1</w:t>
            </w:r>
          </w:p>
          <w:p w14:paraId="0A85FA92" w14:textId="6456B359" w:rsidR="00A8700B" w:rsidRPr="001F7998" w:rsidRDefault="00A8700B" w:rsidP="00103BCE">
            <w:pPr>
              <w:pStyle w:val="ListParagraph"/>
              <w:widowControl/>
              <w:numPr>
                <w:ilvl w:val="0"/>
                <w:numId w:val="52"/>
              </w:numPr>
              <w:spacing w:beforeLines="50" w:before="120" w:afterLines="50" w:after="120"/>
              <w:contextualSpacing w:val="0"/>
              <w:rPr>
                <w:rFonts w:ascii="Arial" w:hAnsi="Arial" w:cs="Arial"/>
              </w:rPr>
            </w:pPr>
            <w:r w:rsidRPr="001F7998">
              <w:rPr>
                <w:rFonts w:ascii="Arial" w:hAnsi="Arial" w:cs="Arial"/>
              </w:rPr>
              <w:t>Study the intra-site multiple-panel/-TRP like antenna array deployment for spectral efficiency improvement and the CSI acquisition via extension of existing codebooks, e.g., extended Rel-19 Type-I MP codebooks.</w:t>
            </w:r>
          </w:p>
        </w:tc>
      </w:tr>
      <w:tr w:rsidR="00A8700B" w:rsidRPr="00776C3D" w14:paraId="31699C48" w14:textId="77777777" w:rsidTr="00FA7FEB">
        <w:trPr>
          <w:trHeight w:val="20"/>
        </w:trPr>
        <w:tc>
          <w:tcPr>
            <w:tcW w:w="1228" w:type="dxa"/>
          </w:tcPr>
          <w:p w14:paraId="4981FE84" w14:textId="292D0FC1" w:rsidR="00A8700B" w:rsidRPr="00776C3D" w:rsidRDefault="00A8700B" w:rsidP="001B142C">
            <w:pPr>
              <w:rPr>
                <w:rFonts w:ascii="Arial" w:hAnsi="Arial" w:cs="Arial"/>
              </w:rPr>
            </w:pPr>
            <w:r w:rsidRPr="00776C3D">
              <w:rPr>
                <w:rFonts w:ascii="Arial" w:hAnsi="Arial" w:cs="Arial"/>
              </w:rPr>
              <w:t>AT&amp;T</w:t>
            </w:r>
          </w:p>
        </w:tc>
        <w:tc>
          <w:tcPr>
            <w:tcW w:w="8508" w:type="dxa"/>
          </w:tcPr>
          <w:p w14:paraId="3B9D395E" w14:textId="77777777" w:rsidR="00A8700B" w:rsidRPr="001F7998" w:rsidRDefault="00A8700B" w:rsidP="00103BCE">
            <w:pPr>
              <w:pStyle w:val="Proposal"/>
              <w:numPr>
                <w:ilvl w:val="0"/>
                <w:numId w:val="54"/>
              </w:numPr>
              <w:tabs>
                <w:tab w:val="left" w:pos="1701"/>
              </w:tabs>
              <w:spacing w:after="160" w:line="256" w:lineRule="auto"/>
              <w:rPr>
                <w:rFonts w:ascii="Arial" w:eastAsiaTheme="minorEastAsia" w:hAnsi="Arial" w:cs="Arial"/>
                <w:b w:val="0"/>
                <w:szCs w:val="20"/>
              </w:rPr>
            </w:pPr>
            <w:r w:rsidRPr="001F7998">
              <w:rPr>
                <w:rFonts w:ascii="Arial" w:eastAsiaTheme="minorEastAsia" w:hAnsi="Arial" w:cs="Arial"/>
                <w:b w:val="0"/>
                <w:szCs w:val="20"/>
              </w:rPr>
              <w:t xml:space="preserve">At least for </w:t>
            </w:r>
            <w:proofErr w:type="spellStart"/>
            <w:r w:rsidRPr="001F7998">
              <w:rPr>
                <w:rFonts w:ascii="Arial" w:eastAsiaTheme="minorEastAsia" w:hAnsi="Arial" w:cs="Arial"/>
                <w:b w:val="0"/>
                <w:szCs w:val="20"/>
              </w:rPr>
              <w:t>eMBB</w:t>
            </w:r>
            <w:proofErr w:type="spellEnd"/>
            <w:r w:rsidRPr="001F7998">
              <w:rPr>
                <w:rFonts w:ascii="Arial" w:eastAsiaTheme="minorEastAsia" w:hAnsi="Arial" w:cs="Arial"/>
                <w:b w:val="0"/>
                <w:szCs w:val="20"/>
              </w:rPr>
              <w:t xml:space="preserve"> scenario, strive to unify the codebook structure for different 6GR use cases.</w:t>
            </w:r>
          </w:p>
          <w:p w14:paraId="4109287E" w14:textId="77777777" w:rsidR="00A8700B" w:rsidRPr="001F7998" w:rsidRDefault="00A8700B" w:rsidP="00103BCE">
            <w:pPr>
              <w:pStyle w:val="Proposal"/>
              <w:numPr>
                <w:ilvl w:val="0"/>
                <w:numId w:val="54"/>
              </w:numPr>
              <w:tabs>
                <w:tab w:val="left" w:pos="1701"/>
              </w:tabs>
              <w:spacing w:after="160" w:line="256" w:lineRule="auto"/>
              <w:rPr>
                <w:rFonts w:ascii="Arial" w:eastAsiaTheme="minorEastAsia" w:hAnsi="Arial" w:cs="Arial"/>
                <w:b w:val="0"/>
                <w:szCs w:val="20"/>
              </w:rPr>
            </w:pPr>
            <w:r w:rsidRPr="001F7998">
              <w:rPr>
                <w:rFonts w:ascii="Arial" w:eastAsiaTheme="minorEastAsia" w:hAnsi="Arial" w:cs="Arial"/>
                <w:b w:val="0"/>
                <w:szCs w:val="20"/>
              </w:rPr>
              <w:t xml:space="preserve">A variant of NR Rel-16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-II codebook is used as a baseline for 6GR PMI design. At least for </w:t>
            </w:r>
            <w:proofErr w:type="spellStart"/>
            <w:r w:rsidRPr="001F7998">
              <w:rPr>
                <w:rFonts w:ascii="Arial" w:eastAsiaTheme="minorEastAsia" w:hAnsi="Arial" w:cs="Arial"/>
                <w:b w:val="0"/>
                <w:szCs w:val="20"/>
              </w:rPr>
              <w:t>eMBB</w:t>
            </w:r>
            <w:proofErr w:type="spellEnd"/>
            <w:r w:rsidRPr="001F7998">
              <w:rPr>
                <w:rFonts w:ascii="Arial" w:eastAsiaTheme="minorEastAsia" w:hAnsi="Arial" w:cs="Arial"/>
                <w:b w:val="0"/>
                <w:szCs w:val="20"/>
              </w:rPr>
              <w:t xml:space="preserve"> scenario, strive to unify the codebook structure for different 6GR use cases.</w:t>
            </w:r>
          </w:p>
          <w:p w14:paraId="176346E9" w14:textId="77777777" w:rsidR="00A8700B" w:rsidRPr="001F7998" w:rsidRDefault="00A8700B" w:rsidP="00103BCE">
            <w:pPr>
              <w:pStyle w:val="Proposal"/>
              <w:numPr>
                <w:ilvl w:val="0"/>
                <w:numId w:val="54"/>
              </w:numPr>
              <w:tabs>
                <w:tab w:val="left" w:pos="1701"/>
              </w:tabs>
              <w:spacing w:after="160" w:line="256" w:lineRule="auto"/>
              <w:rPr>
                <w:rFonts w:ascii="Arial" w:eastAsiaTheme="minorEastAsia" w:hAnsi="Arial" w:cs="Arial"/>
                <w:b w:val="0"/>
                <w:szCs w:val="20"/>
              </w:rPr>
            </w:pPr>
            <w:r w:rsidRPr="001F7998">
              <w:rPr>
                <w:rFonts w:ascii="Arial" w:eastAsiaTheme="minorEastAsia" w:hAnsi="Arial" w:cs="Arial"/>
                <w:b w:val="0"/>
                <w:szCs w:val="20"/>
              </w:rPr>
              <w:t>FFS: Baseline parameter combination.</w:t>
            </w:r>
          </w:p>
          <w:p w14:paraId="0053FEFB" w14:textId="77540D80" w:rsidR="00A8700B" w:rsidRPr="008853F0" w:rsidRDefault="00A8700B" w:rsidP="001B142C">
            <w:pPr>
              <w:pStyle w:val="Proposal"/>
              <w:numPr>
                <w:ilvl w:val="0"/>
                <w:numId w:val="0"/>
              </w:numPr>
              <w:tabs>
                <w:tab w:val="left" w:pos="1701"/>
              </w:tabs>
              <w:spacing w:after="160" w:line="256" w:lineRule="auto"/>
              <w:ind w:left="420" w:hanging="420"/>
              <w:rPr>
                <w:rFonts w:ascii="Arial" w:eastAsiaTheme="minorEastAsia" w:hAnsi="Arial" w:cs="Arial"/>
                <w:b w:val="0"/>
                <w:szCs w:val="20"/>
              </w:rPr>
            </w:pPr>
            <w:r w:rsidRPr="001F7998">
              <w:rPr>
                <w:rFonts w:ascii="Arial" w:eastAsiaTheme="minorEastAsia" w:hAnsi="Arial" w:cs="Arial"/>
                <w:b w:val="0"/>
                <w:szCs w:val="20"/>
              </w:rPr>
              <w:t>Verify whether CBSR and CSI omission have been deployed in NR, and, if deployed, evaluate the utility of such deployment.</w:t>
            </w:r>
          </w:p>
        </w:tc>
      </w:tr>
      <w:tr w:rsidR="00A8700B" w:rsidRPr="00776C3D" w14:paraId="519B4D0E" w14:textId="77777777" w:rsidTr="00FA7FEB">
        <w:trPr>
          <w:trHeight w:val="20"/>
        </w:trPr>
        <w:tc>
          <w:tcPr>
            <w:tcW w:w="1228" w:type="dxa"/>
          </w:tcPr>
          <w:p w14:paraId="20F98EAC" w14:textId="4F225668" w:rsidR="00A8700B" w:rsidRPr="00776C3D" w:rsidRDefault="00A8700B" w:rsidP="001B142C">
            <w:pPr>
              <w:rPr>
                <w:rFonts w:ascii="Arial" w:hAnsi="Arial" w:cs="Arial"/>
              </w:rPr>
            </w:pPr>
            <w:r w:rsidRPr="00776C3D">
              <w:rPr>
                <w:rFonts w:ascii="Arial" w:hAnsi="Arial" w:cs="Arial"/>
              </w:rPr>
              <w:t>Qualcomm</w:t>
            </w:r>
          </w:p>
        </w:tc>
        <w:tc>
          <w:tcPr>
            <w:tcW w:w="8508" w:type="dxa"/>
          </w:tcPr>
          <w:p w14:paraId="246DEB40"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Proposal 9: Type I PMI should be considered as the baseline CSI scheme for 6GR, and Rel-19 Type I Mode A can be the starting point.</w:t>
            </w:r>
          </w:p>
          <w:p w14:paraId="5312F6AC"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Proposal 10: 6GR should strive for unified codebook structure for all ranks.  Study necessary extension of Type I PMI to improve higher rank performance.</w:t>
            </w:r>
          </w:p>
          <w:p w14:paraId="3EDBA296"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Proposal 15: Study the benefits and CSI computation complexity for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w:t>
            </w:r>
            <m:oMath>
              <m:r>
                <m:rPr>
                  <m:sty m:val="bi"/>
                </m:rPr>
                <w:rPr>
                  <w:rFonts w:ascii="Cambria Math" w:eastAsiaTheme="minorEastAsia" w:hAnsi="Cambria Math" w:cs="Arial"/>
                  <w:szCs w:val="20"/>
                </w:rPr>
                <m:t>L</m:t>
              </m:r>
              <m:r>
                <m:rPr>
                  <m:sty m:val="b"/>
                </m:rPr>
                <w:rPr>
                  <w:rFonts w:ascii="Cambria Math" w:eastAsiaTheme="minorEastAsia" w:hAnsi="Cambria Math" w:cs="Arial"/>
                  <w:szCs w:val="20"/>
                </w:rPr>
                <m:t>=1</m:t>
              </m:r>
            </m:oMath>
            <w:r w:rsidRPr="001F7998">
              <w:rPr>
                <w:rFonts w:ascii="Arial" w:eastAsiaTheme="minorEastAsia" w:hAnsi="Arial" w:cs="Arial"/>
                <w:b w:val="0"/>
                <w:szCs w:val="20"/>
              </w:rPr>
              <w:t xml:space="preserve"> layer specific SD basis.</w:t>
            </w:r>
          </w:p>
          <w:p w14:paraId="6AB91E56"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Proposal 16: Study complexity reduction on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precoder selection, e.g., based on SVD in the delay domain.</w:t>
            </w:r>
          </w:p>
          <w:p w14:paraId="42585400" w14:textId="3882A30C"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Proposal 17: Study the extension of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to higher rank 5-8 considering the performance and complexity </w:t>
            </w:r>
            <w:proofErr w:type="spellStart"/>
            <w:r w:rsidRPr="001F7998">
              <w:rPr>
                <w:rFonts w:ascii="Arial" w:eastAsiaTheme="minorEastAsia" w:hAnsi="Arial" w:cs="Arial"/>
                <w:b w:val="0"/>
                <w:szCs w:val="20"/>
              </w:rPr>
              <w:t>tradeoff</w:t>
            </w:r>
            <w:proofErr w:type="spellEnd"/>
            <w:r w:rsidRPr="001F7998">
              <w:rPr>
                <w:rFonts w:ascii="Arial" w:eastAsiaTheme="minorEastAsia" w:hAnsi="Arial" w:cs="Arial"/>
                <w:b w:val="0"/>
                <w:szCs w:val="20"/>
              </w:rPr>
              <w:t>.</w:t>
            </w:r>
          </w:p>
        </w:tc>
      </w:tr>
      <w:tr w:rsidR="00A8700B" w:rsidRPr="00776C3D" w14:paraId="21994861" w14:textId="77777777" w:rsidTr="00FA7FEB">
        <w:trPr>
          <w:trHeight w:val="20"/>
        </w:trPr>
        <w:tc>
          <w:tcPr>
            <w:tcW w:w="1228" w:type="dxa"/>
          </w:tcPr>
          <w:p w14:paraId="30D0BEEB" w14:textId="4EFDD35C" w:rsidR="00A8700B" w:rsidRPr="00776C3D" w:rsidRDefault="00A8700B" w:rsidP="001B142C">
            <w:pPr>
              <w:rPr>
                <w:rFonts w:ascii="Arial" w:hAnsi="Arial" w:cs="Arial"/>
              </w:rPr>
            </w:pPr>
            <w:r w:rsidRPr="00776C3D">
              <w:rPr>
                <w:rFonts w:ascii="Arial" w:hAnsi="Arial" w:cs="Arial"/>
              </w:rPr>
              <w:t>KDDI</w:t>
            </w:r>
          </w:p>
        </w:tc>
        <w:tc>
          <w:tcPr>
            <w:tcW w:w="8508" w:type="dxa"/>
          </w:tcPr>
          <w:p w14:paraId="107A7580" w14:textId="77777777" w:rsidR="00A8700B" w:rsidRPr="001F7998" w:rsidRDefault="00A8700B" w:rsidP="001B142C">
            <w:pPr>
              <w:pStyle w:val="Caption"/>
              <w:rPr>
                <w:rFonts w:ascii="Arial" w:hAnsi="Arial" w:cs="Arial"/>
                <w:b w:val="0"/>
                <w:bCs w:val="0"/>
                <w:kern w:val="0"/>
                <w:lang w:eastAsia="en-GB"/>
              </w:rPr>
            </w:pPr>
            <w:bookmarkStart w:id="59" w:name="_Ref220517078"/>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3</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To enable support for multi-TRP CJT transmission from Day 1 in 6G, a study should be conducted in Release 20.</w:t>
            </w:r>
            <w:bookmarkEnd w:id="59"/>
          </w:p>
          <w:p w14:paraId="05913038" w14:textId="77777777" w:rsidR="00A8700B" w:rsidRPr="001F7998" w:rsidRDefault="00A8700B" w:rsidP="001B142C">
            <w:pPr>
              <w:pStyle w:val="Caption"/>
              <w:rPr>
                <w:rFonts w:ascii="Arial" w:hAnsi="Arial" w:cs="Arial"/>
                <w:b w:val="0"/>
                <w:bCs w:val="0"/>
                <w:kern w:val="0"/>
                <w:lang w:eastAsia="en-GB"/>
              </w:rPr>
            </w:pPr>
            <w:bookmarkStart w:id="60" w:name="_Ref220517082"/>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4</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In the 6G study examining multi-TRP CJT transmission, consider setting the number of cooperating TRPs to 5 or more. Specifically, we propose examining the following elements:</w:t>
            </w:r>
            <w:bookmarkEnd w:id="60"/>
          </w:p>
          <w:p w14:paraId="2DF37B4F" w14:textId="77777777" w:rsidR="00A8700B" w:rsidRPr="001F7998" w:rsidRDefault="00A8700B" w:rsidP="00103BCE">
            <w:pPr>
              <w:pStyle w:val="Caption"/>
              <w:widowControl/>
              <w:numPr>
                <w:ilvl w:val="0"/>
                <w:numId w:val="57"/>
              </w:numPr>
              <w:wordWrap/>
              <w:autoSpaceDE/>
              <w:autoSpaceDN/>
              <w:spacing w:beforeLines="50" w:before="120" w:afterLines="50" w:after="120"/>
              <w:rPr>
                <w:rFonts w:ascii="Arial" w:hAnsi="Arial" w:cs="Arial"/>
                <w:b w:val="0"/>
                <w:bCs w:val="0"/>
                <w:kern w:val="0"/>
                <w:lang w:eastAsia="en-GB"/>
              </w:rPr>
            </w:pPr>
            <w:r w:rsidRPr="001F7998">
              <w:rPr>
                <w:rFonts w:ascii="Arial" w:hAnsi="Arial" w:cs="Arial"/>
                <w:b w:val="0"/>
                <w:bCs w:val="0"/>
                <w:kern w:val="0"/>
                <w:lang w:eastAsia="en-GB"/>
              </w:rPr>
              <w:t>Support for 128 or more ports via the combined total of multiple CSI-RS resources</w:t>
            </w:r>
          </w:p>
          <w:p w14:paraId="70CE4A8E" w14:textId="77777777" w:rsidR="00A8700B" w:rsidRPr="001F7998" w:rsidRDefault="00A8700B" w:rsidP="00103BCE">
            <w:pPr>
              <w:pStyle w:val="Caption"/>
              <w:widowControl/>
              <w:numPr>
                <w:ilvl w:val="0"/>
                <w:numId w:val="57"/>
              </w:numPr>
              <w:wordWrap/>
              <w:autoSpaceDE/>
              <w:autoSpaceDN/>
              <w:spacing w:beforeLines="50" w:before="120" w:afterLines="50" w:after="120"/>
              <w:rPr>
                <w:rFonts w:ascii="Arial" w:hAnsi="Arial" w:cs="Arial"/>
                <w:b w:val="0"/>
                <w:bCs w:val="0"/>
                <w:kern w:val="0"/>
                <w:lang w:eastAsia="en-GB"/>
              </w:rPr>
            </w:pPr>
            <w:r w:rsidRPr="001F7998">
              <w:rPr>
                <w:rFonts w:ascii="Arial" w:hAnsi="Arial" w:cs="Arial"/>
                <w:b w:val="0"/>
                <w:bCs w:val="0"/>
                <w:kern w:val="0"/>
                <w:lang w:eastAsia="en-GB"/>
              </w:rPr>
              <w:t>Support for 5 or more TRPs in calibration reporting</w:t>
            </w:r>
          </w:p>
          <w:p w14:paraId="350F2704" w14:textId="77777777" w:rsidR="00A8700B" w:rsidRPr="001F7998" w:rsidRDefault="00A8700B" w:rsidP="00103BCE">
            <w:pPr>
              <w:pStyle w:val="Caption"/>
              <w:widowControl/>
              <w:numPr>
                <w:ilvl w:val="0"/>
                <w:numId w:val="57"/>
              </w:numPr>
              <w:wordWrap/>
              <w:autoSpaceDE/>
              <w:autoSpaceDN/>
              <w:spacing w:beforeLines="50" w:before="120" w:afterLines="50" w:after="120"/>
              <w:rPr>
                <w:rFonts w:ascii="Arial" w:hAnsi="Arial" w:cs="Arial"/>
                <w:b w:val="0"/>
                <w:bCs w:val="0"/>
                <w:kern w:val="0"/>
                <w:lang w:eastAsia="en-GB"/>
              </w:rPr>
            </w:pPr>
            <w:r w:rsidRPr="001F7998">
              <w:rPr>
                <w:rFonts w:ascii="Arial" w:hAnsi="Arial" w:cs="Arial"/>
                <w:b w:val="0"/>
                <w:bCs w:val="0"/>
                <w:kern w:val="0"/>
                <w:lang w:eastAsia="en-GB"/>
              </w:rPr>
              <w:t>Reduction of overhead and complexity arising from various specification extensions when increasing the number of TRPs as described above</w:t>
            </w:r>
          </w:p>
          <w:p w14:paraId="4EC974F9" w14:textId="4214B361" w:rsidR="00A8700B" w:rsidRPr="002F3208" w:rsidRDefault="00A8700B" w:rsidP="001B142C">
            <w:pPr>
              <w:pStyle w:val="Caption"/>
              <w:rPr>
                <w:rFonts w:ascii="Arial" w:hAnsi="Arial" w:cs="Arial"/>
                <w:b w:val="0"/>
                <w:bCs w:val="0"/>
                <w:kern w:val="0"/>
                <w:lang w:eastAsia="en-GB"/>
              </w:rPr>
            </w:pPr>
            <w:bookmarkStart w:id="61" w:name="_Ref220517088"/>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5</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The 6G study should explore mechanisms enabling efficient CSI acquisition even when TRPs with different antenna configurations are deployed across an area.</w:t>
            </w:r>
            <w:bookmarkEnd w:id="61"/>
          </w:p>
        </w:tc>
      </w:tr>
      <w:tr w:rsidR="00A8700B" w:rsidRPr="00776C3D" w14:paraId="285C06D6" w14:textId="77777777" w:rsidTr="00FA7FEB">
        <w:trPr>
          <w:trHeight w:val="20"/>
        </w:trPr>
        <w:tc>
          <w:tcPr>
            <w:tcW w:w="1228" w:type="dxa"/>
          </w:tcPr>
          <w:p w14:paraId="4A40B46D" w14:textId="2916C59F" w:rsidR="00A8700B" w:rsidRPr="00776C3D" w:rsidRDefault="00A8700B" w:rsidP="001B142C">
            <w:pPr>
              <w:rPr>
                <w:rFonts w:ascii="Arial" w:hAnsi="Arial" w:cs="Arial"/>
              </w:rPr>
            </w:pPr>
            <w:r w:rsidRPr="001F7998">
              <w:rPr>
                <w:rFonts w:ascii="Arial" w:hAnsi="Arial" w:cs="Arial"/>
              </w:rPr>
              <w:lastRenderedPageBreak/>
              <w:t>Rakuten</w:t>
            </w:r>
          </w:p>
        </w:tc>
        <w:tc>
          <w:tcPr>
            <w:tcW w:w="8508" w:type="dxa"/>
          </w:tcPr>
          <w:p w14:paraId="6D7F1981" w14:textId="77777777" w:rsidR="00A8700B" w:rsidRPr="001F7998" w:rsidRDefault="00A8700B" w:rsidP="001B142C">
            <w:pPr>
              <w:rPr>
                <w:rFonts w:ascii="Arial" w:hAnsi="Arial" w:cs="Arial"/>
              </w:rPr>
            </w:pPr>
            <w:bookmarkStart w:id="62" w:name="Proposal_1"/>
            <w:r w:rsidRPr="001F7998">
              <w:rPr>
                <w:rFonts w:ascii="Arial" w:hAnsi="Arial" w:cs="Arial"/>
              </w:rPr>
              <w:t>Proposal 1: Adopt a holistic and integrated architectural and operational framework for downlink-based CSI acquisition:</w:t>
            </w:r>
          </w:p>
          <w:p w14:paraId="40025AEE" w14:textId="77777777" w:rsidR="00A8700B" w:rsidRPr="00776C3D" w:rsidRDefault="00A8700B" w:rsidP="00103BCE">
            <w:pPr>
              <w:pStyle w:val="ListParagraph"/>
              <w:widowControl/>
              <w:numPr>
                <w:ilvl w:val="0"/>
                <w:numId w:val="58"/>
              </w:numPr>
              <w:spacing w:line="276" w:lineRule="auto"/>
              <w:jc w:val="left"/>
              <w:rPr>
                <w:rFonts w:ascii="Arial" w:hAnsi="Arial" w:cs="Arial"/>
              </w:rPr>
            </w:pPr>
            <w:r w:rsidRPr="001F7998">
              <w:rPr>
                <w:rFonts w:ascii="Arial" w:hAnsi="Arial" w:cs="Arial"/>
              </w:rPr>
              <w:t>striving to establish a unified approach that supports advanced MIMO, multi-TRP coordination, and AI/ML-aided operation across diverse frequency bands and deployment scenarios.</w:t>
            </w:r>
            <w:bookmarkEnd w:id="62"/>
          </w:p>
          <w:p w14:paraId="21094B66" w14:textId="77777777" w:rsidR="00A8700B" w:rsidRPr="001F7998" w:rsidRDefault="00A8700B" w:rsidP="001B142C">
            <w:pPr>
              <w:rPr>
                <w:rFonts w:ascii="Arial" w:hAnsi="Arial" w:cs="Arial"/>
              </w:rPr>
            </w:pPr>
            <w:bookmarkStart w:id="63" w:name="Proposal_2"/>
            <w:r w:rsidRPr="001F7998">
              <w:rPr>
                <w:rFonts w:ascii="Arial" w:hAnsi="Arial" w:cs="Arial"/>
              </w:rPr>
              <w:t>Proposal 2: RAN1 is invited to study advanced CSI reporting mechanisms that extend beyond conventional codebook-based approaches to improve accuracy and reduce overhead, including</w:t>
            </w:r>
          </w:p>
          <w:p w14:paraId="7C9E5C0C" w14:textId="77777777" w:rsidR="00A8700B" w:rsidRPr="001F7998" w:rsidRDefault="00A8700B" w:rsidP="00103BCE">
            <w:pPr>
              <w:pStyle w:val="ListParagraph"/>
              <w:widowControl/>
              <w:numPr>
                <w:ilvl w:val="0"/>
                <w:numId w:val="59"/>
              </w:numPr>
              <w:spacing w:line="276" w:lineRule="auto"/>
              <w:jc w:val="left"/>
              <w:rPr>
                <w:rFonts w:ascii="Arial" w:hAnsi="Arial" w:cs="Arial"/>
              </w:rPr>
            </w:pPr>
            <w:r w:rsidRPr="001F7998">
              <w:rPr>
                <w:rFonts w:ascii="Arial" w:hAnsi="Arial" w:cs="Arial"/>
              </w:rPr>
              <w:t>eigenvector-based reporting;</w:t>
            </w:r>
          </w:p>
          <w:p w14:paraId="623E29F3" w14:textId="77777777" w:rsidR="00A8700B" w:rsidRPr="001F7998" w:rsidRDefault="00A8700B" w:rsidP="00103BCE">
            <w:pPr>
              <w:pStyle w:val="ListParagraph"/>
              <w:widowControl/>
              <w:numPr>
                <w:ilvl w:val="0"/>
                <w:numId w:val="59"/>
              </w:numPr>
              <w:spacing w:line="276" w:lineRule="auto"/>
              <w:jc w:val="left"/>
              <w:rPr>
                <w:rFonts w:ascii="Arial" w:hAnsi="Arial" w:cs="Arial"/>
              </w:rPr>
            </w:pPr>
            <w:r w:rsidRPr="001F7998">
              <w:rPr>
                <w:rFonts w:ascii="Arial" w:hAnsi="Arial" w:cs="Arial"/>
              </w:rPr>
              <w:t xml:space="preserve">compressed </w:t>
            </w:r>
            <w:proofErr w:type="gramStart"/>
            <w:r w:rsidRPr="001F7998">
              <w:rPr>
                <w:rFonts w:ascii="Arial" w:hAnsi="Arial" w:cs="Arial"/>
              </w:rPr>
              <w:t>sensing based</w:t>
            </w:r>
            <w:proofErr w:type="gramEnd"/>
            <w:r w:rsidRPr="001F7998">
              <w:rPr>
                <w:rFonts w:ascii="Arial" w:hAnsi="Arial" w:cs="Arial"/>
              </w:rPr>
              <w:t xml:space="preserve"> CSI acquisition;</w:t>
            </w:r>
          </w:p>
          <w:p w14:paraId="05DC3735" w14:textId="77777777" w:rsidR="00A8700B" w:rsidRPr="001F7998" w:rsidRDefault="00A8700B" w:rsidP="00103BCE">
            <w:pPr>
              <w:pStyle w:val="ListParagraph"/>
              <w:widowControl/>
              <w:numPr>
                <w:ilvl w:val="0"/>
                <w:numId w:val="59"/>
              </w:numPr>
              <w:spacing w:line="276" w:lineRule="auto"/>
              <w:ind w:left="714" w:hanging="357"/>
              <w:jc w:val="left"/>
              <w:rPr>
                <w:rFonts w:ascii="Arial" w:hAnsi="Arial" w:cs="Arial"/>
              </w:rPr>
            </w:pPr>
            <w:r w:rsidRPr="001F7998">
              <w:rPr>
                <w:rFonts w:ascii="Arial" w:hAnsi="Arial" w:cs="Arial"/>
              </w:rPr>
              <w:t xml:space="preserve">implicit CSI such as </w:t>
            </w:r>
            <w:proofErr w:type="spellStart"/>
            <w:r w:rsidRPr="001F7998">
              <w:rPr>
                <w:rFonts w:ascii="Arial" w:hAnsi="Arial" w:cs="Arial"/>
              </w:rPr>
              <w:t>AoA</w:t>
            </w:r>
            <w:proofErr w:type="spellEnd"/>
            <w:r w:rsidRPr="001F7998">
              <w:rPr>
                <w:rFonts w:ascii="Arial" w:hAnsi="Arial" w:cs="Arial"/>
              </w:rPr>
              <w:t>-based reporting.</w:t>
            </w:r>
            <w:bookmarkEnd w:id="63"/>
          </w:p>
          <w:p w14:paraId="6C3E9D41" w14:textId="77777777" w:rsidR="00A8700B" w:rsidRPr="001F7998" w:rsidRDefault="00A8700B" w:rsidP="001B142C">
            <w:pPr>
              <w:rPr>
                <w:rFonts w:ascii="Arial" w:hAnsi="Arial" w:cs="Arial"/>
              </w:rPr>
            </w:pPr>
            <w:bookmarkStart w:id="64" w:name="Proposal_3"/>
            <w:r w:rsidRPr="001F7998">
              <w:rPr>
                <w:rFonts w:ascii="Arial" w:hAnsi="Arial" w:cs="Arial"/>
              </w:rPr>
              <w:t>Proposal 3: RAN1 is invited to study optimized CSI-RS design and resource management schemes suitable for higher frequency bands, coordinated multi-TRP operation, and dynamic deployment conditions.</w:t>
            </w:r>
            <w:bookmarkEnd w:id="64"/>
          </w:p>
          <w:p w14:paraId="256ED7DD" w14:textId="6E161F00" w:rsidR="00A8700B" w:rsidRPr="002F3208" w:rsidRDefault="00A8700B" w:rsidP="001B142C">
            <w:pPr>
              <w:rPr>
                <w:rFonts w:ascii="Arial" w:hAnsi="Arial" w:cs="Arial"/>
              </w:rPr>
            </w:pPr>
            <w:bookmarkStart w:id="65" w:name="Proposal_4"/>
            <w:r w:rsidRPr="001F7998">
              <w:rPr>
                <w:rFonts w:ascii="Arial" w:hAnsi="Arial" w:cs="Arial"/>
              </w:rPr>
              <w:t xml:space="preserve">Proposal 4: RAN1 is invited to study the consideration to enhance CSI acquisition to support coordinated multi-TRP operation, inter-TRP </w:t>
            </w:r>
            <w:proofErr w:type="spellStart"/>
            <w:r w:rsidRPr="001F7998">
              <w:rPr>
                <w:rFonts w:ascii="Arial" w:hAnsi="Arial" w:cs="Arial"/>
              </w:rPr>
              <w:t>synchoronization</w:t>
            </w:r>
            <w:proofErr w:type="spellEnd"/>
            <w:r w:rsidRPr="001F7998">
              <w:rPr>
                <w:rFonts w:ascii="Arial" w:hAnsi="Arial" w:cs="Arial"/>
              </w:rPr>
              <w:t xml:space="preserve"> and ISAC-enabled operation.</w:t>
            </w:r>
            <w:bookmarkEnd w:id="65"/>
          </w:p>
        </w:tc>
      </w:tr>
      <w:tr w:rsidR="00A8700B" w:rsidRPr="00776C3D" w14:paraId="43DA3A11" w14:textId="77777777" w:rsidTr="00FA7FEB">
        <w:trPr>
          <w:trHeight w:val="20"/>
        </w:trPr>
        <w:tc>
          <w:tcPr>
            <w:tcW w:w="1228" w:type="dxa"/>
          </w:tcPr>
          <w:p w14:paraId="64C3AEDD" w14:textId="1594122C" w:rsidR="00A8700B" w:rsidRPr="001F7998" w:rsidRDefault="00A8700B" w:rsidP="001B142C">
            <w:pPr>
              <w:rPr>
                <w:rFonts w:ascii="Arial" w:hAnsi="Arial" w:cs="Arial"/>
              </w:rPr>
            </w:pPr>
            <w:proofErr w:type="spellStart"/>
            <w:r w:rsidRPr="001F7998">
              <w:rPr>
                <w:rFonts w:ascii="Arial" w:hAnsi="Arial" w:cs="Arial"/>
              </w:rPr>
              <w:t>ASUSTeK</w:t>
            </w:r>
            <w:proofErr w:type="spellEnd"/>
          </w:p>
        </w:tc>
        <w:tc>
          <w:tcPr>
            <w:tcW w:w="8508" w:type="dxa"/>
          </w:tcPr>
          <w:p w14:paraId="3685BE17" w14:textId="61B0435A" w:rsidR="00A8700B" w:rsidRPr="001F7998" w:rsidRDefault="00A8700B" w:rsidP="001B142C">
            <w:pPr>
              <w:rPr>
                <w:rFonts w:ascii="Arial" w:hAnsi="Arial" w:cs="Arial"/>
              </w:rPr>
            </w:pPr>
            <w:r w:rsidRPr="001F7998">
              <w:rPr>
                <w:rFonts w:ascii="Arial" w:hAnsi="Arial" w:cs="Arial"/>
              </w:rPr>
              <w:t>Proposal 1: In 6GR, CSI framework in 5G NR could be considered as starting point. FFS: whether to support all time domain behaviour for CSI report setting and time domain behaviour for CSI resource setting from 5G NR.</w:t>
            </w:r>
          </w:p>
        </w:tc>
      </w:tr>
      <w:tr w:rsidR="00A8700B" w:rsidRPr="00776C3D" w14:paraId="31C80808" w14:textId="77777777" w:rsidTr="00FA7FEB">
        <w:trPr>
          <w:trHeight w:val="20"/>
        </w:trPr>
        <w:tc>
          <w:tcPr>
            <w:tcW w:w="1228" w:type="dxa"/>
          </w:tcPr>
          <w:p w14:paraId="1E6313A6" w14:textId="5EF532A4" w:rsidR="00A8700B" w:rsidRPr="00776C3D" w:rsidRDefault="00A8700B" w:rsidP="001B142C">
            <w:pPr>
              <w:rPr>
                <w:rFonts w:ascii="Arial" w:hAnsi="Arial" w:cs="Arial"/>
              </w:rPr>
            </w:pPr>
            <w:proofErr w:type="spellStart"/>
            <w:r w:rsidRPr="001F7998">
              <w:rPr>
                <w:rFonts w:ascii="Arial" w:hAnsi="Arial" w:cs="Arial"/>
              </w:rPr>
              <w:t>CEWiT</w:t>
            </w:r>
            <w:proofErr w:type="spellEnd"/>
          </w:p>
        </w:tc>
        <w:tc>
          <w:tcPr>
            <w:tcW w:w="8508" w:type="dxa"/>
          </w:tcPr>
          <w:p w14:paraId="61E8DF2A" w14:textId="77777777" w:rsidR="00A8700B" w:rsidRPr="00776C3D" w:rsidRDefault="00A8700B" w:rsidP="001B142C">
            <w:pPr>
              <w:spacing w:line="276" w:lineRule="auto"/>
              <w:rPr>
                <w:rFonts w:ascii="Arial" w:hAnsi="Arial" w:cs="Arial"/>
              </w:rPr>
            </w:pPr>
            <w:r w:rsidRPr="001F7998">
              <w:rPr>
                <w:rFonts w:ascii="Arial" w:hAnsi="Arial" w:cs="Arial"/>
              </w:rPr>
              <w:t xml:space="preserve">Proposal 4: 6G should support scalable and unified codebook considering NR </w:t>
            </w:r>
            <w:proofErr w:type="spellStart"/>
            <w:r w:rsidRPr="001F7998">
              <w:rPr>
                <w:rFonts w:ascii="Arial" w:hAnsi="Arial" w:cs="Arial"/>
              </w:rPr>
              <w:t>eType</w:t>
            </w:r>
            <w:proofErr w:type="spellEnd"/>
            <w:r w:rsidRPr="001F7998">
              <w:rPr>
                <w:rFonts w:ascii="Arial" w:hAnsi="Arial" w:cs="Arial"/>
              </w:rPr>
              <w:t>-II codebook as the baseline</w:t>
            </w:r>
          </w:p>
          <w:p w14:paraId="3DC10ACC" w14:textId="1FADEAD1" w:rsidR="00A8700B" w:rsidRPr="001F7998" w:rsidRDefault="00A8700B" w:rsidP="001B142C">
            <w:pPr>
              <w:spacing w:line="276" w:lineRule="auto"/>
              <w:rPr>
                <w:rFonts w:ascii="Arial" w:hAnsi="Arial" w:cs="Arial"/>
              </w:rPr>
            </w:pPr>
            <w:r w:rsidRPr="001F7998">
              <w:rPr>
                <w:rFonts w:ascii="Arial" w:hAnsi="Arial" w:cs="Arial"/>
              </w:rPr>
              <w:t xml:space="preserve">Proposal 7: The applicability of NR codebooks should be studied for FR3 bands with near-field and </w:t>
            </w:r>
            <w:proofErr w:type="spellStart"/>
            <w:r w:rsidRPr="001F7998">
              <w:rPr>
                <w:rFonts w:ascii="Arial" w:hAnsi="Arial" w:cs="Arial"/>
              </w:rPr>
              <w:t>SnS</w:t>
            </w:r>
            <w:proofErr w:type="spellEnd"/>
            <w:r w:rsidRPr="001F7998">
              <w:rPr>
                <w:rFonts w:ascii="Arial" w:hAnsi="Arial" w:cs="Arial"/>
              </w:rPr>
              <w:t xml:space="preserve"> properties</w:t>
            </w:r>
          </w:p>
        </w:tc>
      </w:tr>
      <w:tr w:rsidR="00E9346A" w:rsidRPr="00776C3D" w14:paraId="781AEDB8" w14:textId="77777777" w:rsidTr="00FA7FEB">
        <w:trPr>
          <w:trHeight w:val="20"/>
        </w:trPr>
        <w:tc>
          <w:tcPr>
            <w:tcW w:w="1228" w:type="dxa"/>
          </w:tcPr>
          <w:p w14:paraId="08BFF217" w14:textId="6C149A6F" w:rsidR="00E9346A" w:rsidRPr="001F7998" w:rsidRDefault="00E9346A" w:rsidP="001B142C">
            <w:pPr>
              <w:rPr>
                <w:rFonts w:ascii="Arial" w:hAnsi="Arial" w:cs="Arial"/>
              </w:rPr>
            </w:pPr>
            <w:r>
              <w:rPr>
                <w:rFonts w:ascii="Arial" w:hAnsi="Arial" w:cs="Arial"/>
              </w:rPr>
              <w:t>Orange</w:t>
            </w:r>
          </w:p>
        </w:tc>
        <w:tc>
          <w:tcPr>
            <w:tcW w:w="8508" w:type="dxa"/>
          </w:tcPr>
          <w:p w14:paraId="65396B0A" w14:textId="77777777" w:rsidR="00E9346A" w:rsidRPr="00E9346A" w:rsidRDefault="00E9346A" w:rsidP="00E9346A">
            <w:pPr>
              <w:spacing w:line="276" w:lineRule="auto"/>
              <w:rPr>
                <w:rFonts w:ascii="Arial" w:hAnsi="Arial" w:cs="Arial"/>
              </w:rPr>
            </w:pPr>
            <w:r w:rsidRPr="00E9346A">
              <w:rPr>
                <w:rFonts w:ascii="Arial" w:hAnsi="Arial" w:cs="Arial"/>
              </w:rPr>
              <w:t xml:space="preserve">Observation 1: Since the UE does not know the scheduling decisions of the </w:t>
            </w:r>
            <w:proofErr w:type="spellStart"/>
            <w:r w:rsidRPr="00E9346A">
              <w:rPr>
                <w:rFonts w:ascii="Arial" w:hAnsi="Arial" w:cs="Arial"/>
              </w:rPr>
              <w:t>gNodeB</w:t>
            </w:r>
            <w:proofErr w:type="spellEnd"/>
            <w:r w:rsidRPr="00E9346A">
              <w:rPr>
                <w:rFonts w:ascii="Arial" w:hAnsi="Arial" w:cs="Arial"/>
              </w:rPr>
              <w:t xml:space="preserve">, it can only assume that the maximum EPRE for a given antenna port is the same for all SBs. </w:t>
            </w:r>
          </w:p>
          <w:p w14:paraId="66CC3E04" w14:textId="77777777" w:rsidR="00E9346A" w:rsidRPr="00E9346A" w:rsidRDefault="00E9346A" w:rsidP="00E9346A">
            <w:pPr>
              <w:spacing w:line="276" w:lineRule="auto"/>
              <w:rPr>
                <w:rFonts w:ascii="Arial" w:hAnsi="Arial" w:cs="Arial"/>
              </w:rPr>
            </w:pPr>
            <w:r w:rsidRPr="00E9346A">
              <w:rPr>
                <w:rFonts w:ascii="Arial" w:hAnsi="Arial" w:cs="Arial"/>
              </w:rPr>
              <w:t xml:space="preserve">Observation 2: Without any knowledge of the power amplifier configuration at the </w:t>
            </w:r>
            <w:proofErr w:type="spellStart"/>
            <w:r w:rsidRPr="00E9346A">
              <w:rPr>
                <w:rFonts w:ascii="Arial" w:hAnsi="Arial" w:cs="Arial"/>
              </w:rPr>
              <w:t>gNodeB</w:t>
            </w:r>
            <w:proofErr w:type="spellEnd"/>
            <w:r w:rsidRPr="00E9346A">
              <w:rPr>
                <w:rFonts w:ascii="Arial" w:hAnsi="Arial" w:cs="Arial"/>
              </w:rPr>
              <w:t>, the UE can only assume that the maximum EPRE per antenna port is the minimum EPRE required to reach the nominal EPRE across the antenna ports.</w:t>
            </w:r>
          </w:p>
          <w:p w14:paraId="4474020F" w14:textId="77777777" w:rsidR="00E9346A" w:rsidRPr="00E9346A" w:rsidRDefault="00E9346A" w:rsidP="00E9346A">
            <w:pPr>
              <w:spacing w:line="276" w:lineRule="auto"/>
              <w:rPr>
                <w:rFonts w:ascii="Arial" w:hAnsi="Arial" w:cs="Arial"/>
              </w:rPr>
            </w:pPr>
            <w:r w:rsidRPr="00E9346A">
              <w:rPr>
                <w:rFonts w:ascii="Arial" w:hAnsi="Arial" w:cs="Arial"/>
              </w:rPr>
              <w:t>Observation 3: For Type-II codebook additional local power constraints per antenna port exist which may translate into a power backoff.</w:t>
            </w:r>
          </w:p>
          <w:p w14:paraId="3785775A" w14:textId="317FD4CA" w:rsidR="00E9346A" w:rsidRDefault="00E9346A" w:rsidP="00E9346A">
            <w:pPr>
              <w:spacing w:line="276" w:lineRule="auto"/>
              <w:rPr>
                <w:rFonts w:ascii="Arial" w:hAnsi="Arial" w:cs="Arial"/>
              </w:rPr>
            </w:pPr>
            <w:r w:rsidRPr="00E9346A">
              <w:rPr>
                <w:rFonts w:ascii="Arial" w:hAnsi="Arial" w:cs="Arial"/>
              </w:rPr>
              <w:t xml:space="preserve">Observation 4: Even if it is not explicitly stated by the specifications, it is reasonable to assume that the CSI computation performed by the UE only considers the global power constraint, i.e., the (maximum) nominal EPRE across the antenna ports.  </w:t>
            </w:r>
          </w:p>
          <w:p w14:paraId="32FBDC99" w14:textId="7E8E6354" w:rsidR="00E9346A" w:rsidRPr="00E9346A" w:rsidRDefault="00E9346A" w:rsidP="00E9346A">
            <w:pPr>
              <w:spacing w:line="276" w:lineRule="auto"/>
              <w:rPr>
                <w:rFonts w:ascii="Arial" w:hAnsi="Arial" w:cs="Arial"/>
              </w:rPr>
            </w:pPr>
            <w:r w:rsidRPr="00E9346A">
              <w:rPr>
                <w:rFonts w:ascii="Arial" w:hAnsi="Arial" w:cs="Arial"/>
              </w:rPr>
              <w:t xml:space="preserve">Observation 5: Allowing a PA configuration with a </w:t>
            </w:r>
            <w:proofErr w:type="gramStart"/>
            <w:r w:rsidRPr="00E9346A">
              <w:rPr>
                <w:rFonts w:ascii="Arial" w:hAnsi="Arial" w:cs="Arial"/>
              </w:rPr>
              <w:t>high power</w:t>
            </w:r>
            <w:proofErr w:type="gramEnd"/>
            <w:r w:rsidRPr="00E9346A">
              <w:rPr>
                <w:rFonts w:ascii="Arial" w:hAnsi="Arial" w:cs="Arial"/>
              </w:rPr>
              <w:t xml:space="preserve"> headroom per antenna port with respect to the nominal EPRE is a valid solution to mitigate the performance impact of LPCs. However, this solution may not be cost-efficient, especially for MIMO antenna panels with a large number of TXRUs.</w:t>
            </w:r>
          </w:p>
          <w:p w14:paraId="034AA770" w14:textId="77777777" w:rsidR="00E9346A" w:rsidRPr="00E9346A" w:rsidRDefault="00E9346A" w:rsidP="00E9346A">
            <w:pPr>
              <w:spacing w:line="276" w:lineRule="auto"/>
              <w:rPr>
                <w:rFonts w:ascii="Arial" w:hAnsi="Arial" w:cs="Arial"/>
              </w:rPr>
            </w:pPr>
            <w:r w:rsidRPr="00E9346A">
              <w:rPr>
                <w:rFonts w:ascii="Arial" w:hAnsi="Arial" w:cs="Arial"/>
              </w:rPr>
              <w:t>Observation 6: Providing the UE with the power offset needed to determine the maximum EPRE per antenna port significantly improves the performance related to CSI feedback.</w:t>
            </w:r>
          </w:p>
          <w:p w14:paraId="38B539CD" w14:textId="62061C99" w:rsidR="00E9346A" w:rsidRDefault="00E9346A" w:rsidP="00E9346A">
            <w:pPr>
              <w:spacing w:line="276" w:lineRule="auto"/>
              <w:rPr>
                <w:rFonts w:ascii="Arial" w:hAnsi="Arial" w:cs="Arial"/>
              </w:rPr>
            </w:pPr>
            <w:r w:rsidRPr="00E9346A">
              <w:rPr>
                <w:rFonts w:ascii="Arial" w:hAnsi="Arial" w:cs="Arial"/>
              </w:rPr>
              <w:t xml:space="preserve">Observation 7: When the CSI feedback is mismatched from a power perspective, the </w:t>
            </w:r>
            <w:proofErr w:type="spellStart"/>
            <w:r w:rsidRPr="00E9346A">
              <w:rPr>
                <w:rFonts w:ascii="Arial" w:hAnsi="Arial" w:cs="Arial"/>
              </w:rPr>
              <w:t>gNodeB</w:t>
            </w:r>
            <w:proofErr w:type="spellEnd"/>
            <w:r w:rsidRPr="00E9346A">
              <w:rPr>
                <w:rFonts w:ascii="Arial" w:hAnsi="Arial" w:cs="Arial"/>
              </w:rPr>
              <w:t xml:space="preserve"> must over-dimension its PAs compared to the matched case to achieve the same performance.</w:t>
            </w:r>
          </w:p>
          <w:p w14:paraId="38B5240E" w14:textId="453260B8" w:rsidR="00E9346A" w:rsidRPr="00E9346A" w:rsidRDefault="00E9346A" w:rsidP="00E9346A">
            <w:pPr>
              <w:spacing w:line="276" w:lineRule="auto"/>
              <w:rPr>
                <w:rFonts w:ascii="Arial" w:hAnsi="Arial" w:cs="Arial"/>
              </w:rPr>
            </w:pPr>
            <w:r w:rsidRPr="00E9346A">
              <w:rPr>
                <w:rFonts w:ascii="Arial" w:hAnsi="Arial" w:cs="Arial"/>
              </w:rPr>
              <w:t>Observation 8: All schemes experience performance degradation due to channel estimation errors, particularly in the low-SNR region.</w:t>
            </w:r>
          </w:p>
          <w:p w14:paraId="1834F6BE" w14:textId="77777777" w:rsidR="00E9346A" w:rsidRPr="00E9346A" w:rsidRDefault="00E9346A" w:rsidP="00E9346A">
            <w:pPr>
              <w:spacing w:line="276" w:lineRule="auto"/>
              <w:rPr>
                <w:rFonts w:ascii="Arial" w:hAnsi="Arial" w:cs="Arial"/>
              </w:rPr>
            </w:pPr>
            <w:r w:rsidRPr="00E9346A">
              <w:rPr>
                <w:rFonts w:ascii="Arial" w:hAnsi="Arial" w:cs="Arial"/>
              </w:rPr>
              <w:t xml:space="preserve">Observation 9: The degradation is more pronounced for </w:t>
            </w:r>
            <w:proofErr w:type="spellStart"/>
            <w:r w:rsidRPr="00E9346A">
              <w:rPr>
                <w:rFonts w:ascii="Arial" w:hAnsi="Arial" w:cs="Arial"/>
              </w:rPr>
              <w:t>eType</w:t>
            </w:r>
            <w:proofErr w:type="spellEnd"/>
            <w:r w:rsidRPr="00E9346A">
              <w:rPr>
                <w:rFonts w:ascii="Arial" w:hAnsi="Arial" w:cs="Arial"/>
              </w:rPr>
              <w:t>-II, which relies on accurate channel estimation to provide high-resolution CSI, whereas Type-I, as a coarser codebook, is more robust to channel estimation noise.</w:t>
            </w:r>
          </w:p>
          <w:p w14:paraId="42EA9FB4" w14:textId="77777777" w:rsidR="00E9346A" w:rsidRPr="00E9346A" w:rsidRDefault="00E9346A" w:rsidP="00E9346A">
            <w:pPr>
              <w:spacing w:line="276" w:lineRule="auto"/>
              <w:rPr>
                <w:rFonts w:ascii="Arial" w:hAnsi="Arial" w:cs="Arial"/>
              </w:rPr>
            </w:pPr>
            <w:r w:rsidRPr="00E9346A">
              <w:rPr>
                <w:rFonts w:ascii="Arial" w:hAnsi="Arial" w:cs="Arial"/>
              </w:rPr>
              <w:t xml:space="preserve">Observation 10: Even under practical channel estimation, significant spectral efficiency gains are obtained when the UE is provided with the per-antenna port power headroom available at the </w:t>
            </w:r>
            <w:proofErr w:type="spellStart"/>
            <w:r w:rsidRPr="00E9346A">
              <w:rPr>
                <w:rFonts w:ascii="Arial" w:hAnsi="Arial" w:cs="Arial"/>
              </w:rPr>
              <w:t>gNodeB</w:t>
            </w:r>
            <w:proofErr w:type="spellEnd"/>
            <w:r w:rsidRPr="00E9346A">
              <w:rPr>
                <w:rFonts w:ascii="Arial" w:hAnsi="Arial" w:cs="Arial"/>
              </w:rPr>
              <w:t>.</w:t>
            </w:r>
          </w:p>
          <w:p w14:paraId="3DFD9D93" w14:textId="77777777" w:rsidR="00E9346A" w:rsidRPr="00E9346A" w:rsidRDefault="00E9346A" w:rsidP="00E9346A">
            <w:pPr>
              <w:spacing w:line="276" w:lineRule="auto"/>
              <w:rPr>
                <w:rFonts w:ascii="Arial" w:hAnsi="Arial" w:cs="Arial"/>
              </w:rPr>
            </w:pPr>
            <w:r w:rsidRPr="00E9346A">
              <w:rPr>
                <w:rFonts w:ascii="Arial" w:hAnsi="Arial" w:cs="Arial"/>
              </w:rPr>
              <w:t xml:space="preserve">Observation 11: Allowing a power headroom for PA configuration per antenna port with respect to the nominal EPRE remains a valid approach to mitigate the impact of LPCs under practical channel estimation conditions. When the feedback CSI ignores LPCs, the </w:t>
            </w:r>
            <w:proofErr w:type="spellStart"/>
            <w:r w:rsidRPr="00E9346A">
              <w:rPr>
                <w:rFonts w:ascii="Arial" w:hAnsi="Arial" w:cs="Arial"/>
              </w:rPr>
              <w:t>gNodeB</w:t>
            </w:r>
            <w:proofErr w:type="spellEnd"/>
            <w:r w:rsidRPr="00E9346A">
              <w:rPr>
                <w:rFonts w:ascii="Arial" w:hAnsi="Arial" w:cs="Arial"/>
              </w:rPr>
              <w:t xml:space="preserve"> must over-dimension its PAs compared to the matched case to achieve the same performance, which is not cost efficient.</w:t>
            </w:r>
          </w:p>
          <w:p w14:paraId="419E0381" w14:textId="09ABEB12" w:rsidR="00F049DC" w:rsidRPr="00F049DC" w:rsidRDefault="00F049DC" w:rsidP="00F049DC">
            <w:pPr>
              <w:rPr>
                <w:rFonts w:ascii="Arial" w:hAnsi="Arial" w:cs="Arial"/>
              </w:rPr>
            </w:pPr>
            <w:r w:rsidRPr="00F049DC">
              <w:rPr>
                <w:rFonts w:ascii="Arial" w:hAnsi="Arial" w:cs="Arial"/>
              </w:rPr>
              <w:lastRenderedPageBreak/>
              <w:t xml:space="preserve">Proposal 1: For the UE computation of the CSI reporting of non-constant modulus codebook (e.g., </w:t>
            </w:r>
            <w:proofErr w:type="spellStart"/>
            <w:r w:rsidRPr="00F049DC">
              <w:rPr>
                <w:rFonts w:ascii="Arial" w:hAnsi="Arial" w:cs="Arial"/>
              </w:rPr>
              <w:t>eType</w:t>
            </w:r>
            <w:proofErr w:type="spellEnd"/>
            <w:r w:rsidRPr="00F049DC">
              <w:rPr>
                <w:rFonts w:ascii="Arial" w:hAnsi="Arial" w:cs="Arial"/>
              </w:rPr>
              <w:t xml:space="preserve">-II), in order to fully exploit the local power constraints of the </w:t>
            </w:r>
            <w:proofErr w:type="spellStart"/>
            <w:r w:rsidRPr="00F049DC">
              <w:rPr>
                <w:rFonts w:ascii="Arial" w:hAnsi="Arial" w:cs="Arial"/>
              </w:rPr>
              <w:t>gNodeB</w:t>
            </w:r>
            <w:proofErr w:type="spellEnd"/>
            <w:r w:rsidRPr="00F049DC">
              <w:rPr>
                <w:rFonts w:ascii="Arial" w:hAnsi="Arial" w:cs="Arial"/>
              </w:rPr>
              <w:t xml:space="preserve"> associated to the PA configurations, the UE should consider the RRC configured power offsets </w:t>
            </w:r>
            <m:oMath>
              <m:r>
                <w:rPr>
                  <w:rFonts w:ascii="Cambria Math" w:hAnsi="Cambria Math" w:cs="Arial"/>
                </w:rPr>
                <m:t>Δ</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oMath>
            <w:r w:rsidRPr="00F049DC">
              <w:rPr>
                <w:rFonts w:ascii="Arial" w:hAnsi="Arial" w:cs="Arial"/>
              </w:rPr>
              <w:t xml:space="preserve"> per CSI-RS antenna port.</w:t>
            </w:r>
          </w:p>
          <w:p w14:paraId="65F93FDB" w14:textId="0DE964B3" w:rsidR="00F049DC" w:rsidRPr="00F049DC" w:rsidRDefault="00F049DC" w:rsidP="00F049DC">
            <w:pPr>
              <w:widowControl/>
              <w:numPr>
                <w:ilvl w:val="0"/>
                <w:numId w:val="133"/>
              </w:numPr>
              <w:overflowPunct w:val="0"/>
              <w:autoSpaceDE w:val="0"/>
              <w:autoSpaceDN w:val="0"/>
              <w:adjustRightInd w:val="0"/>
              <w:spacing w:after="180"/>
              <w:textAlignment w:val="baseline"/>
              <w:rPr>
                <w:rFonts w:ascii="Arial" w:hAnsi="Arial" w:cs="Arial"/>
              </w:rPr>
            </w:pPr>
            <w:r w:rsidRPr="00F049DC">
              <w:rPr>
                <w:rFonts w:ascii="Arial" w:hAnsi="Arial" w:cs="Arial"/>
              </w:rPr>
              <w:t xml:space="preserve">Introduce an RRC Information Element </w:t>
            </w:r>
            <w:proofErr w:type="spellStart"/>
            <w:r w:rsidRPr="00F049DC">
              <w:rPr>
                <w:rFonts w:ascii="Arial" w:hAnsi="Arial" w:cs="Arial"/>
              </w:rPr>
              <w:t>DeltaPower</w:t>
            </w:r>
            <w:proofErr w:type="spellEnd"/>
            <w:r w:rsidRPr="00F049DC">
              <w:rPr>
                <w:rFonts w:ascii="Arial" w:hAnsi="Arial" w:cs="Arial"/>
              </w:rPr>
              <w:t xml:space="preserve"> containing an offset </w:t>
            </w:r>
            <w:proofErr w:type="spellStart"/>
            <w:r w:rsidRPr="00F049DC">
              <w:rPr>
                <w:rFonts w:ascii="Arial" w:hAnsi="Arial" w:cs="Arial"/>
                <w:i/>
                <w:iCs/>
              </w:rPr>
              <w:t>DeltaPowerPerAP</w:t>
            </w:r>
            <w:proofErr w:type="spellEnd"/>
            <w:r w:rsidRPr="00F049DC">
              <w:rPr>
                <w:rFonts w:ascii="Arial" w:hAnsi="Arial" w:cs="Arial"/>
              </w:rPr>
              <w:t xml:space="preserve"> (</w:t>
            </w:r>
            <m:oMath>
              <m:r>
                <w:rPr>
                  <w:rFonts w:ascii="Cambria Math" w:hAnsi="Cambria Math" w:cs="Arial"/>
                </w:rPr>
                <m:t>Δ</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 xml:space="preserve">) </m:t>
              </m:r>
            </m:oMath>
            <w:r w:rsidRPr="00F049DC">
              <w:rPr>
                <w:rFonts w:ascii="Arial" w:hAnsi="Arial" w:cs="Arial"/>
              </w:rPr>
              <w:t xml:space="preserve">for each CSI-RS antenna port such that the PDSCH EPRE </w:t>
            </w:r>
            <m:oMath>
              <m:sSub>
                <m:sSubPr>
                  <m:ctrlPr>
                    <w:rPr>
                      <w:rFonts w:ascii="Cambria Math" w:hAnsi="Cambria Math" w:cs="Arial"/>
                      <w:i/>
                    </w:rPr>
                  </m:ctrlPr>
                </m:sSubPr>
                <m:e>
                  <m:r>
                    <w:rPr>
                      <w:rFonts w:ascii="Cambria Math" w:hAnsi="Cambria Math" w:cs="Arial"/>
                    </w:rPr>
                    <m:t>P</m:t>
                  </m:r>
                </m:e>
                <m:sub>
                  <m:r>
                    <w:rPr>
                      <w:rFonts w:ascii="Cambria Math" w:hAnsi="Cambria Math" w:cs="Arial"/>
                    </w:rPr>
                    <m:t>LPC+GPC</m:t>
                  </m:r>
                </m:sub>
              </m:sSub>
              <m:r>
                <w:rPr>
                  <w:rFonts w:ascii="Cambria Math" w:hAnsi="Cambria Math" w:cs="Arial"/>
                </w:rPr>
                <m:t xml:space="preserve"> </m:t>
              </m:r>
            </m:oMath>
            <w:r w:rsidRPr="00F049DC">
              <w:rPr>
                <w:rFonts w:ascii="Arial" w:hAnsi="Arial" w:cs="Arial"/>
              </w:rPr>
              <w:t xml:space="preserve">across the antenna ports assumed by the UE for each sub-band is </w:t>
            </w:r>
            <m:oMath>
              <m:func>
                <m:funcPr>
                  <m:ctrlPr>
                    <w:rPr>
                      <w:rFonts w:ascii="Cambria Math" w:hAnsi="Cambria Math" w:cs="Arial"/>
                      <w:i/>
                    </w:rPr>
                  </m:ctrlPr>
                </m:funcPr>
                <m:fName>
                  <m:sSub>
                    <m:sSubPr>
                      <m:ctrlPr>
                        <w:rPr>
                          <w:rFonts w:ascii="Cambria Math" w:hAnsi="Cambria Math" w:cs="Arial"/>
                          <w:i/>
                        </w:rPr>
                      </m:ctrlPr>
                    </m:sSubPr>
                    <m:e>
                      <m:r>
                        <w:rPr>
                          <w:rFonts w:ascii="Cambria Math" w:hAnsi="Cambria Math" w:cs="Arial"/>
                        </w:rPr>
                        <m:t>P</m:t>
                      </m:r>
                    </m:e>
                    <m:sub>
                      <m:r>
                        <w:rPr>
                          <w:rFonts w:ascii="Cambria Math" w:hAnsi="Cambria Math" w:cs="Arial"/>
                        </w:rPr>
                        <m:t>LPC+GPC</m:t>
                      </m:r>
                    </m:sub>
                  </m:sSub>
                  <m:r>
                    <w:rPr>
                      <w:rFonts w:ascii="Cambria Math" w:hAnsi="Cambria Math" w:cs="Arial"/>
                    </w:rPr>
                    <m:t>=min(</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T</m:t>
                          </m:r>
                        </m:sub>
                      </m:sSub>
                    </m:den>
                  </m:f>
                  <m:func>
                    <m:funcPr>
                      <m:ctrlPr>
                        <w:rPr>
                          <w:rFonts w:ascii="Cambria Math" w:hAnsi="Cambria Math" w:cs="Arial"/>
                          <w:i/>
                        </w:rPr>
                      </m:ctrlPr>
                    </m:funcPr>
                    <m:fName>
                      <m:limLow>
                        <m:limLowPr>
                          <m:ctrlPr>
                            <w:rPr>
                              <w:rFonts w:ascii="Cambria Math" w:hAnsi="Cambria Math" w:cs="Arial"/>
                              <w:i/>
                            </w:rPr>
                          </m:ctrlPr>
                        </m:limLowPr>
                        <m:e>
                          <m:r>
                            <w:rPr>
                              <w:rFonts w:ascii="Cambria Math" w:hAnsi="Cambria Math" w:cs="Arial"/>
                            </w:rPr>
                            <m:t>min</m:t>
                          </m:r>
                        </m:e>
                        <m:lim>
                          <m:r>
                            <w:rPr>
                              <w:rFonts w:ascii="Cambria Math" w:hAnsi="Cambria Math" w:cs="Arial"/>
                            </w:rPr>
                            <m:t>t</m:t>
                          </m:r>
                        </m:lim>
                      </m:limLow>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Δ</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num>
                            <m:den>
                              <m:nary>
                                <m:naryPr>
                                  <m:chr m:val="∑"/>
                                  <m:limLoc m:val="undOvr"/>
                                  <m:ctrlPr>
                                    <w:rPr>
                                      <w:rFonts w:ascii="Cambria Math" w:hAnsi="Cambria Math" w:cs="Arial"/>
                                      <w:i/>
                                    </w:rPr>
                                  </m:ctrlPr>
                                </m:naryPr>
                                <m:sub>
                                  <m:r>
                                    <w:rPr>
                                      <w:rFonts w:ascii="Cambria Math" w:hAnsi="Cambria Math" w:cs="Arial"/>
                                    </w:rPr>
                                    <m:t>l=1</m:t>
                                  </m:r>
                                </m:sub>
                                <m:sup>
                                  <m:r>
                                    <w:rPr>
                                      <w:rFonts w:ascii="Cambria Math" w:hAnsi="Cambria Math" w:cs="Arial"/>
                                    </w:rPr>
                                    <m:t>ν</m:t>
                                  </m:r>
                                </m:sup>
                                <m:e>
                                  <m:sSup>
                                    <m:sSupPr>
                                      <m:ctrlPr>
                                        <w:rPr>
                                          <w:rFonts w:ascii="Cambria Math" w:hAnsi="Cambria Math" w:cs="Arial"/>
                                          <w:i/>
                                        </w:rPr>
                                      </m:ctrlPr>
                                    </m:sSupPr>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t,l</m:t>
                                              </m:r>
                                            </m:sub>
                                          </m:sSub>
                                        </m:e>
                                      </m:d>
                                    </m:e>
                                    <m:sup>
                                      <m:r>
                                        <w:rPr>
                                          <w:rFonts w:ascii="Cambria Math" w:hAnsi="Cambria Math" w:cs="Arial"/>
                                        </w:rPr>
                                        <m:t>2</m:t>
                                      </m:r>
                                    </m:sup>
                                  </m:sSup>
                                </m:e>
                              </m:nary>
                            </m:den>
                          </m:f>
                        </m:e>
                      </m:d>
                    </m:e>
                  </m:func>
                </m:e>
              </m:func>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m:t>
              </m:r>
            </m:oMath>
            <w:r w:rsidRPr="00F049DC">
              <w:rPr>
                <w:rFonts w:ascii="Arial" w:hAnsi="Arial" w:cs="Arial"/>
              </w:rPr>
              <w:t xml:space="preserve"> where</w:t>
            </w:r>
          </w:p>
          <w:p w14:paraId="2613A627" w14:textId="10E999FC" w:rsidR="00F049DC" w:rsidRPr="00F049DC" w:rsidRDefault="00F049DC" w:rsidP="00F049DC">
            <w:pPr>
              <w:widowControl/>
              <w:numPr>
                <w:ilvl w:val="1"/>
                <w:numId w:val="133"/>
              </w:numPr>
              <w:overflowPunct w:val="0"/>
              <w:autoSpaceDE w:val="0"/>
              <w:autoSpaceDN w:val="0"/>
              <w:adjustRightInd w:val="0"/>
              <w:spacing w:after="180"/>
              <w:textAlignment w:val="baseline"/>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oMath>
            <w:r w:rsidRPr="00F049DC">
              <w:rPr>
                <w:rFonts w:ascii="Arial" w:hAnsi="Arial" w:cs="Arial"/>
              </w:rPr>
              <w:t xml:space="preserve"> is the nominal EPRE across the antenna ports,</w:t>
            </w:r>
          </w:p>
          <w:p w14:paraId="5AD9E7BB" w14:textId="54E5A133" w:rsidR="00F049DC" w:rsidRPr="00F049DC" w:rsidRDefault="00F049DC" w:rsidP="00F049DC">
            <w:pPr>
              <w:widowControl/>
              <w:numPr>
                <w:ilvl w:val="1"/>
                <w:numId w:val="133"/>
              </w:numPr>
              <w:overflowPunct w:val="0"/>
              <w:autoSpaceDE w:val="0"/>
              <w:autoSpaceDN w:val="0"/>
              <w:adjustRightInd w:val="0"/>
              <w:spacing w:after="180"/>
              <w:textAlignment w:val="baseline"/>
              <w:rPr>
                <w:rFonts w:ascii="Arial" w:hAnsi="Arial" w:cs="Arial"/>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t,l</m:t>
                  </m:r>
                </m:sub>
              </m:sSub>
            </m:oMath>
            <w:r w:rsidRPr="00F049DC">
              <w:rPr>
                <w:rFonts w:ascii="Arial" w:hAnsi="Arial" w:cs="Arial"/>
              </w:rPr>
              <w:t xml:space="preserve"> is the precoder coefficient associated to antenna port </w:t>
            </w:r>
            <m:oMath>
              <m:r>
                <w:rPr>
                  <w:rFonts w:ascii="Cambria Math" w:hAnsi="Cambria Math" w:cs="Arial"/>
                </w:rPr>
                <m:t>t∈{1,…,</m:t>
              </m:r>
              <m:sSub>
                <m:sSubPr>
                  <m:ctrlPr>
                    <w:rPr>
                      <w:rFonts w:ascii="Cambria Math" w:hAnsi="Cambria Math" w:cs="Arial"/>
                      <w:i/>
                    </w:rPr>
                  </m:ctrlPr>
                </m:sSubPr>
                <m:e>
                  <m:r>
                    <w:rPr>
                      <w:rFonts w:ascii="Cambria Math" w:hAnsi="Cambria Math" w:cs="Arial"/>
                    </w:rPr>
                    <m:t>N</m:t>
                  </m:r>
                </m:e>
                <m:sub>
                  <m:r>
                    <w:rPr>
                      <w:rFonts w:ascii="Cambria Math" w:hAnsi="Cambria Math" w:cs="Arial"/>
                    </w:rPr>
                    <m:t>T</m:t>
                  </m:r>
                </m:sub>
              </m:sSub>
              <m:r>
                <w:rPr>
                  <w:rFonts w:ascii="Cambria Math" w:hAnsi="Cambria Math" w:cs="Arial"/>
                </w:rPr>
                <m:t>}</m:t>
              </m:r>
            </m:oMath>
            <w:r w:rsidRPr="00F049DC">
              <w:rPr>
                <w:rFonts w:ascii="Arial" w:hAnsi="Arial" w:cs="Arial"/>
              </w:rPr>
              <w:t xml:space="preserve"> and spatial layer</w:t>
            </w:r>
            <m:oMath>
              <m:r>
                <w:rPr>
                  <w:rFonts w:ascii="Cambria Math" w:hAnsi="Cambria Math" w:cs="Arial"/>
                </w:rPr>
                <m:t xml:space="preserve"> l∈{1,…,ν}</m:t>
              </m:r>
            </m:oMath>
            <w:r w:rsidRPr="00F049DC">
              <w:rPr>
                <w:rFonts w:ascii="Arial" w:hAnsi="Arial" w:cs="Arial"/>
              </w:rPr>
              <w:t xml:space="preserve"> for the considered sub-band.</w:t>
            </w:r>
          </w:p>
          <w:p w14:paraId="749BC84C" w14:textId="77777777" w:rsidR="00F049DC" w:rsidRPr="00F049DC" w:rsidRDefault="00F049DC" w:rsidP="00F049DC">
            <w:pPr>
              <w:widowControl/>
              <w:numPr>
                <w:ilvl w:val="0"/>
                <w:numId w:val="133"/>
              </w:numPr>
              <w:overflowPunct w:val="0"/>
              <w:autoSpaceDE w:val="0"/>
              <w:autoSpaceDN w:val="0"/>
              <w:adjustRightInd w:val="0"/>
              <w:spacing w:after="180"/>
              <w:textAlignment w:val="baseline"/>
              <w:rPr>
                <w:rFonts w:ascii="Arial" w:hAnsi="Arial" w:cs="Arial"/>
              </w:rPr>
            </w:pPr>
            <w:r w:rsidRPr="00F049DC">
              <w:rPr>
                <w:rFonts w:ascii="Arial" w:hAnsi="Arial" w:cs="Arial"/>
              </w:rPr>
              <w:t xml:space="preserve">Note 1: above does not imply specific PA architecture implementation in </w:t>
            </w:r>
            <w:proofErr w:type="spellStart"/>
            <w:r w:rsidRPr="00F049DC">
              <w:rPr>
                <w:rFonts w:ascii="Arial" w:hAnsi="Arial" w:cs="Arial"/>
              </w:rPr>
              <w:t>gNodeB</w:t>
            </w:r>
            <w:proofErr w:type="spellEnd"/>
          </w:p>
          <w:p w14:paraId="176003DF" w14:textId="77777777" w:rsidR="00F049DC" w:rsidRPr="00F049DC" w:rsidRDefault="00F049DC" w:rsidP="00F049DC">
            <w:pPr>
              <w:widowControl/>
              <w:numPr>
                <w:ilvl w:val="0"/>
                <w:numId w:val="133"/>
              </w:numPr>
              <w:overflowPunct w:val="0"/>
              <w:autoSpaceDE w:val="0"/>
              <w:autoSpaceDN w:val="0"/>
              <w:adjustRightInd w:val="0"/>
              <w:spacing w:after="180"/>
              <w:textAlignment w:val="baseline"/>
              <w:rPr>
                <w:rFonts w:ascii="Arial" w:hAnsi="Arial" w:cs="Arial"/>
              </w:rPr>
            </w:pPr>
            <w:r w:rsidRPr="00F049DC">
              <w:rPr>
                <w:rFonts w:ascii="Arial" w:hAnsi="Arial" w:cs="Arial"/>
              </w:rPr>
              <w:t>Note 2: the precoder selection is not impacted by the local power constraints per antenna port</w:t>
            </w:r>
          </w:p>
          <w:p w14:paraId="145AFFDF" w14:textId="3F9F19B5" w:rsidR="00E9346A" w:rsidRPr="00F049DC" w:rsidRDefault="00F049DC" w:rsidP="00F049DC">
            <w:pPr>
              <w:spacing w:line="276" w:lineRule="auto"/>
              <w:rPr>
                <w:rFonts w:ascii="Arial" w:hAnsi="Arial" w:cs="Arial"/>
              </w:rPr>
            </w:pPr>
            <w:r w:rsidRPr="00F049DC">
              <w:rPr>
                <w:rFonts w:ascii="Arial" w:hAnsi="Arial" w:cs="Arial"/>
              </w:rPr>
              <w:t xml:space="preserve">Note 3: it includes the simplified case </w:t>
            </w:r>
            <m:oMath>
              <m:r>
                <w:rPr>
                  <w:rFonts w:ascii="Cambria Math" w:hAnsi="Cambria Math" w:cs="Arial"/>
                </w:rPr>
                <m:t>Δ</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=Δ</m:t>
              </m:r>
              <m:sSub>
                <m:sSubPr>
                  <m:ctrlPr>
                    <w:rPr>
                      <w:rFonts w:ascii="Cambria Math" w:hAnsi="Cambria Math" w:cs="Arial"/>
                      <w:i/>
                    </w:rPr>
                  </m:ctrlPr>
                </m:sSubPr>
                <m:e>
                  <m:r>
                    <w:rPr>
                      <w:rFonts w:ascii="Cambria Math" w:hAnsi="Cambria Math" w:cs="Arial"/>
                    </w:rPr>
                    <m:t>P</m:t>
                  </m:r>
                </m:e>
                <m:sub>
                  <m:r>
                    <w:rPr>
                      <w:rFonts w:ascii="Cambria Math" w:hAnsi="Cambria Math" w:cs="Arial"/>
                    </w:rPr>
                    <m:t>0</m:t>
                  </m:r>
                </m:sub>
              </m:sSub>
            </m:oMath>
            <w:r w:rsidRPr="00F049DC">
              <w:rPr>
                <w:rFonts w:ascii="Arial" w:hAnsi="Arial" w:cs="Arial"/>
              </w:rPr>
              <w:t xml:space="preserve"> for all CSI-RS antenna ports</w:t>
            </w:r>
          </w:p>
          <w:p w14:paraId="46B7112E" w14:textId="0216BDE5" w:rsidR="00E9346A" w:rsidRPr="001F7998" w:rsidRDefault="00E9346A" w:rsidP="00E9346A">
            <w:pPr>
              <w:spacing w:line="276" w:lineRule="auto"/>
              <w:rPr>
                <w:rFonts w:ascii="Arial" w:hAnsi="Arial" w:cs="Arial"/>
              </w:rPr>
            </w:pPr>
            <w:r w:rsidRPr="00E9346A">
              <w:rPr>
                <w:rFonts w:ascii="Arial" w:hAnsi="Arial" w:cs="Arial"/>
              </w:rPr>
              <w:t xml:space="preserve">Observation 12: The proposal includes the legacy CSI computation, for example, in absence of the RRC power offset(s) Information Element, the CSI computation by the UE considers the global power constraint only, i.e., the (maximum) nominal EPRE across the antenna ports.  </w:t>
            </w:r>
          </w:p>
        </w:tc>
      </w:tr>
    </w:tbl>
    <w:p w14:paraId="50C77A0C" w14:textId="77777777" w:rsidR="00F237FB" w:rsidRPr="00776C3D" w:rsidRDefault="00F237FB" w:rsidP="00F237FB">
      <w:pPr>
        <w:rPr>
          <w:rFonts w:ascii="Arial" w:hAnsi="Arial" w:cs="Arial"/>
        </w:rPr>
      </w:pPr>
    </w:p>
    <w:p w14:paraId="431CB95E" w14:textId="241AD15B" w:rsidR="0014694B" w:rsidRDefault="00F14865" w:rsidP="00EA5AC9">
      <w:pPr>
        <w:pStyle w:val="Heading2"/>
        <w:rPr>
          <w:rFonts w:ascii="Arial" w:hAnsi="Arial" w:cs="Arial"/>
        </w:rPr>
      </w:pPr>
      <w:bookmarkStart w:id="66" w:name="_Ref219151647"/>
      <w:r w:rsidRPr="00776C3D">
        <w:rPr>
          <w:rFonts w:ascii="Arial" w:hAnsi="Arial" w:cs="Arial"/>
        </w:rPr>
        <w:t>AI</w:t>
      </w:r>
      <w:r w:rsidR="0014694B" w:rsidRPr="00776C3D">
        <w:rPr>
          <w:rFonts w:ascii="Arial" w:hAnsi="Arial" w:cs="Arial"/>
        </w:rPr>
        <w:t>-based CSI compression</w:t>
      </w:r>
      <w:r w:rsidR="0098556B" w:rsidRPr="00776C3D">
        <w:rPr>
          <w:rFonts w:ascii="Arial" w:hAnsi="Arial" w:cs="Arial"/>
        </w:rPr>
        <w:t xml:space="preserve"> </w:t>
      </w:r>
      <w:bookmarkEnd w:id="66"/>
    </w:p>
    <w:p w14:paraId="4DA9EB06" w14:textId="388233B7" w:rsidR="00B160B1" w:rsidRPr="00776C3D" w:rsidRDefault="00B160B1" w:rsidP="00B160B1">
      <w:pPr>
        <w:rPr>
          <w:rFonts w:ascii="Arial" w:hAnsi="Arial" w:cs="Arial"/>
        </w:rPr>
      </w:pPr>
      <w:r>
        <w:rPr>
          <w:rFonts w:ascii="Arial" w:hAnsi="Arial" w:cs="Arial"/>
        </w:rPr>
        <w:t xml:space="preserve">Summary on views for </w:t>
      </w:r>
      <w:r>
        <w:rPr>
          <w:rFonts w:ascii="Arial" w:hAnsi="Arial" w:cs="Arial" w:hint="eastAsia"/>
        </w:rPr>
        <w:t>Case</w:t>
      </w:r>
      <w:r>
        <w:rPr>
          <w:rFonts w:ascii="Arial" w:hAnsi="Arial" w:cs="Arial"/>
        </w:rPr>
        <w:t xml:space="preserve"> A/B: JSCC/JSCM</w:t>
      </w:r>
    </w:p>
    <w:tbl>
      <w:tblPr>
        <w:tblStyle w:val="TableGrid"/>
        <w:tblW w:w="0" w:type="auto"/>
        <w:tblLook w:val="04A0" w:firstRow="1" w:lastRow="0" w:firstColumn="1" w:lastColumn="0" w:noHBand="0" w:noVBand="1"/>
      </w:tblPr>
      <w:tblGrid>
        <w:gridCol w:w="1183"/>
        <w:gridCol w:w="8553"/>
      </w:tblGrid>
      <w:tr w:rsidR="00B160B1" w:rsidRPr="00776C3D" w14:paraId="384E7116" w14:textId="77777777" w:rsidTr="00F864D6">
        <w:tc>
          <w:tcPr>
            <w:tcW w:w="0" w:type="auto"/>
            <w:shd w:val="clear" w:color="auto" w:fill="FFC000" w:themeFill="accent4"/>
          </w:tcPr>
          <w:p w14:paraId="43EBCB70" w14:textId="77777777" w:rsidR="00B160B1" w:rsidRPr="00776C3D" w:rsidRDefault="00B160B1" w:rsidP="00F864D6">
            <w:pPr>
              <w:rPr>
                <w:rFonts w:ascii="Arial" w:hAnsi="Arial" w:cs="Arial"/>
              </w:rPr>
            </w:pPr>
            <w:r>
              <w:rPr>
                <w:rFonts w:ascii="Arial" w:hAnsi="Arial" w:cs="Arial"/>
              </w:rPr>
              <w:t>Company</w:t>
            </w:r>
          </w:p>
        </w:tc>
        <w:tc>
          <w:tcPr>
            <w:tcW w:w="0" w:type="auto"/>
            <w:shd w:val="clear" w:color="auto" w:fill="FFC000" w:themeFill="accent4"/>
          </w:tcPr>
          <w:p w14:paraId="47E85D41" w14:textId="77777777" w:rsidR="00B160B1" w:rsidRPr="00776C3D" w:rsidRDefault="00B160B1" w:rsidP="00F864D6">
            <w:pPr>
              <w:rPr>
                <w:rFonts w:ascii="Arial" w:hAnsi="Arial" w:cs="Arial"/>
              </w:rPr>
            </w:pPr>
            <w:r>
              <w:rPr>
                <w:rFonts w:ascii="Arial" w:hAnsi="Arial" w:cs="Arial"/>
              </w:rPr>
              <w:t>Observation/proposal</w:t>
            </w:r>
          </w:p>
        </w:tc>
      </w:tr>
      <w:tr w:rsidR="00B160B1" w:rsidRPr="00776C3D" w14:paraId="76D94AE0" w14:textId="77777777" w:rsidTr="00F864D6">
        <w:tc>
          <w:tcPr>
            <w:tcW w:w="0" w:type="auto"/>
          </w:tcPr>
          <w:p w14:paraId="3455371A" w14:textId="77777777" w:rsidR="00B160B1" w:rsidRPr="00776C3D" w:rsidRDefault="00B160B1" w:rsidP="00F864D6">
            <w:pPr>
              <w:rPr>
                <w:rFonts w:ascii="Arial" w:hAnsi="Arial" w:cs="Arial"/>
              </w:rPr>
            </w:pPr>
            <w:r w:rsidRPr="00776C3D">
              <w:rPr>
                <w:rFonts w:ascii="Arial" w:hAnsi="Arial" w:cs="Arial"/>
                <w:lang w:eastAsia="zh-CN"/>
              </w:rPr>
              <w:t>Nokia</w:t>
            </w:r>
          </w:p>
        </w:tc>
        <w:tc>
          <w:tcPr>
            <w:tcW w:w="0" w:type="auto"/>
          </w:tcPr>
          <w:p w14:paraId="442FBFAE" w14:textId="77777777" w:rsidR="00B160B1" w:rsidRPr="00776C3D" w:rsidRDefault="00B160B1" w:rsidP="00F864D6">
            <w:pPr>
              <w:rPr>
                <w:rFonts w:ascii="Arial" w:hAnsi="Arial" w:cs="Arial"/>
              </w:rPr>
            </w:pPr>
            <w:r w:rsidRPr="00776C3D">
              <w:rPr>
                <w:rFonts w:ascii="Arial" w:hAnsi="Arial" w:cs="Arial"/>
              </w:rPr>
              <w:t>The study should focus on evaluating JSCC/M (including single</w:t>
            </w:r>
            <w:r w:rsidRPr="00776C3D">
              <w:rPr>
                <w:rFonts w:ascii="MS Gothic" w:eastAsia="MS Gothic" w:hAnsi="MS Gothic" w:cs="MS Gothic" w:hint="eastAsia"/>
              </w:rPr>
              <w:t>‑</w:t>
            </w:r>
            <w:r w:rsidRPr="00776C3D">
              <w:rPr>
                <w:rFonts w:ascii="Arial" w:hAnsi="Arial" w:cs="Arial"/>
              </w:rPr>
              <w:t xml:space="preserve">sided JSCM) under practical constraints, such </w:t>
            </w:r>
            <w:r w:rsidRPr="004D0075">
              <w:rPr>
                <w:rFonts w:ascii="Arial" w:hAnsi="Arial" w:cs="Arial"/>
              </w:rPr>
              <w:t xml:space="preserve">as constrained modulation symbols (QAM or NUC in line with 6GR modulation assumptions), robustness and recovery </w:t>
            </w:r>
            <w:proofErr w:type="spellStart"/>
            <w:r w:rsidRPr="004D0075">
              <w:rPr>
                <w:rFonts w:ascii="Arial" w:hAnsi="Arial" w:cs="Arial"/>
              </w:rPr>
              <w:t>behav</w:t>
            </w:r>
            <w:r w:rsidRPr="00197A58">
              <w:rPr>
                <w:rFonts w:ascii="Arial" w:hAnsi="Arial" w:cs="Arial"/>
              </w:rPr>
              <w:t>ior</w:t>
            </w:r>
            <w:proofErr w:type="spellEnd"/>
            <w:r w:rsidRPr="00197A58">
              <w:rPr>
                <w:rFonts w:ascii="Arial" w:hAnsi="Arial" w:cs="Arial"/>
              </w:rPr>
              <w:t xml:space="preserve"> under </w:t>
            </w:r>
            <w:proofErr w:type="spellStart"/>
            <w:r w:rsidRPr="00197A58">
              <w:rPr>
                <w:rFonts w:ascii="Arial" w:hAnsi="Arial" w:cs="Arial"/>
              </w:rPr>
              <w:t>bursty</w:t>
            </w:r>
            <w:proofErr w:type="spellEnd"/>
            <w:r w:rsidRPr="00197A58">
              <w:rPr>
                <w:rFonts w:ascii="Arial" w:hAnsi="Arial" w:cs="Arial"/>
              </w:rPr>
              <w:t xml:space="preserve"> channel errors due to the absence of channel coding in JSCC/M, and other relevant non</w:t>
            </w:r>
            <w:r w:rsidRPr="00197A58">
              <w:rPr>
                <w:rFonts w:ascii="MS Gothic" w:eastAsia="MS Gothic" w:hAnsi="MS Gothic" w:cs="MS Gothic" w:hint="eastAsia"/>
              </w:rPr>
              <w:t>‑</w:t>
            </w:r>
            <w:proofErr w:type="spellStart"/>
            <w:r w:rsidRPr="00197A58">
              <w:rPr>
                <w:rFonts w:ascii="Arial" w:hAnsi="Arial" w:cs="Arial"/>
              </w:rPr>
              <w:t>idealities</w:t>
            </w:r>
            <w:proofErr w:type="spellEnd"/>
            <w:r w:rsidRPr="00197A58">
              <w:rPr>
                <w:rFonts w:ascii="Arial" w:hAnsi="Arial" w:cs="Arial"/>
              </w:rPr>
              <w:t>, in order to assess the overall potential of this use case.</w:t>
            </w:r>
          </w:p>
        </w:tc>
      </w:tr>
      <w:tr w:rsidR="00B160B1" w:rsidRPr="00776C3D" w14:paraId="221E35BC" w14:textId="77777777" w:rsidTr="00F864D6">
        <w:tc>
          <w:tcPr>
            <w:tcW w:w="0" w:type="auto"/>
          </w:tcPr>
          <w:p w14:paraId="091A7D52" w14:textId="77777777" w:rsidR="00B160B1" w:rsidRPr="00776C3D" w:rsidRDefault="00B160B1" w:rsidP="00F864D6">
            <w:pPr>
              <w:rPr>
                <w:rFonts w:ascii="Arial" w:hAnsi="Arial" w:cs="Arial"/>
              </w:rPr>
            </w:pPr>
            <w:r w:rsidRPr="00776C3D">
              <w:rPr>
                <w:rFonts w:ascii="Arial" w:hAnsi="Arial" w:cs="Arial"/>
                <w:lang w:eastAsia="zh-CN"/>
              </w:rPr>
              <w:t>TCL</w:t>
            </w:r>
          </w:p>
        </w:tc>
        <w:tc>
          <w:tcPr>
            <w:tcW w:w="0" w:type="auto"/>
          </w:tcPr>
          <w:p w14:paraId="584675B3" w14:textId="77777777" w:rsidR="00B160B1" w:rsidRPr="00776C3D" w:rsidRDefault="00B160B1" w:rsidP="00F864D6">
            <w:pPr>
              <w:rPr>
                <w:rFonts w:ascii="Arial" w:hAnsi="Arial" w:cs="Arial"/>
              </w:rPr>
            </w:pPr>
            <w:r w:rsidRPr="00776C3D">
              <w:rPr>
                <w:rFonts w:ascii="Arial" w:hAnsi="Arial" w:cs="Arial"/>
              </w:rPr>
              <w:t xml:space="preserve">Proposal </w:t>
            </w:r>
            <w:proofErr w:type="gramStart"/>
            <w:r w:rsidRPr="00776C3D">
              <w:rPr>
                <w:rFonts w:ascii="Arial" w:hAnsi="Arial" w:cs="Arial"/>
              </w:rPr>
              <w:t>17 :</w:t>
            </w:r>
            <w:proofErr w:type="gramEnd"/>
            <w:r w:rsidRPr="00776C3D">
              <w:rPr>
                <w:rFonts w:ascii="Arial" w:hAnsi="Arial" w:cs="Arial"/>
              </w:rPr>
              <w:t xml:space="preserve"> Different HARQ mechanisms for CSI compression with JSCC, e.g., CRC-free and CRC-attached, should be evaluated.</w:t>
            </w:r>
          </w:p>
        </w:tc>
      </w:tr>
      <w:tr w:rsidR="00B160B1" w:rsidRPr="00776C3D" w14:paraId="447B538D" w14:textId="77777777" w:rsidTr="00F864D6">
        <w:tc>
          <w:tcPr>
            <w:tcW w:w="0" w:type="auto"/>
          </w:tcPr>
          <w:p w14:paraId="7C0041BD" w14:textId="77777777" w:rsidR="00B160B1" w:rsidRPr="00776C3D" w:rsidRDefault="00B160B1" w:rsidP="00F864D6">
            <w:pPr>
              <w:rPr>
                <w:rFonts w:ascii="Arial" w:hAnsi="Arial" w:cs="Arial"/>
                <w:lang w:eastAsia="zh-CN"/>
              </w:rPr>
            </w:pPr>
            <w:r w:rsidRPr="00776C3D">
              <w:rPr>
                <w:rFonts w:ascii="Arial" w:hAnsi="Arial" w:cs="Arial"/>
                <w:lang w:eastAsia="zh-CN"/>
              </w:rPr>
              <w:t>CATT</w:t>
            </w:r>
          </w:p>
        </w:tc>
        <w:tc>
          <w:tcPr>
            <w:tcW w:w="0" w:type="auto"/>
          </w:tcPr>
          <w:p w14:paraId="30E6E4B3" w14:textId="77777777" w:rsidR="00B160B1" w:rsidRPr="00776C3D" w:rsidRDefault="00B160B1" w:rsidP="00F864D6">
            <w:pPr>
              <w:rPr>
                <w:rFonts w:ascii="Arial" w:hAnsi="Arial" w:cs="Arial"/>
              </w:rPr>
            </w:pPr>
            <w:r w:rsidRPr="00776C3D">
              <w:rPr>
                <w:rFonts w:ascii="Arial" w:hAnsi="Arial" w:cs="Arial"/>
              </w:rPr>
              <w:t>Interleaving Mismatch: Unlike JSCC which outputs bits compatible with legacy bit-level interleaving, JSCM outputs modulated symbols, requiring a redesign of interleaving mechanisms.</w:t>
            </w:r>
          </w:p>
          <w:p w14:paraId="24E07661" w14:textId="77777777" w:rsidR="00B160B1" w:rsidRPr="00776C3D" w:rsidRDefault="00B160B1" w:rsidP="00F864D6">
            <w:pPr>
              <w:rPr>
                <w:rFonts w:ascii="Arial" w:hAnsi="Arial" w:cs="Arial"/>
              </w:rPr>
            </w:pPr>
          </w:p>
          <w:p w14:paraId="522A286D" w14:textId="77777777" w:rsidR="00B160B1" w:rsidRDefault="00B160B1" w:rsidP="00F864D6">
            <w:pPr>
              <w:rPr>
                <w:rFonts w:ascii="Arial" w:hAnsi="Arial" w:cs="Arial"/>
              </w:rPr>
            </w:pPr>
            <w:r w:rsidRPr="00776C3D">
              <w:rPr>
                <w:rFonts w:ascii="Arial" w:hAnsi="Arial" w:cs="Arial"/>
              </w:rPr>
              <w:t xml:space="preserve">UCI Multiplexing: JSCM disrupts the existing framework where CSI and other UCI (e.g., HARQ-ACK) share the same coding/modulation chain, raising unresolved issues on resource mapping and multiplexing. </w:t>
            </w:r>
          </w:p>
          <w:p w14:paraId="365DB87D" w14:textId="77777777" w:rsidR="00B160B1" w:rsidRPr="00776C3D" w:rsidRDefault="00B160B1" w:rsidP="00F864D6">
            <w:pPr>
              <w:rPr>
                <w:rFonts w:ascii="Arial" w:hAnsi="Arial" w:cs="Arial"/>
              </w:rPr>
            </w:pPr>
            <w:r w:rsidRPr="00776C3D">
              <w:rPr>
                <w:rFonts w:ascii="Arial" w:hAnsi="Arial" w:cs="Arial"/>
              </w:rPr>
              <w:t>Proposal: CATT urges RAN1 to select only one ultimate AI scheme (choosing among SSCC, JSCC, and JSCM) to avoid fragmentation, and mandates that evaluation must account for impacts on legacy UCI processing.</w:t>
            </w:r>
          </w:p>
        </w:tc>
      </w:tr>
      <w:tr w:rsidR="00B160B1" w:rsidRPr="00776C3D" w14:paraId="3A70E84D" w14:textId="77777777" w:rsidTr="00F864D6">
        <w:tc>
          <w:tcPr>
            <w:tcW w:w="0" w:type="auto"/>
          </w:tcPr>
          <w:p w14:paraId="4A410E48" w14:textId="77777777" w:rsidR="00B160B1" w:rsidRPr="00776C3D" w:rsidRDefault="00B160B1" w:rsidP="00F864D6">
            <w:pPr>
              <w:rPr>
                <w:rFonts w:ascii="Arial" w:hAnsi="Arial" w:cs="Arial"/>
              </w:rPr>
            </w:pPr>
            <w:r w:rsidRPr="00776C3D">
              <w:rPr>
                <w:rFonts w:ascii="Arial" w:hAnsi="Arial" w:cs="Arial"/>
              </w:rPr>
              <w:t>NEC</w:t>
            </w:r>
          </w:p>
        </w:tc>
        <w:tc>
          <w:tcPr>
            <w:tcW w:w="0" w:type="auto"/>
          </w:tcPr>
          <w:p w14:paraId="3CCDB3A0" w14:textId="77777777" w:rsidR="00B160B1" w:rsidRPr="00776C3D" w:rsidRDefault="00B160B1" w:rsidP="00F864D6">
            <w:pPr>
              <w:rPr>
                <w:rFonts w:ascii="Arial" w:hAnsi="Arial" w:cs="Arial"/>
              </w:rPr>
            </w:pPr>
            <w:r w:rsidRPr="00776C3D">
              <w:rPr>
                <w:rFonts w:ascii="Arial" w:hAnsi="Arial" w:cs="Arial"/>
              </w:rPr>
              <w:t>Proposal 18:</w:t>
            </w:r>
            <w:r w:rsidRPr="00776C3D">
              <w:rPr>
                <w:rFonts w:ascii="Arial" w:hAnsi="Arial" w:cs="Arial"/>
              </w:rPr>
              <w:tab/>
              <w:t>Study the impacts of lack of CRC and scrambling for JSCCM CSI reporting and methods to transmit/multiplex JSCCM CSI report via PUSCH.</w:t>
            </w:r>
          </w:p>
        </w:tc>
      </w:tr>
      <w:tr w:rsidR="00B160B1" w:rsidRPr="00776C3D" w14:paraId="7E173E83" w14:textId="77777777" w:rsidTr="00F864D6">
        <w:tc>
          <w:tcPr>
            <w:tcW w:w="0" w:type="auto"/>
          </w:tcPr>
          <w:p w14:paraId="188CB063" w14:textId="77777777" w:rsidR="00B160B1" w:rsidRPr="00776C3D" w:rsidRDefault="00B160B1" w:rsidP="00F864D6">
            <w:pPr>
              <w:rPr>
                <w:rFonts w:ascii="Arial" w:hAnsi="Arial" w:cs="Arial"/>
              </w:rPr>
            </w:pPr>
            <w:r w:rsidRPr="00776C3D">
              <w:rPr>
                <w:rFonts w:ascii="Arial" w:hAnsi="Arial" w:cs="Arial"/>
              </w:rPr>
              <w:t>Samsung</w:t>
            </w:r>
          </w:p>
        </w:tc>
        <w:tc>
          <w:tcPr>
            <w:tcW w:w="0" w:type="auto"/>
          </w:tcPr>
          <w:p w14:paraId="68577458" w14:textId="77777777" w:rsidR="00B160B1" w:rsidRPr="00776C3D" w:rsidRDefault="00B160B1" w:rsidP="00F864D6">
            <w:pPr>
              <w:widowControl/>
              <w:suppressAutoHyphens/>
              <w:rPr>
                <w:rFonts w:ascii="Arial" w:hAnsi="Arial" w:cs="Arial"/>
              </w:rPr>
            </w:pPr>
            <w:r w:rsidRPr="00D31BAA">
              <w:rPr>
                <w:rFonts w:ascii="Arial" w:hAnsi="Arial" w:cs="Arial"/>
              </w:rPr>
              <w:t xml:space="preserve">Observation #14: it is observed that PAPR can be reduced for JSCM scheme with sufficiently small SGSC loss only in high SNR, where the PAPR is similar to the one of SSCC. </w:t>
            </w:r>
          </w:p>
        </w:tc>
      </w:tr>
      <w:tr w:rsidR="00B160B1" w:rsidRPr="00776C3D" w14:paraId="4F8DEB46" w14:textId="77777777" w:rsidTr="00F864D6">
        <w:tc>
          <w:tcPr>
            <w:tcW w:w="0" w:type="auto"/>
          </w:tcPr>
          <w:p w14:paraId="5CC63308" w14:textId="77777777" w:rsidR="00B160B1" w:rsidRPr="00776C3D" w:rsidRDefault="00B160B1" w:rsidP="00F864D6">
            <w:pPr>
              <w:rPr>
                <w:rFonts w:ascii="Arial" w:hAnsi="Arial" w:cs="Arial"/>
              </w:rPr>
            </w:pPr>
            <w:r w:rsidRPr="00776C3D">
              <w:rPr>
                <w:rFonts w:ascii="Arial" w:hAnsi="Arial" w:cs="Arial"/>
              </w:rPr>
              <w:t>LG</w:t>
            </w:r>
          </w:p>
        </w:tc>
        <w:tc>
          <w:tcPr>
            <w:tcW w:w="0" w:type="auto"/>
          </w:tcPr>
          <w:p w14:paraId="3AA09518" w14:textId="77777777" w:rsidR="00B160B1" w:rsidRPr="00D31BAA" w:rsidRDefault="00B160B1" w:rsidP="00F864D6">
            <w:pPr>
              <w:autoSpaceDE w:val="0"/>
              <w:autoSpaceDN w:val="0"/>
              <w:spacing w:before="100" w:beforeAutospacing="1" w:after="100" w:afterAutospacing="1" w:line="300" w:lineRule="auto"/>
              <w:contextualSpacing/>
              <w:rPr>
                <w:rFonts w:ascii="Arial" w:hAnsi="Arial" w:cs="Arial"/>
              </w:rPr>
            </w:pPr>
            <w:bookmarkStart w:id="67" w:name="_Hlk220698575"/>
            <w:r w:rsidRPr="00D31BAA">
              <w:rPr>
                <w:rFonts w:ascii="Arial" w:hAnsi="Arial" w:cs="Arial"/>
              </w:rPr>
              <w:t>Observation #5: JSCM-based modulated symbols may exhibit unconstrained modulation characteristics different from QAM/NU-QAM, leading to different PAPR and RF/PA processing behaviour; mixing JSCM-modulated symbols with QAM-modulated symbols within the same OFDM symbol should be avoided.</w:t>
            </w:r>
          </w:p>
          <w:p w14:paraId="3D8495BB" w14:textId="77777777" w:rsidR="00B160B1" w:rsidRPr="00D31BAA" w:rsidRDefault="00B160B1" w:rsidP="00F864D6">
            <w:pPr>
              <w:autoSpaceDE w:val="0"/>
              <w:autoSpaceDN w:val="0"/>
              <w:spacing w:before="100" w:beforeAutospacing="1" w:line="300" w:lineRule="auto"/>
              <w:contextualSpacing/>
              <w:rPr>
                <w:rFonts w:ascii="Arial" w:hAnsi="Arial" w:cs="Arial"/>
              </w:rPr>
            </w:pPr>
            <w:bookmarkStart w:id="68" w:name="_Hlk220698586"/>
            <w:bookmarkEnd w:id="67"/>
            <w:r w:rsidRPr="00D31BAA">
              <w:rPr>
                <w:rFonts w:ascii="Arial" w:hAnsi="Arial" w:cs="Arial"/>
              </w:rPr>
              <w:t>Proposal #25: For study of JSCM for CSI compression (Sub-use case B), the following two aspects shall be considered:</w:t>
            </w:r>
          </w:p>
          <w:p w14:paraId="227102DF" w14:textId="77777777" w:rsidR="00B160B1" w:rsidRPr="00776C3D" w:rsidRDefault="00B160B1" w:rsidP="00103BCE">
            <w:pPr>
              <w:pStyle w:val="ListParagraph"/>
              <w:widowControl/>
              <w:numPr>
                <w:ilvl w:val="0"/>
                <w:numId w:val="47"/>
              </w:numPr>
              <w:autoSpaceDE w:val="0"/>
              <w:autoSpaceDN w:val="0"/>
              <w:spacing w:before="100" w:beforeAutospacing="1" w:after="100" w:afterAutospacing="1" w:line="300" w:lineRule="auto"/>
              <w:rPr>
                <w:rFonts w:ascii="Arial" w:hAnsi="Arial" w:cs="Arial"/>
              </w:rPr>
            </w:pPr>
            <w:r w:rsidRPr="00D31BAA">
              <w:rPr>
                <w:rFonts w:ascii="Arial" w:hAnsi="Arial" w:cs="Arial"/>
              </w:rPr>
              <w:lastRenderedPageBreak/>
              <w:t>method for parallel transmission of bit-wise essential CSI information</w:t>
            </w:r>
          </w:p>
          <w:p w14:paraId="6487F9FA" w14:textId="77777777" w:rsidR="00B160B1" w:rsidRPr="00C66E6C" w:rsidRDefault="00B160B1" w:rsidP="00103BCE">
            <w:pPr>
              <w:pStyle w:val="ListParagraph"/>
              <w:widowControl/>
              <w:numPr>
                <w:ilvl w:val="0"/>
                <w:numId w:val="47"/>
              </w:numPr>
              <w:autoSpaceDE w:val="0"/>
              <w:autoSpaceDN w:val="0"/>
              <w:spacing w:before="100" w:beforeAutospacing="1" w:line="300" w:lineRule="auto"/>
              <w:rPr>
                <w:rFonts w:ascii="Arial" w:hAnsi="Arial" w:cs="Arial"/>
              </w:rPr>
            </w:pPr>
            <w:r w:rsidRPr="00D31BAA">
              <w:rPr>
                <w:rFonts w:ascii="Arial" w:hAnsi="Arial" w:cs="Arial"/>
              </w:rPr>
              <w:t>method for multiplexing/separation with QAM/NU-QAM signals considering PAPR and RF/PA differences</w:t>
            </w:r>
            <w:bookmarkEnd w:id="68"/>
          </w:p>
        </w:tc>
      </w:tr>
      <w:tr w:rsidR="00B160B1" w:rsidRPr="00776C3D" w14:paraId="744E65B0" w14:textId="77777777" w:rsidTr="00F864D6">
        <w:tc>
          <w:tcPr>
            <w:tcW w:w="0" w:type="auto"/>
          </w:tcPr>
          <w:p w14:paraId="1287B526" w14:textId="77777777" w:rsidR="00B160B1" w:rsidRPr="00776C3D" w:rsidRDefault="00B160B1" w:rsidP="00F864D6">
            <w:pPr>
              <w:rPr>
                <w:rFonts w:ascii="Arial" w:hAnsi="Arial" w:cs="Arial"/>
              </w:rPr>
            </w:pPr>
            <w:r w:rsidRPr="00776C3D">
              <w:rPr>
                <w:rFonts w:ascii="Arial" w:hAnsi="Arial" w:cs="Arial"/>
              </w:rPr>
              <w:lastRenderedPageBreak/>
              <w:t>Ericsson</w:t>
            </w:r>
          </w:p>
        </w:tc>
        <w:tc>
          <w:tcPr>
            <w:tcW w:w="0" w:type="auto"/>
          </w:tcPr>
          <w:p w14:paraId="7B3D28AD" w14:textId="77777777" w:rsidR="00B160B1" w:rsidRPr="00D31BAA" w:rsidRDefault="00B160B1" w:rsidP="00F864D6">
            <w:pPr>
              <w:pStyle w:val="Proposal"/>
              <w:numPr>
                <w:ilvl w:val="0"/>
                <w:numId w:val="0"/>
              </w:numPr>
              <w:tabs>
                <w:tab w:val="left" w:pos="1701"/>
              </w:tabs>
              <w:ind w:left="420" w:hanging="420"/>
              <w:rPr>
                <w:rFonts w:ascii="Arial" w:eastAsiaTheme="minorEastAsia" w:hAnsi="Arial" w:cs="Arial"/>
                <w:b w:val="0"/>
                <w:szCs w:val="20"/>
              </w:rPr>
            </w:pPr>
            <w:r w:rsidRPr="00D31BAA">
              <w:rPr>
                <w:rFonts w:ascii="Arial" w:eastAsiaTheme="minorEastAsia" w:hAnsi="Arial" w:cs="Arial"/>
                <w:b w:val="0"/>
                <w:szCs w:val="20"/>
              </w:rPr>
              <w:t>RAN4 PAPR/EVM requirements and performance impacts</w:t>
            </w:r>
          </w:p>
        </w:tc>
      </w:tr>
      <w:tr w:rsidR="00B160B1" w:rsidRPr="00776C3D" w14:paraId="7D73D43C" w14:textId="77777777" w:rsidTr="00F864D6">
        <w:tc>
          <w:tcPr>
            <w:tcW w:w="0" w:type="auto"/>
          </w:tcPr>
          <w:p w14:paraId="7EA0000D" w14:textId="77777777" w:rsidR="00B160B1" w:rsidRPr="00776C3D" w:rsidRDefault="00B160B1" w:rsidP="00F864D6">
            <w:pPr>
              <w:rPr>
                <w:rFonts w:ascii="Arial" w:hAnsi="Arial" w:cs="Arial"/>
              </w:rPr>
            </w:pPr>
            <w:r w:rsidRPr="00776C3D">
              <w:rPr>
                <w:rFonts w:ascii="Arial" w:hAnsi="Arial" w:cs="Arial"/>
              </w:rPr>
              <w:t>Qualcomm</w:t>
            </w:r>
          </w:p>
        </w:tc>
        <w:tc>
          <w:tcPr>
            <w:tcW w:w="0" w:type="auto"/>
          </w:tcPr>
          <w:p w14:paraId="5B2F014F" w14:textId="77777777" w:rsidR="00B160B1" w:rsidRPr="00D31BAA" w:rsidRDefault="00B160B1" w:rsidP="00F864D6">
            <w:pPr>
              <w:pStyle w:val="Proposal"/>
              <w:numPr>
                <w:ilvl w:val="0"/>
                <w:numId w:val="0"/>
              </w:numPr>
              <w:ind w:left="420" w:hanging="420"/>
              <w:rPr>
                <w:rFonts w:ascii="Arial" w:eastAsiaTheme="minorEastAsia" w:hAnsi="Arial" w:cs="Arial"/>
                <w:b w:val="0"/>
                <w:szCs w:val="20"/>
              </w:rPr>
            </w:pPr>
            <w:r w:rsidRPr="00D31BAA">
              <w:rPr>
                <w:rFonts w:ascii="Arial" w:eastAsiaTheme="minorEastAsia" w:hAnsi="Arial" w:cs="Arial"/>
                <w:b w:val="0"/>
                <w:szCs w:val="20"/>
              </w:rPr>
              <w:t>Proposal 21: For the study of CSI compression and feedback with AI/ML-based JSCM,</w:t>
            </w:r>
          </w:p>
          <w:p w14:paraId="35522704" w14:textId="77777777" w:rsidR="00B160B1" w:rsidRPr="00D31BAA" w:rsidRDefault="00B160B1" w:rsidP="00F864D6">
            <w:pPr>
              <w:pStyle w:val="ProposalBullet"/>
              <w:rPr>
                <w:rFonts w:ascii="Arial" w:eastAsiaTheme="minorEastAsia" w:hAnsi="Arial" w:cs="Arial"/>
                <w:b w:val="0"/>
                <w:bCs w:val="0"/>
              </w:rPr>
            </w:pPr>
            <w:r w:rsidRPr="00D31BAA">
              <w:rPr>
                <w:rFonts w:ascii="Arial" w:eastAsiaTheme="minorEastAsia" w:hAnsi="Arial" w:cs="Arial"/>
                <w:b w:val="0"/>
                <w:bCs w:val="0"/>
              </w:rPr>
              <w:t xml:space="preserve">Performance, robustness, and feasibility of </w:t>
            </w:r>
            <w:proofErr w:type="spellStart"/>
            <w:r w:rsidRPr="00D31BAA">
              <w:rPr>
                <w:rFonts w:ascii="Arial" w:eastAsiaTheme="minorEastAsia" w:hAnsi="Arial" w:cs="Arial"/>
                <w:b w:val="0"/>
                <w:bCs w:val="0"/>
              </w:rPr>
              <w:t>analog</w:t>
            </w:r>
            <w:proofErr w:type="spellEnd"/>
            <w:r w:rsidRPr="00D31BAA">
              <w:rPr>
                <w:rFonts w:ascii="Arial" w:eastAsiaTheme="minorEastAsia" w:hAnsi="Arial" w:cs="Arial"/>
                <w:b w:val="0"/>
                <w:bCs w:val="0"/>
              </w:rPr>
              <w:t xml:space="preserve"> feedback should be carefully studied.</w:t>
            </w:r>
          </w:p>
          <w:p w14:paraId="2BAF8CD6" w14:textId="77777777" w:rsidR="00B160B1" w:rsidRPr="00D31BAA" w:rsidRDefault="00B160B1" w:rsidP="00F864D6">
            <w:pPr>
              <w:pStyle w:val="ProposalBullet"/>
              <w:rPr>
                <w:rFonts w:ascii="Arial" w:eastAsiaTheme="minorEastAsia" w:hAnsi="Arial" w:cs="Arial"/>
                <w:b w:val="0"/>
                <w:bCs w:val="0"/>
              </w:rPr>
            </w:pPr>
            <w:r w:rsidRPr="00D31BAA">
              <w:rPr>
                <w:rFonts w:ascii="Arial" w:eastAsiaTheme="minorEastAsia" w:hAnsi="Arial" w:cs="Arial"/>
                <w:b w:val="0"/>
                <w:bCs w:val="0"/>
              </w:rPr>
              <w:t xml:space="preserve">Performance, generalization aspects, and feasibility should be studied to determine the merit and feasibility of downloadable models. </w:t>
            </w:r>
          </w:p>
          <w:p w14:paraId="08BAB30E" w14:textId="77777777" w:rsidR="00B160B1" w:rsidRPr="00D31BAA" w:rsidRDefault="00B160B1" w:rsidP="00630303">
            <w:pPr>
              <w:pStyle w:val="ProposalBullet"/>
              <w:rPr>
                <w:rFonts w:ascii="Arial" w:eastAsiaTheme="minorEastAsia" w:hAnsi="Arial" w:cs="Arial"/>
                <w:b w:val="0"/>
                <w:bCs w:val="0"/>
              </w:rPr>
            </w:pPr>
            <w:r w:rsidRPr="00D31BAA">
              <w:rPr>
                <w:rFonts w:ascii="Arial" w:eastAsiaTheme="minorEastAsia" w:hAnsi="Arial" w:cs="Arial"/>
                <w:b w:val="0"/>
                <w:bCs w:val="0"/>
              </w:rPr>
              <w:t xml:space="preserve">Study should consider rigorous link-level and system-level evaluations with careful </w:t>
            </w:r>
            <w:proofErr w:type="spellStart"/>
            <w:r w:rsidRPr="00D31BAA">
              <w:rPr>
                <w:rFonts w:ascii="Arial" w:eastAsiaTheme="minorEastAsia" w:hAnsi="Arial" w:cs="Arial"/>
                <w:b w:val="0"/>
                <w:bCs w:val="0"/>
              </w:rPr>
              <w:t>modeling</w:t>
            </w:r>
            <w:proofErr w:type="spellEnd"/>
            <w:r w:rsidRPr="00D31BAA">
              <w:rPr>
                <w:rFonts w:ascii="Arial" w:eastAsiaTheme="minorEastAsia" w:hAnsi="Arial" w:cs="Arial"/>
                <w:b w:val="0"/>
                <w:bCs w:val="0"/>
              </w:rPr>
              <w:t xml:space="preserve"> of UL MIMO fading channels, interference, and UE/</w:t>
            </w:r>
            <w:proofErr w:type="spellStart"/>
            <w:r w:rsidRPr="00D31BAA">
              <w:rPr>
                <w:rFonts w:ascii="Arial" w:eastAsiaTheme="minorEastAsia" w:hAnsi="Arial" w:cs="Arial"/>
                <w:b w:val="0"/>
                <w:bCs w:val="0"/>
              </w:rPr>
              <w:t>gNB</w:t>
            </w:r>
            <w:proofErr w:type="spellEnd"/>
            <w:r w:rsidRPr="00D31BAA">
              <w:rPr>
                <w:rFonts w:ascii="Arial" w:eastAsiaTheme="minorEastAsia" w:hAnsi="Arial" w:cs="Arial"/>
                <w:b w:val="0"/>
                <w:bCs w:val="0"/>
              </w:rPr>
              <w:t xml:space="preserve"> implementation artifacts</w:t>
            </w:r>
          </w:p>
        </w:tc>
      </w:tr>
    </w:tbl>
    <w:p w14:paraId="5FA1EBD2" w14:textId="77777777" w:rsidR="00B160B1" w:rsidRPr="00776C3D" w:rsidRDefault="00B160B1" w:rsidP="00B160B1">
      <w:pPr>
        <w:rPr>
          <w:rFonts w:ascii="Arial" w:hAnsi="Arial" w:cs="Arial"/>
          <w:lang w:eastAsia="ko-KR"/>
        </w:rPr>
      </w:pPr>
    </w:p>
    <w:p w14:paraId="341E1D87" w14:textId="15008ECE" w:rsidR="00B160B1" w:rsidRPr="00776C3D" w:rsidRDefault="00B160B1" w:rsidP="00B160B1">
      <w:pPr>
        <w:rPr>
          <w:rFonts w:ascii="Arial" w:hAnsi="Arial" w:cs="Arial"/>
        </w:rPr>
      </w:pPr>
      <w:r>
        <w:rPr>
          <w:rFonts w:ascii="Arial" w:hAnsi="Arial" w:cs="Arial"/>
        </w:rPr>
        <w:t xml:space="preserve">Summary on views for </w:t>
      </w:r>
      <w:r>
        <w:rPr>
          <w:rFonts w:ascii="Arial" w:hAnsi="Arial" w:cs="Arial" w:hint="eastAsia"/>
        </w:rPr>
        <w:t>Case</w:t>
      </w:r>
      <w:r>
        <w:rPr>
          <w:rFonts w:ascii="Arial" w:hAnsi="Arial" w:cs="Arial"/>
        </w:rPr>
        <w:t xml:space="preserve"> C: </w:t>
      </w:r>
      <w:proofErr w:type="spellStart"/>
      <w:r>
        <w:rPr>
          <w:rFonts w:ascii="Arial" w:hAnsi="Arial" w:cs="Arial"/>
        </w:rPr>
        <w:t>DLable</w:t>
      </w:r>
      <w:proofErr w:type="spellEnd"/>
      <w:r>
        <w:rPr>
          <w:rFonts w:ascii="Arial" w:hAnsi="Arial" w:cs="Arial"/>
        </w:rPr>
        <w:t xml:space="preserve"> codebook/basis</w:t>
      </w:r>
    </w:p>
    <w:tbl>
      <w:tblPr>
        <w:tblStyle w:val="TableGrid"/>
        <w:tblW w:w="0" w:type="auto"/>
        <w:tblLook w:val="04A0" w:firstRow="1" w:lastRow="0" w:firstColumn="1" w:lastColumn="0" w:noHBand="0" w:noVBand="1"/>
      </w:tblPr>
      <w:tblGrid>
        <w:gridCol w:w="1171"/>
        <w:gridCol w:w="8565"/>
      </w:tblGrid>
      <w:tr w:rsidR="00B160B1" w:rsidRPr="00CE611D" w14:paraId="0ADA4B46" w14:textId="77777777" w:rsidTr="00B160B1">
        <w:tc>
          <w:tcPr>
            <w:tcW w:w="0" w:type="auto"/>
            <w:shd w:val="clear" w:color="auto" w:fill="FFC000" w:themeFill="accent4"/>
          </w:tcPr>
          <w:p w14:paraId="12A7BE15" w14:textId="247BDB37" w:rsidR="00B160B1" w:rsidRPr="00776C3D" w:rsidRDefault="00B160B1" w:rsidP="00B160B1">
            <w:pPr>
              <w:pStyle w:val="0Maintext"/>
              <w:spacing w:after="0" w:afterAutospacing="0" w:line="240" w:lineRule="auto"/>
              <w:ind w:left="32" w:firstLine="0"/>
              <w:jc w:val="left"/>
              <w:rPr>
                <w:rFonts w:ascii="Arial" w:eastAsiaTheme="minorEastAsia" w:hAnsi="Arial" w:cs="Arial"/>
                <w:lang w:eastAsia="zh-CN"/>
              </w:rPr>
            </w:pPr>
            <w:r>
              <w:rPr>
                <w:rFonts w:ascii="Arial" w:hAnsi="Arial" w:cs="Arial"/>
              </w:rPr>
              <w:t>Company</w:t>
            </w:r>
          </w:p>
        </w:tc>
        <w:tc>
          <w:tcPr>
            <w:tcW w:w="0" w:type="auto"/>
            <w:shd w:val="clear" w:color="auto" w:fill="FFC000" w:themeFill="accent4"/>
          </w:tcPr>
          <w:p w14:paraId="4833EB65" w14:textId="3E959703" w:rsidR="00B160B1" w:rsidRPr="00776C3D" w:rsidRDefault="00B160B1" w:rsidP="00B160B1">
            <w:pPr>
              <w:rPr>
                <w:rFonts w:ascii="Arial" w:hAnsi="Arial" w:cs="Arial"/>
              </w:rPr>
            </w:pPr>
            <w:r>
              <w:rPr>
                <w:rFonts w:ascii="Arial" w:hAnsi="Arial" w:cs="Arial"/>
              </w:rPr>
              <w:t>Observation/proposal</w:t>
            </w:r>
          </w:p>
        </w:tc>
      </w:tr>
      <w:tr w:rsidR="00B160B1" w:rsidRPr="00CE611D" w14:paraId="61D00631" w14:textId="77777777" w:rsidTr="00F864D6">
        <w:tc>
          <w:tcPr>
            <w:tcW w:w="0" w:type="auto"/>
            <w:shd w:val="clear" w:color="auto" w:fill="auto"/>
          </w:tcPr>
          <w:p w14:paraId="041A8F1D" w14:textId="77777777" w:rsidR="00B160B1" w:rsidRPr="00CE611D" w:rsidRDefault="00B160B1" w:rsidP="00F864D6">
            <w:pPr>
              <w:pStyle w:val="0Maintext"/>
              <w:spacing w:after="0" w:afterAutospacing="0" w:line="240" w:lineRule="auto"/>
              <w:ind w:left="32" w:firstLine="0"/>
              <w:jc w:val="left"/>
              <w:rPr>
                <w:rFonts w:ascii="Arial" w:hAnsi="Arial" w:cs="Arial"/>
              </w:rPr>
            </w:pPr>
            <w:r w:rsidRPr="00776C3D">
              <w:rPr>
                <w:rFonts w:ascii="Arial" w:eastAsiaTheme="minorEastAsia" w:hAnsi="Arial" w:cs="Arial"/>
                <w:lang w:eastAsia="zh-CN"/>
              </w:rPr>
              <w:t>Interdigital</w:t>
            </w:r>
          </w:p>
        </w:tc>
        <w:tc>
          <w:tcPr>
            <w:tcW w:w="0" w:type="auto"/>
            <w:shd w:val="clear" w:color="auto" w:fill="auto"/>
          </w:tcPr>
          <w:p w14:paraId="09F0F37A" w14:textId="77777777" w:rsidR="00B160B1" w:rsidRPr="00776C3D" w:rsidRDefault="00B160B1" w:rsidP="00F864D6">
            <w:pPr>
              <w:rPr>
                <w:rFonts w:ascii="Arial" w:hAnsi="Arial" w:cs="Arial"/>
              </w:rPr>
            </w:pPr>
            <w:r w:rsidRPr="00776C3D">
              <w:rPr>
                <w:rFonts w:ascii="Arial" w:hAnsi="Arial" w:cs="Arial"/>
              </w:rPr>
              <w:t xml:space="preserve">Proposal 20: For AI/ML-based CSI compression sub-case C, RAN1 to further identify the possible variants for further studies that at least include the following approaches: </w:t>
            </w:r>
          </w:p>
          <w:p w14:paraId="7BB93BAD" w14:textId="77777777" w:rsidR="00B160B1" w:rsidRPr="00776C3D" w:rsidRDefault="00B160B1" w:rsidP="00F864D6">
            <w:pPr>
              <w:rPr>
                <w:rFonts w:ascii="Arial" w:hAnsi="Arial" w:cs="Arial"/>
              </w:rPr>
            </w:pPr>
            <w:r w:rsidRPr="00776C3D">
              <w:rPr>
                <w:rFonts w:ascii="Arial" w:hAnsi="Arial" w:cs="Arial"/>
              </w:rPr>
              <w:t>•</w:t>
            </w:r>
            <w:r w:rsidRPr="00776C3D">
              <w:rPr>
                <w:rFonts w:ascii="Arial" w:hAnsi="Arial" w:cs="Arial"/>
              </w:rPr>
              <w:tab/>
              <w:t xml:space="preserve">Usage of one-sided models at the NW-side for determining the codebook(s) </w:t>
            </w:r>
          </w:p>
          <w:p w14:paraId="0C334A12" w14:textId="77777777" w:rsidR="00B160B1" w:rsidRPr="00776C3D" w:rsidRDefault="00B160B1" w:rsidP="00F864D6">
            <w:pPr>
              <w:rPr>
                <w:rFonts w:ascii="Arial" w:hAnsi="Arial" w:cs="Arial"/>
              </w:rPr>
            </w:pPr>
            <w:r w:rsidRPr="00776C3D">
              <w:rPr>
                <w:rFonts w:ascii="Arial" w:hAnsi="Arial" w:cs="Arial"/>
              </w:rPr>
              <w:t>o</w:t>
            </w:r>
            <w:r w:rsidRPr="00776C3D">
              <w:rPr>
                <w:rFonts w:ascii="Arial" w:hAnsi="Arial" w:cs="Arial"/>
              </w:rPr>
              <w:tab/>
              <w:t>can be transparent to the UE and could be considered as a general solution in the context of scalable/dynamic codebook design for CSI feedback</w:t>
            </w:r>
          </w:p>
          <w:p w14:paraId="26AD4F82" w14:textId="77777777" w:rsidR="00B160B1" w:rsidRPr="00CE611D" w:rsidRDefault="00B160B1" w:rsidP="00F864D6">
            <w:pPr>
              <w:rPr>
                <w:rFonts w:ascii="Arial" w:eastAsia="Times New Roman" w:hAnsi="Arial" w:cs="Arial"/>
              </w:rPr>
            </w:pPr>
            <w:r w:rsidRPr="00776C3D">
              <w:rPr>
                <w:rFonts w:ascii="Arial" w:hAnsi="Arial" w:cs="Arial"/>
              </w:rPr>
              <w:t>•</w:t>
            </w:r>
            <w:r w:rsidRPr="00776C3D">
              <w:rPr>
                <w:rFonts w:ascii="Arial" w:hAnsi="Arial" w:cs="Arial"/>
              </w:rPr>
              <w:tab/>
              <w:t xml:space="preserve">Limiting the scope of learned representation of the CSI feedback by utilizing the partitioning of the codebook for PMI feedback, e.g., learned representations for only the W2 components at </w:t>
            </w:r>
            <w:proofErr w:type="spellStart"/>
            <w:r w:rsidRPr="00776C3D">
              <w:rPr>
                <w:rFonts w:ascii="Arial" w:hAnsi="Arial" w:cs="Arial"/>
              </w:rPr>
              <w:t>subband</w:t>
            </w:r>
            <w:proofErr w:type="spellEnd"/>
            <w:r w:rsidRPr="00776C3D">
              <w:rPr>
                <w:rFonts w:ascii="Arial" w:hAnsi="Arial" w:cs="Arial"/>
              </w:rPr>
              <w:t xml:space="preserve"> level while reusing the characterization of the W1 matrix, or vice versa.</w:t>
            </w:r>
          </w:p>
        </w:tc>
      </w:tr>
      <w:tr w:rsidR="00B160B1" w:rsidRPr="00CE611D" w14:paraId="6519D6DC" w14:textId="77777777" w:rsidTr="00F864D6">
        <w:tc>
          <w:tcPr>
            <w:tcW w:w="0" w:type="auto"/>
            <w:shd w:val="clear" w:color="auto" w:fill="auto"/>
          </w:tcPr>
          <w:p w14:paraId="048A6916" w14:textId="77777777" w:rsidR="00B160B1" w:rsidRPr="00CE611D" w:rsidRDefault="00B160B1" w:rsidP="00F864D6">
            <w:pPr>
              <w:pStyle w:val="0Maintext"/>
              <w:spacing w:after="0" w:afterAutospacing="0" w:line="240" w:lineRule="auto"/>
              <w:ind w:left="32" w:firstLine="0"/>
              <w:jc w:val="left"/>
              <w:rPr>
                <w:rFonts w:ascii="Arial" w:eastAsiaTheme="minorEastAsia" w:hAnsi="Arial" w:cs="Arial"/>
                <w:lang w:eastAsia="zh-CN"/>
              </w:rPr>
            </w:pPr>
            <w:proofErr w:type="spellStart"/>
            <w:r w:rsidRPr="00CE611D">
              <w:rPr>
                <w:rFonts w:ascii="Arial" w:eastAsiaTheme="minorEastAsia" w:hAnsi="Arial" w:cs="Arial"/>
                <w:lang w:eastAsia="zh-CN"/>
              </w:rPr>
              <w:t>Futurewei</w:t>
            </w:r>
            <w:proofErr w:type="spellEnd"/>
          </w:p>
        </w:tc>
        <w:tc>
          <w:tcPr>
            <w:tcW w:w="0" w:type="auto"/>
            <w:shd w:val="clear" w:color="auto" w:fill="auto"/>
          </w:tcPr>
          <w:p w14:paraId="4CEE17F4" w14:textId="77777777" w:rsidR="00B160B1" w:rsidRPr="00CE611D" w:rsidRDefault="00B160B1" w:rsidP="00F864D6">
            <w:pPr>
              <w:rPr>
                <w:rFonts w:ascii="Arial" w:hAnsi="Arial" w:cs="Arial"/>
                <w:lang w:eastAsia="zh-CN"/>
              </w:rPr>
            </w:pPr>
            <w:r w:rsidRPr="00776C3D">
              <w:rPr>
                <w:rFonts w:ascii="Arial" w:hAnsi="Arial" w:cs="Arial"/>
                <w:lang w:eastAsia="zh-CN"/>
              </w:rPr>
              <w:t>Supports this as it is compatible with existing frameworks and has less inter-vendor collaboration effort. Supports this as it is compatible with existing frameworks and has less inter-vendor collaboration effort.</w:t>
            </w:r>
          </w:p>
        </w:tc>
      </w:tr>
      <w:tr w:rsidR="00B160B1" w:rsidRPr="00CE611D" w14:paraId="4BE2A9A4" w14:textId="77777777" w:rsidTr="00F864D6">
        <w:tc>
          <w:tcPr>
            <w:tcW w:w="0" w:type="auto"/>
            <w:shd w:val="clear" w:color="auto" w:fill="auto"/>
          </w:tcPr>
          <w:p w14:paraId="2B54B35A" w14:textId="77777777" w:rsidR="00B160B1" w:rsidRPr="00CE611D" w:rsidRDefault="00B160B1" w:rsidP="00F864D6">
            <w:pPr>
              <w:pStyle w:val="0Maintext"/>
              <w:spacing w:after="0" w:afterAutospacing="0" w:line="240" w:lineRule="auto"/>
              <w:ind w:left="32" w:firstLine="0"/>
              <w:jc w:val="left"/>
              <w:rPr>
                <w:rFonts w:ascii="Arial" w:eastAsiaTheme="minorEastAsia" w:hAnsi="Arial" w:cs="Arial"/>
                <w:lang w:eastAsia="zh-CN"/>
              </w:rPr>
            </w:pPr>
            <w:r w:rsidRPr="00CE611D">
              <w:rPr>
                <w:rFonts w:ascii="Arial" w:eastAsiaTheme="minorEastAsia" w:hAnsi="Arial" w:cs="Arial"/>
                <w:lang w:eastAsia="zh-CN"/>
              </w:rPr>
              <w:t>Apple</w:t>
            </w:r>
          </w:p>
        </w:tc>
        <w:tc>
          <w:tcPr>
            <w:tcW w:w="0" w:type="auto"/>
            <w:shd w:val="clear" w:color="auto" w:fill="auto"/>
          </w:tcPr>
          <w:p w14:paraId="6B716014" w14:textId="77777777" w:rsidR="00B160B1" w:rsidRPr="00CE611D" w:rsidRDefault="00B160B1" w:rsidP="00F864D6">
            <w:pPr>
              <w:rPr>
                <w:rFonts w:ascii="Arial" w:hAnsi="Arial" w:cs="Arial"/>
                <w:lang w:eastAsia="zh-CN"/>
              </w:rPr>
            </w:pPr>
            <w:r w:rsidRPr="00CE611D">
              <w:rPr>
                <w:rFonts w:ascii="Arial" w:hAnsi="Arial" w:cs="Arial"/>
                <w:lang w:eastAsia="zh-CN"/>
              </w:rPr>
              <w:t>Proposal 3-2-4: For cell specific downloadable basis/codebook</w:t>
            </w:r>
          </w:p>
          <w:p w14:paraId="777FDE0B" w14:textId="77777777" w:rsidR="00B160B1" w:rsidRPr="00CE611D" w:rsidRDefault="00B160B1" w:rsidP="00F864D6">
            <w:pPr>
              <w:rPr>
                <w:rFonts w:ascii="Arial" w:hAnsi="Arial" w:cs="Arial"/>
                <w:lang w:eastAsia="zh-CN"/>
              </w:rPr>
            </w:pPr>
            <w:r w:rsidRPr="00CE611D">
              <w:rPr>
                <w:rFonts w:ascii="Arial" w:hAnsi="Arial" w:cs="Arial"/>
                <w:lang w:eastAsia="zh-CN"/>
              </w:rPr>
              <w:t xml:space="preserve">No AI LCM collaboration is needed. </w:t>
            </w:r>
          </w:p>
          <w:p w14:paraId="7F7632B8" w14:textId="77777777" w:rsidR="00B160B1" w:rsidRPr="00CE611D" w:rsidRDefault="00B160B1" w:rsidP="00103BCE">
            <w:pPr>
              <w:pStyle w:val="ListParagraph"/>
              <w:widowControl/>
              <w:numPr>
                <w:ilvl w:val="0"/>
                <w:numId w:val="41"/>
              </w:numPr>
              <w:contextualSpacing w:val="0"/>
              <w:jc w:val="left"/>
              <w:rPr>
                <w:rFonts w:ascii="Arial" w:hAnsi="Arial" w:cs="Arial"/>
                <w:lang w:eastAsia="zh-CN"/>
              </w:rPr>
            </w:pPr>
            <w:r w:rsidRPr="00CE611D">
              <w:rPr>
                <w:rFonts w:ascii="Arial" w:hAnsi="Arial" w:cs="Arial"/>
                <w:lang w:eastAsia="zh-CN"/>
              </w:rPr>
              <w:t>Reduce UE computation/search complexity with arbitrary basis.</w:t>
            </w:r>
          </w:p>
          <w:p w14:paraId="7484BE3E" w14:textId="77777777" w:rsidR="00B160B1" w:rsidRPr="00CE611D" w:rsidRDefault="00B160B1" w:rsidP="00F864D6">
            <w:pPr>
              <w:rPr>
                <w:rFonts w:ascii="Arial" w:hAnsi="Arial" w:cs="Arial"/>
                <w:lang w:eastAsia="zh-CN"/>
              </w:rPr>
            </w:pPr>
            <w:r w:rsidRPr="00CE611D">
              <w:rPr>
                <w:rFonts w:ascii="Arial" w:hAnsi="Arial" w:cs="Arial"/>
                <w:lang w:eastAsia="zh-CN"/>
              </w:rPr>
              <w:t xml:space="preserve">Proposal 3-2-4: For cell specific downloadable basis/codebook, study pre-coded CSI-RS transmission and port selection codebook. </w:t>
            </w:r>
          </w:p>
          <w:p w14:paraId="2383450A" w14:textId="77777777" w:rsidR="00B160B1" w:rsidRPr="00CE611D" w:rsidRDefault="00B160B1" w:rsidP="00103BCE">
            <w:pPr>
              <w:pStyle w:val="ListParagraph"/>
              <w:widowControl/>
              <w:numPr>
                <w:ilvl w:val="0"/>
                <w:numId w:val="41"/>
              </w:numPr>
              <w:contextualSpacing w:val="0"/>
              <w:jc w:val="left"/>
              <w:rPr>
                <w:rFonts w:ascii="Arial" w:hAnsi="Arial" w:cs="Arial"/>
                <w:lang w:eastAsia="zh-CN"/>
              </w:rPr>
            </w:pPr>
            <w:r w:rsidRPr="00CE611D">
              <w:rPr>
                <w:rFonts w:ascii="Arial" w:hAnsi="Arial" w:cs="Arial"/>
                <w:lang w:eastAsia="zh-CN"/>
              </w:rPr>
              <w:t xml:space="preserve">No AI LCM collaboration is needed. </w:t>
            </w:r>
          </w:p>
          <w:p w14:paraId="7DFC557D" w14:textId="77777777" w:rsidR="00B160B1" w:rsidRPr="00CE611D" w:rsidRDefault="00B160B1" w:rsidP="00103BCE">
            <w:pPr>
              <w:pStyle w:val="ListParagraph"/>
              <w:widowControl/>
              <w:numPr>
                <w:ilvl w:val="0"/>
                <w:numId w:val="41"/>
              </w:numPr>
              <w:contextualSpacing w:val="0"/>
              <w:jc w:val="left"/>
              <w:rPr>
                <w:rFonts w:ascii="Arial" w:hAnsi="Arial" w:cs="Arial"/>
                <w:lang w:eastAsia="zh-CN"/>
              </w:rPr>
            </w:pPr>
            <w:r w:rsidRPr="00CE611D">
              <w:rPr>
                <w:rFonts w:ascii="Arial" w:hAnsi="Arial" w:cs="Arial"/>
                <w:lang w:eastAsia="zh-CN"/>
              </w:rPr>
              <w:t>Reduce UE computation/search complexity with arbitrary basis.</w:t>
            </w:r>
          </w:p>
          <w:p w14:paraId="546899D7" w14:textId="77777777" w:rsidR="00B160B1" w:rsidRPr="00CE611D" w:rsidRDefault="00B160B1" w:rsidP="00F864D6">
            <w:pPr>
              <w:widowControl/>
              <w:jc w:val="left"/>
              <w:rPr>
                <w:rFonts w:ascii="Arial" w:hAnsi="Arial" w:cs="Arial"/>
                <w:lang w:eastAsia="zh-CN"/>
              </w:rPr>
            </w:pPr>
          </w:p>
        </w:tc>
      </w:tr>
      <w:tr w:rsidR="00B160B1" w:rsidRPr="00CE611D" w14:paraId="4C38D5A0" w14:textId="77777777" w:rsidTr="00F864D6">
        <w:tc>
          <w:tcPr>
            <w:tcW w:w="0" w:type="auto"/>
            <w:shd w:val="clear" w:color="auto" w:fill="auto"/>
          </w:tcPr>
          <w:p w14:paraId="5192DEEE" w14:textId="77777777" w:rsidR="00B160B1" w:rsidRPr="00CE611D" w:rsidRDefault="00B160B1" w:rsidP="00F864D6">
            <w:pPr>
              <w:pStyle w:val="0Maintext"/>
              <w:spacing w:after="0" w:afterAutospacing="0" w:line="240" w:lineRule="auto"/>
              <w:ind w:left="32" w:firstLine="0"/>
              <w:jc w:val="left"/>
              <w:rPr>
                <w:rFonts w:ascii="Arial" w:hAnsi="Arial" w:cs="Arial"/>
              </w:rPr>
            </w:pPr>
            <w:r w:rsidRPr="00CE611D">
              <w:rPr>
                <w:rFonts w:ascii="Arial" w:eastAsiaTheme="minorEastAsia" w:hAnsi="Arial" w:cs="Arial"/>
                <w:lang w:eastAsia="zh-CN"/>
              </w:rPr>
              <w:t>LG</w:t>
            </w:r>
          </w:p>
        </w:tc>
        <w:tc>
          <w:tcPr>
            <w:tcW w:w="0" w:type="auto"/>
            <w:shd w:val="clear" w:color="auto" w:fill="auto"/>
          </w:tcPr>
          <w:p w14:paraId="0A7F2EF3" w14:textId="77777777" w:rsidR="00B160B1" w:rsidRPr="00CE611D" w:rsidRDefault="00B160B1" w:rsidP="00F864D6">
            <w:pPr>
              <w:autoSpaceDE w:val="0"/>
              <w:autoSpaceDN w:val="0"/>
              <w:spacing w:before="100" w:beforeAutospacing="1" w:after="100" w:afterAutospacing="1" w:line="300" w:lineRule="auto"/>
              <w:contextualSpacing/>
              <w:rPr>
                <w:rFonts w:ascii="Arial" w:hAnsi="Arial" w:cs="Arial"/>
              </w:rPr>
            </w:pPr>
            <w:r w:rsidRPr="00CE611D">
              <w:rPr>
                <w:rFonts w:ascii="Arial" w:hAnsi="Arial" w:cs="Arial"/>
              </w:rPr>
              <w:t>Proposal #8: Study aspects on codebook design considering near field channel characteristic and/or downloadable codebook.</w:t>
            </w:r>
          </w:p>
        </w:tc>
      </w:tr>
      <w:tr w:rsidR="00B160B1" w:rsidRPr="00CE611D" w14:paraId="1DB849F5" w14:textId="77777777" w:rsidTr="00F864D6">
        <w:tc>
          <w:tcPr>
            <w:tcW w:w="0" w:type="auto"/>
            <w:shd w:val="clear" w:color="auto" w:fill="auto"/>
          </w:tcPr>
          <w:p w14:paraId="3B68418D" w14:textId="77777777" w:rsidR="00B160B1" w:rsidRPr="00CE611D" w:rsidRDefault="00B160B1" w:rsidP="00F864D6">
            <w:pPr>
              <w:pStyle w:val="0Maintext"/>
              <w:spacing w:after="0" w:afterAutospacing="0" w:line="240" w:lineRule="auto"/>
              <w:ind w:left="32" w:firstLine="0"/>
              <w:jc w:val="left"/>
              <w:rPr>
                <w:rFonts w:ascii="Arial" w:eastAsiaTheme="minorEastAsia" w:hAnsi="Arial" w:cs="Arial"/>
                <w:lang w:eastAsia="zh-CN"/>
              </w:rPr>
            </w:pPr>
            <w:r w:rsidRPr="00CE611D">
              <w:rPr>
                <w:rFonts w:ascii="Arial" w:eastAsia="宋体" w:hAnsi="Arial" w:cs="Arial"/>
                <w:lang w:val="en-US" w:eastAsia="zh-CN"/>
              </w:rPr>
              <w:t>Ericsson</w:t>
            </w:r>
          </w:p>
        </w:tc>
        <w:tc>
          <w:tcPr>
            <w:tcW w:w="0" w:type="auto"/>
            <w:shd w:val="clear" w:color="auto" w:fill="auto"/>
          </w:tcPr>
          <w:p w14:paraId="29A7A3AD"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 xml:space="preserve">For potential further study of downloadable </w:t>
            </w:r>
            <w:proofErr w:type="gramStart"/>
            <w:r w:rsidRPr="00CE611D">
              <w:rPr>
                <w:rFonts w:ascii="Arial" w:hAnsi="Arial" w:cs="Arial"/>
                <w:b w:val="0"/>
                <w:szCs w:val="20"/>
              </w:rPr>
              <w:t>codebook based</w:t>
            </w:r>
            <w:proofErr w:type="gramEnd"/>
            <w:r w:rsidRPr="00CE611D">
              <w:rPr>
                <w:rFonts w:ascii="Arial" w:hAnsi="Arial" w:cs="Arial"/>
                <w:b w:val="0"/>
                <w:szCs w:val="20"/>
              </w:rPr>
              <w:t xml:space="preserve"> CSI feedback, prioritize solutions that do not require NW-side model for inference, and consider the following aspects:</w:t>
            </w:r>
          </w:p>
          <w:p w14:paraId="1F3EFB71" w14:textId="77777777" w:rsidR="00B160B1" w:rsidRPr="00CE611D" w:rsidRDefault="00B160B1" w:rsidP="00F864D6">
            <w:pPr>
              <w:pStyle w:val="Proposal"/>
              <w:numPr>
                <w:ilvl w:val="0"/>
                <w:numId w:val="0"/>
              </w:numPr>
              <w:tabs>
                <w:tab w:val="left" w:pos="1701"/>
              </w:tabs>
              <w:ind w:left="450"/>
              <w:rPr>
                <w:rFonts w:ascii="Arial" w:hAnsi="Arial" w:cs="Arial"/>
                <w:b w:val="0"/>
                <w:szCs w:val="20"/>
              </w:rPr>
            </w:pPr>
            <w:r w:rsidRPr="00CE611D">
              <w:rPr>
                <w:rFonts w:ascii="Arial" w:hAnsi="Arial" w:cs="Arial"/>
                <w:b w:val="0"/>
                <w:szCs w:val="20"/>
              </w:rPr>
              <w:t>System level performance with aligned evaluation assumptions</w:t>
            </w:r>
          </w:p>
          <w:p w14:paraId="4E40DE7D" w14:textId="77777777" w:rsidR="00B160B1" w:rsidRPr="00CE611D" w:rsidRDefault="00B160B1" w:rsidP="00F864D6">
            <w:pPr>
              <w:pStyle w:val="Proposal"/>
              <w:numPr>
                <w:ilvl w:val="0"/>
                <w:numId w:val="0"/>
              </w:numPr>
              <w:tabs>
                <w:tab w:val="left" w:pos="1701"/>
              </w:tabs>
              <w:ind w:left="450"/>
              <w:rPr>
                <w:rFonts w:ascii="Arial" w:hAnsi="Arial" w:cs="Arial"/>
                <w:b w:val="0"/>
                <w:szCs w:val="20"/>
              </w:rPr>
            </w:pPr>
            <w:r w:rsidRPr="00CE611D">
              <w:rPr>
                <w:rFonts w:ascii="Arial" w:hAnsi="Arial" w:cs="Arial"/>
                <w:b w:val="0"/>
                <w:szCs w:val="20"/>
              </w:rPr>
              <w:t>Sizes of downable basis and signalling overhead, including update frequency</w:t>
            </w:r>
          </w:p>
          <w:p w14:paraId="29A44358" w14:textId="77777777" w:rsidR="00B160B1" w:rsidRPr="00CE611D" w:rsidRDefault="00B160B1" w:rsidP="00F864D6">
            <w:pPr>
              <w:pStyle w:val="Proposal"/>
              <w:numPr>
                <w:ilvl w:val="0"/>
                <w:numId w:val="0"/>
              </w:numPr>
              <w:tabs>
                <w:tab w:val="left" w:pos="1701"/>
              </w:tabs>
              <w:ind w:left="450"/>
              <w:rPr>
                <w:rFonts w:ascii="Arial" w:hAnsi="Arial" w:cs="Arial"/>
                <w:b w:val="0"/>
                <w:szCs w:val="20"/>
              </w:rPr>
            </w:pPr>
            <w:r w:rsidRPr="00CE611D">
              <w:rPr>
                <w:rFonts w:ascii="Arial" w:hAnsi="Arial" w:cs="Arial"/>
                <w:b w:val="0"/>
                <w:szCs w:val="20"/>
              </w:rPr>
              <w:t>Specification impact (e.g., signalling of downloadable basis, inference aspects, data collection, performance monitoring</w:t>
            </w:r>
          </w:p>
        </w:tc>
      </w:tr>
      <w:tr w:rsidR="00B160B1" w:rsidRPr="00CE611D" w14:paraId="50C2F9D7" w14:textId="77777777" w:rsidTr="00F864D6">
        <w:tc>
          <w:tcPr>
            <w:tcW w:w="0" w:type="auto"/>
            <w:shd w:val="clear" w:color="auto" w:fill="auto"/>
          </w:tcPr>
          <w:p w14:paraId="41F9FE51" w14:textId="77777777" w:rsidR="00B160B1" w:rsidRPr="00CE611D" w:rsidRDefault="00B160B1" w:rsidP="00F864D6">
            <w:pPr>
              <w:pStyle w:val="Proposal"/>
              <w:numPr>
                <w:ilvl w:val="0"/>
                <w:numId w:val="0"/>
              </w:numPr>
              <w:tabs>
                <w:tab w:val="left" w:pos="1701"/>
              </w:tabs>
              <w:ind w:left="420" w:hanging="420"/>
              <w:rPr>
                <w:rFonts w:ascii="Arial" w:hAnsi="Arial" w:cs="Arial"/>
                <w:b w:val="0"/>
                <w:szCs w:val="20"/>
              </w:rPr>
            </w:pPr>
            <w:r w:rsidRPr="00CE611D">
              <w:rPr>
                <w:rFonts w:ascii="Arial" w:hAnsi="Arial" w:cs="Arial"/>
                <w:b w:val="0"/>
                <w:szCs w:val="20"/>
              </w:rPr>
              <w:t>DOCOMO</w:t>
            </w:r>
          </w:p>
        </w:tc>
        <w:tc>
          <w:tcPr>
            <w:tcW w:w="0" w:type="auto"/>
            <w:shd w:val="clear" w:color="auto" w:fill="auto"/>
          </w:tcPr>
          <w:p w14:paraId="2E9E39C0"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Support the study of CSI compression and feedback with AI/ML-based downloadable operations, e.g.,</w:t>
            </w:r>
          </w:p>
          <w:p w14:paraId="071A49CE"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Downloadable basis for CSI compression.</w:t>
            </w:r>
          </w:p>
          <w:p w14:paraId="168E0927"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Downloadable codebook for CSI compression.</w:t>
            </w:r>
          </w:p>
          <w:p w14:paraId="6201E22D"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Simplified network (e.g., single-layer network) with downloadable parameters.</w:t>
            </w:r>
          </w:p>
          <w:p w14:paraId="7D4EBD59"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lastRenderedPageBreak/>
              <w:t xml:space="preserve">Study the corresponding specification impacts, including the inference configuration and reporting, parameter set exchange for the downloadable operations, parameter set (de-)activation, data collection, and performance </w:t>
            </w:r>
            <w:proofErr w:type="gramStart"/>
            <w:r w:rsidRPr="00CE611D">
              <w:rPr>
                <w:rFonts w:ascii="Arial" w:hAnsi="Arial" w:cs="Arial"/>
                <w:b w:val="0"/>
                <w:szCs w:val="20"/>
              </w:rPr>
              <w:t>monitoring.=</w:t>
            </w:r>
            <w:proofErr w:type="gramEnd"/>
          </w:p>
        </w:tc>
      </w:tr>
    </w:tbl>
    <w:p w14:paraId="62F78658" w14:textId="77777777" w:rsidR="00B160B1" w:rsidRPr="00776C3D" w:rsidRDefault="00B160B1" w:rsidP="00B160B1">
      <w:pPr>
        <w:widowControl/>
        <w:spacing w:after="0" w:line="276" w:lineRule="auto"/>
        <w:jc w:val="left"/>
        <w:rPr>
          <w:rFonts w:ascii="Arial" w:hAnsi="Arial" w:cs="Arial"/>
        </w:rPr>
      </w:pPr>
    </w:p>
    <w:p w14:paraId="55EE1D51" w14:textId="08BFF47B" w:rsidR="00B160B1" w:rsidRPr="00776C3D" w:rsidRDefault="00B160B1" w:rsidP="00B160B1">
      <w:pPr>
        <w:rPr>
          <w:rFonts w:ascii="Arial" w:hAnsi="Arial" w:cs="Arial"/>
        </w:rPr>
      </w:pPr>
      <w:r>
        <w:rPr>
          <w:rFonts w:ascii="Arial" w:hAnsi="Arial" w:cs="Arial"/>
        </w:rPr>
        <w:t xml:space="preserve">Summary on views for </w:t>
      </w:r>
      <w:r>
        <w:rPr>
          <w:rFonts w:ascii="Arial" w:hAnsi="Arial" w:cs="Arial" w:hint="eastAsia"/>
        </w:rPr>
        <w:t>Case</w:t>
      </w:r>
      <w:r>
        <w:rPr>
          <w:rFonts w:ascii="Arial" w:hAnsi="Arial" w:cs="Arial"/>
        </w:rPr>
        <w:t xml:space="preserve"> </w:t>
      </w:r>
      <w:proofErr w:type="gramStart"/>
      <w:r>
        <w:rPr>
          <w:rFonts w:ascii="Arial" w:hAnsi="Arial" w:cs="Arial" w:hint="eastAsia"/>
        </w:rPr>
        <w:t>D</w:t>
      </w:r>
      <w:r>
        <w:rPr>
          <w:rFonts w:ascii="Arial" w:hAnsi="Arial" w:cs="Arial"/>
        </w:rPr>
        <w:t>:SRS</w:t>
      </w:r>
      <w:proofErr w:type="gramEnd"/>
      <w:r>
        <w:rPr>
          <w:rFonts w:ascii="Arial" w:hAnsi="Arial" w:cs="Arial"/>
        </w:rPr>
        <w:t xml:space="preserve"> fusion</w:t>
      </w:r>
    </w:p>
    <w:tbl>
      <w:tblPr>
        <w:tblStyle w:val="TableGrid"/>
        <w:tblW w:w="0" w:type="auto"/>
        <w:tblLook w:val="04A0" w:firstRow="1" w:lastRow="0" w:firstColumn="1" w:lastColumn="0" w:noHBand="0" w:noVBand="1"/>
      </w:tblPr>
      <w:tblGrid>
        <w:gridCol w:w="1136"/>
        <w:gridCol w:w="8600"/>
      </w:tblGrid>
      <w:tr w:rsidR="00B160B1" w:rsidRPr="00776C3D" w14:paraId="3D6585E0" w14:textId="77777777" w:rsidTr="00F864D6">
        <w:tc>
          <w:tcPr>
            <w:tcW w:w="0" w:type="auto"/>
            <w:shd w:val="clear" w:color="auto" w:fill="FFC000" w:themeFill="accent4"/>
          </w:tcPr>
          <w:p w14:paraId="2AE783CB" w14:textId="77777777" w:rsidR="00B160B1" w:rsidRPr="009D11DE" w:rsidRDefault="00B160B1" w:rsidP="00F864D6">
            <w:pPr>
              <w:pStyle w:val="0Maintext"/>
              <w:spacing w:after="0" w:afterAutospacing="0" w:line="240" w:lineRule="auto"/>
              <w:ind w:left="64" w:firstLine="0"/>
              <w:jc w:val="left"/>
              <w:rPr>
                <w:rFonts w:ascii="Arial" w:hAnsi="Arial" w:cs="Arial"/>
                <w:bCs/>
                <w:lang w:val="en-US"/>
              </w:rPr>
            </w:pPr>
            <w:r w:rsidRPr="009D11DE">
              <w:rPr>
                <w:rFonts w:ascii="Arial" w:hAnsi="Arial" w:cs="Arial"/>
                <w:bCs/>
                <w:lang w:val="en-US"/>
              </w:rPr>
              <w:t>Company</w:t>
            </w:r>
          </w:p>
        </w:tc>
        <w:tc>
          <w:tcPr>
            <w:tcW w:w="0" w:type="auto"/>
            <w:shd w:val="clear" w:color="auto" w:fill="FFC000" w:themeFill="accent4"/>
          </w:tcPr>
          <w:p w14:paraId="0EB7D4A5" w14:textId="77777777" w:rsidR="00B160B1" w:rsidRPr="009D11DE" w:rsidRDefault="00B160B1" w:rsidP="00F864D6">
            <w:pPr>
              <w:pStyle w:val="0Maintext"/>
              <w:spacing w:after="0" w:afterAutospacing="0" w:line="240" w:lineRule="auto"/>
              <w:ind w:firstLine="0"/>
              <w:jc w:val="left"/>
              <w:rPr>
                <w:rFonts w:ascii="Arial" w:hAnsi="Arial" w:cs="Arial"/>
                <w:bCs/>
              </w:rPr>
            </w:pPr>
            <w:r w:rsidRPr="009D11DE">
              <w:rPr>
                <w:rFonts w:ascii="Arial" w:hAnsi="Arial" w:cs="Arial"/>
                <w:bCs/>
                <w:lang w:val="en-US"/>
              </w:rPr>
              <w:t>Key observation</w:t>
            </w:r>
            <w:r>
              <w:rPr>
                <w:rFonts w:ascii="Arial" w:hAnsi="Arial" w:cs="Arial"/>
                <w:bCs/>
                <w:lang w:val="en-US"/>
              </w:rPr>
              <w:t>/proposal</w:t>
            </w:r>
          </w:p>
        </w:tc>
      </w:tr>
      <w:tr w:rsidR="00B160B1" w:rsidRPr="00776C3D" w14:paraId="22BB96EE" w14:textId="77777777" w:rsidTr="00F864D6">
        <w:tc>
          <w:tcPr>
            <w:tcW w:w="0" w:type="auto"/>
            <w:shd w:val="clear" w:color="auto" w:fill="auto"/>
          </w:tcPr>
          <w:p w14:paraId="7ACDA43C" w14:textId="77777777" w:rsidR="00B160B1" w:rsidRPr="00776C3D" w:rsidRDefault="00B160B1" w:rsidP="00F864D6">
            <w:pPr>
              <w:pStyle w:val="0Maintext"/>
              <w:spacing w:after="0" w:afterAutospacing="0" w:line="240" w:lineRule="auto"/>
              <w:ind w:left="64" w:firstLine="0"/>
              <w:jc w:val="left"/>
              <w:rPr>
                <w:rFonts w:ascii="Arial" w:hAnsi="Arial" w:cs="Arial"/>
                <w:lang w:val="en-US"/>
              </w:rPr>
            </w:pPr>
            <w:r w:rsidRPr="00776C3D">
              <w:rPr>
                <w:rFonts w:ascii="Arial" w:eastAsiaTheme="minorEastAsia" w:hAnsi="Arial" w:cs="Arial"/>
                <w:lang w:val="en-US" w:eastAsia="zh-CN"/>
              </w:rPr>
              <w:t>IDC</w:t>
            </w:r>
          </w:p>
        </w:tc>
        <w:tc>
          <w:tcPr>
            <w:tcW w:w="0" w:type="auto"/>
            <w:shd w:val="clear" w:color="auto" w:fill="auto"/>
          </w:tcPr>
          <w:p w14:paraId="3E228509" w14:textId="77777777" w:rsidR="00B160B1" w:rsidRPr="009D11DE" w:rsidRDefault="00B160B1" w:rsidP="00F864D6">
            <w:pPr>
              <w:contextualSpacing/>
              <w:rPr>
                <w:rFonts w:ascii="Arial" w:hAnsi="Arial" w:cs="Arial"/>
                <w:szCs w:val="24"/>
                <w:lang w:val="x-none"/>
              </w:rPr>
            </w:pPr>
            <w:bookmarkStart w:id="69" w:name="_Hlk213358476"/>
          </w:p>
          <w:p w14:paraId="4D569232" w14:textId="77777777" w:rsidR="00B160B1" w:rsidRPr="009D11DE" w:rsidRDefault="00B160B1" w:rsidP="00F864D6">
            <w:pPr>
              <w:contextualSpacing/>
              <w:rPr>
                <w:rFonts w:ascii="Arial" w:hAnsi="Arial" w:cs="Arial"/>
                <w:szCs w:val="24"/>
                <w:lang w:val="x-none"/>
              </w:rPr>
            </w:pPr>
            <w:r w:rsidRPr="009D11DE">
              <w:rPr>
                <w:rFonts w:ascii="Arial" w:hAnsi="Arial" w:cs="Arial"/>
                <w:szCs w:val="24"/>
                <w:lang w:val="x-none"/>
              </w:rPr>
              <w:t>Observation 21: Fusion of received SRS (sub-case D) is currently under consideration as part of the Rel-20 WI on AI/ML-based CSI compression.</w:t>
            </w:r>
          </w:p>
          <w:p w14:paraId="0D335F89" w14:textId="77777777" w:rsidR="00B160B1" w:rsidRPr="009D11DE" w:rsidRDefault="00B160B1" w:rsidP="00F864D6">
            <w:pPr>
              <w:contextualSpacing/>
              <w:rPr>
                <w:rFonts w:ascii="Arial" w:hAnsi="Arial" w:cs="Arial"/>
                <w:szCs w:val="24"/>
                <w:lang w:val="x-none"/>
              </w:rPr>
            </w:pPr>
          </w:p>
          <w:p w14:paraId="06E4B64F" w14:textId="77777777" w:rsidR="00B160B1" w:rsidRPr="009D11DE" w:rsidRDefault="00B160B1" w:rsidP="00F864D6">
            <w:pPr>
              <w:contextualSpacing/>
              <w:rPr>
                <w:rFonts w:ascii="Arial" w:hAnsi="Arial" w:cs="Arial"/>
                <w:szCs w:val="24"/>
                <w:lang w:val="x-none"/>
              </w:rPr>
            </w:pPr>
            <w:r w:rsidRPr="009D11DE">
              <w:rPr>
                <w:rFonts w:ascii="Arial" w:hAnsi="Arial" w:cs="Arial"/>
                <w:szCs w:val="24"/>
                <w:lang w:val="x-none"/>
              </w:rPr>
              <w:t>Proposal 21: Studies on AI/ML-based CSI compression sub-case D with SRS fusion for CSI reconstruction based on CSI feedback should not be pursued until the ongoing work on AI/ML-based CSI compression as part of Rel-20 5GA is completed.</w:t>
            </w:r>
            <w:bookmarkEnd w:id="69"/>
          </w:p>
          <w:p w14:paraId="0F329645" w14:textId="77777777" w:rsidR="00B160B1" w:rsidRPr="009D11DE" w:rsidRDefault="00B160B1" w:rsidP="00103BCE">
            <w:pPr>
              <w:pStyle w:val="ListParagraph"/>
              <w:widowControl/>
              <w:numPr>
                <w:ilvl w:val="0"/>
                <w:numId w:val="29"/>
              </w:numPr>
              <w:contextualSpacing w:val="0"/>
              <w:jc w:val="left"/>
              <w:rPr>
                <w:rFonts w:ascii="Arial" w:hAnsi="Arial" w:cs="Arial"/>
                <w:szCs w:val="24"/>
                <w:lang w:val="x-none"/>
              </w:rPr>
            </w:pPr>
          </w:p>
        </w:tc>
      </w:tr>
      <w:tr w:rsidR="00B160B1" w:rsidRPr="00776C3D" w14:paraId="236B9FBA" w14:textId="77777777" w:rsidTr="00F864D6">
        <w:tc>
          <w:tcPr>
            <w:tcW w:w="0" w:type="auto"/>
            <w:shd w:val="clear" w:color="auto" w:fill="auto"/>
          </w:tcPr>
          <w:p w14:paraId="1199F557" w14:textId="77777777" w:rsidR="00B160B1" w:rsidRPr="00776C3D" w:rsidRDefault="00B160B1" w:rsidP="00F864D6">
            <w:pPr>
              <w:pStyle w:val="0Maintext"/>
              <w:spacing w:after="0" w:afterAutospacing="0" w:line="240" w:lineRule="auto"/>
              <w:ind w:left="64" w:firstLine="0"/>
              <w:jc w:val="left"/>
              <w:rPr>
                <w:rFonts w:ascii="Arial" w:eastAsiaTheme="minorEastAsia" w:hAnsi="Arial" w:cs="Arial"/>
                <w:lang w:val="en-US" w:eastAsia="zh-CN"/>
              </w:rPr>
            </w:pPr>
            <w:r w:rsidRPr="00776C3D">
              <w:rPr>
                <w:rFonts w:ascii="Arial" w:eastAsiaTheme="minorEastAsia" w:hAnsi="Arial" w:cs="Arial"/>
                <w:lang w:val="en-US" w:eastAsia="zh-CN"/>
              </w:rPr>
              <w:t>OPPO</w:t>
            </w:r>
          </w:p>
        </w:tc>
        <w:tc>
          <w:tcPr>
            <w:tcW w:w="0" w:type="auto"/>
            <w:shd w:val="clear" w:color="auto" w:fill="auto"/>
          </w:tcPr>
          <w:p w14:paraId="5A65CC04" w14:textId="77777777" w:rsidR="00B160B1" w:rsidRPr="009D11DE" w:rsidRDefault="00B160B1" w:rsidP="00F864D6">
            <w:pPr>
              <w:pStyle w:val="000proposal"/>
              <w:numPr>
                <w:ilvl w:val="0"/>
                <w:numId w:val="11"/>
              </w:numPr>
              <w:tabs>
                <w:tab w:val="left" w:pos="1134"/>
              </w:tabs>
              <w:adjustRightInd w:val="0"/>
              <w:snapToGrid w:val="0"/>
              <w:spacing w:before="120" w:line="264" w:lineRule="auto"/>
              <w:ind w:left="0" w:firstLine="0"/>
              <w:rPr>
                <w:rFonts w:ascii="Arial" w:eastAsiaTheme="minorEastAsia" w:hAnsi="Arial" w:cs="Arial"/>
                <w:b w:val="0"/>
                <w:bCs w:val="0"/>
                <w:i w:val="0"/>
                <w:iCs w:val="0"/>
                <w:lang w:val="x-none"/>
              </w:rPr>
            </w:pPr>
            <w:r w:rsidRPr="009D11DE">
              <w:rPr>
                <w:rFonts w:ascii="Arial" w:eastAsiaTheme="minorEastAsia" w:hAnsi="Arial" w:cs="Arial"/>
                <w:b w:val="0"/>
                <w:bCs w:val="0"/>
                <w:i w:val="0"/>
                <w:iCs w:val="0"/>
                <w:lang w:val="x-none"/>
              </w:rPr>
              <w:t>Study fusion of downlink CSI feedback and SRS measurement in 6GR.</w:t>
            </w:r>
          </w:p>
          <w:p w14:paraId="0E50A540" w14:textId="77777777" w:rsidR="00B160B1" w:rsidRPr="00776C3D" w:rsidRDefault="00B160B1" w:rsidP="00F864D6">
            <w:pPr>
              <w:contextualSpacing/>
              <w:rPr>
                <w:rFonts w:ascii="Arial" w:hAnsi="Arial" w:cs="Arial"/>
                <w:szCs w:val="24"/>
                <w:lang w:val="x-none"/>
              </w:rPr>
            </w:pPr>
            <w:r w:rsidRPr="00776C3D">
              <w:rPr>
                <w:rFonts w:ascii="Arial" w:hAnsi="Arial" w:cs="Arial"/>
                <w:szCs w:val="24"/>
                <w:lang w:val="x-none"/>
              </w:rPr>
              <w:t>Observation 16: Fusion of downlink CSI and SRS measurement outperforms SRS only and AI/ML based CSI compression in 5G NR for each layer.</w:t>
            </w:r>
          </w:p>
          <w:p w14:paraId="46E03C06" w14:textId="77777777" w:rsidR="00B160B1" w:rsidRPr="00776C3D" w:rsidRDefault="00B160B1" w:rsidP="00F864D6">
            <w:pPr>
              <w:contextualSpacing/>
              <w:rPr>
                <w:rFonts w:ascii="Arial" w:hAnsi="Arial" w:cs="Arial"/>
                <w:szCs w:val="24"/>
                <w:lang w:val="x-none"/>
              </w:rPr>
            </w:pPr>
            <w:r w:rsidRPr="00776C3D">
              <w:rPr>
                <w:rFonts w:ascii="Arial" w:hAnsi="Arial" w:cs="Arial"/>
                <w:szCs w:val="24"/>
                <w:lang w:val="x-none"/>
              </w:rPr>
              <w:t>Observation 17: Fusion of implicit CSI feedback and SRS measurement outperforms fusion of explicit CSI feedback and SRS measurement.</w:t>
            </w:r>
          </w:p>
        </w:tc>
      </w:tr>
      <w:tr w:rsidR="00B160B1" w:rsidRPr="00776C3D" w14:paraId="508ABC26" w14:textId="77777777" w:rsidTr="00F864D6">
        <w:tc>
          <w:tcPr>
            <w:tcW w:w="0" w:type="auto"/>
            <w:shd w:val="clear" w:color="auto" w:fill="auto"/>
          </w:tcPr>
          <w:p w14:paraId="72DB6B79" w14:textId="77777777" w:rsidR="00B160B1" w:rsidRPr="00776C3D" w:rsidRDefault="00B160B1" w:rsidP="00F864D6">
            <w:pPr>
              <w:pStyle w:val="0Maintext"/>
              <w:spacing w:after="0" w:afterAutospacing="0" w:line="240" w:lineRule="auto"/>
              <w:ind w:left="64" w:firstLine="0"/>
              <w:jc w:val="left"/>
              <w:rPr>
                <w:rFonts w:ascii="Arial" w:eastAsiaTheme="minorEastAsia" w:hAnsi="Arial" w:cs="Arial"/>
                <w:lang w:val="en-US" w:eastAsia="zh-CN"/>
              </w:rPr>
            </w:pPr>
            <w:r w:rsidRPr="00776C3D">
              <w:rPr>
                <w:rFonts w:ascii="Arial" w:eastAsiaTheme="minorEastAsia" w:hAnsi="Arial" w:cs="Arial"/>
                <w:lang w:val="en-US" w:eastAsia="zh-CN"/>
              </w:rPr>
              <w:t>NVIDIA</w:t>
            </w:r>
          </w:p>
        </w:tc>
        <w:tc>
          <w:tcPr>
            <w:tcW w:w="0" w:type="auto"/>
            <w:shd w:val="clear" w:color="auto" w:fill="auto"/>
          </w:tcPr>
          <w:p w14:paraId="66B6F70B" w14:textId="77777777" w:rsidR="00B160B1" w:rsidRPr="009D11DE" w:rsidRDefault="00B160B1" w:rsidP="00F864D6">
            <w:pPr>
              <w:overflowPunct w:val="0"/>
              <w:autoSpaceDE w:val="0"/>
              <w:autoSpaceDN w:val="0"/>
              <w:adjustRightInd w:val="0"/>
              <w:spacing w:after="180"/>
              <w:textAlignment w:val="baseline"/>
              <w:rPr>
                <w:rFonts w:ascii="Arial" w:hAnsi="Arial" w:cs="Arial"/>
                <w:szCs w:val="24"/>
                <w:lang w:val="x-none"/>
              </w:rPr>
            </w:pPr>
            <w:r w:rsidRPr="009D11DE">
              <w:rPr>
                <w:rFonts w:ascii="Arial" w:hAnsi="Arial" w:cs="Arial"/>
                <w:szCs w:val="24"/>
                <w:lang w:val="x-none"/>
              </w:rPr>
              <w:t>Proposal 6: Study AI/ML for fusion of CSI feedback and SRS measurements.</w:t>
            </w:r>
          </w:p>
          <w:p w14:paraId="14304507"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Model input: Received CSI feedback + uplink SRS measurements</w:t>
            </w:r>
          </w:p>
          <w:p w14:paraId="1AD4E3D4"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Model output: Downlink channel estimate</w:t>
            </w:r>
          </w:p>
          <w:p w14:paraId="7434FE06"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Training type: offline training; optional online finetuning</w:t>
            </w:r>
          </w:p>
          <w:p w14:paraId="30022D5B"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Model location for inference: network side</w:t>
            </w:r>
          </w:p>
          <w:p w14:paraId="5E92DB97"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 xml:space="preserve">Collaboration/interaction between UE and NW: Case 1) no collaboration; Case 2) joint CSI encoder, CSI decoder, and SRS fusion training </w:t>
            </w:r>
          </w:p>
          <w:p w14:paraId="42FF2066"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Potential specification impact: spatial/frequency/time CSI compression, model pairing, inference feedback, data collection, and performance monitoring.</w:t>
            </w:r>
          </w:p>
        </w:tc>
      </w:tr>
      <w:tr w:rsidR="00B160B1" w:rsidRPr="00776C3D" w14:paraId="0710BFE7" w14:textId="77777777" w:rsidTr="00F864D6">
        <w:tc>
          <w:tcPr>
            <w:tcW w:w="0" w:type="auto"/>
            <w:shd w:val="clear" w:color="auto" w:fill="auto"/>
          </w:tcPr>
          <w:p w14:paraId="7560E880" w14:textId="77777777" w:rsidR="00B160B1" w:rsidRPr="00776C3D" w:rsidRDefault="00B160B1" w:rsidP="00F864D6">
            <w:pPr>
              <w:pStyle w:val="0Maintext"/>
              <w:spacing w:after="0" w:afterAutospacing="0" w:line="240" w:lineRule="auto"/>
              <w:ind w:left="64" w:firstLine="0"/>
              <w:jc w:val="left"/>
              <w:rPr>
                <w:rFonts w:ascii="Arial" w:eastAsiaTheme="minorEastAsia" w:hAnsi="Arial" w:cs="Arial"/>
                <w:lang w:val="en-US" w:eastAsia="zh-CN"/>
              </w:rPr>
            </w:pPr>
            <w:r w:rsidRPr="00776C3D">
              <w:rPr>
                <w:rFonts w:ascii="Arial" w:eastAsiaTheme="minorEastAsia" w:hAnsi="Arial" w:cs="Arial"/>
                <w:lang w:val="en-US" w:eastAsia="zh-CN"/>
              </w:rPr>
              <w:t>Lenovo</w:t>
            </w:r>
          </w:p>
        </w:tc>
        <w:tc>
          <w:tcPr>
            <w:tcW w:w="0" w:type="auto"/>
            <w:shd w:val="clear" w:color="auto" w:fill="auto"/>
          </w:tcPr>
          <w:p w14:paraId="21C46984" w14:textId="77777777" w:rsidR="00B160B1" w:rsidRPr="009D11DE" w:rsidRDefault="00B160B1" w:rsidP="00F864D6">
            <w:pPr>
              <w:rPr>
                <w:rFonts w:ascii="Arial" w:hAnsi="Arial" w:cs="Arial"/>
                <w:szCs w:val="24"/>
                <w:lang w:val="x-none"/>
              </w:rPr>
            </w:pPr>
            <w:r w:rsidRPr="009D11DE">
              <w:rPr>
                <w:rFonts w:ascii="Arial" w:hAnsi="Arial" w:cs="Arial"/>
                <w:szCs w:val="24"/>
                <w:lang w:val="x-none"/>
              </w:rPr>
              <w:t xml:space="preserve">Proposal 16: Study enhanced CSI acquisition and report mechanism for joint downlink and uplink based on reciprocity property. </w:t>
            </w:r>
          </w:p>
        </w:tc>
      </w:tr>
    </w:tbl>
    <w:p w14:paraId="6EDA5E54" w14:textId="77777777" w:rsidR="00B160B1" w:rsidRDefault="00B160B1" w:rsidP="00DE4D96">
      <w:pPr>
        <w:rPr>
          <w:rFonts w:ascii="Arial" w:hAnsi="Arial" w:cs="Arial"/>
        </w:rPr>
      </w:pPr>
    </w:p>
    <w:p w14:paraId="27492FE1" w14:textId="480C7E01" w:rsidR="00400826" w:rsidRPr="00776C3D" w:rsidRDefault="00400826" w:rsidP="009C0667">
      <w:pPr>
        <w:pStyle w:val="Heading3"/>
      </w:pPr>
      <w:r w:rsidRPr="00776C3D">
        <w:t>NW-side vs 2-sided</w:t>
      </w:r>
    </w:p>
    <w:p w14:paraId="5DD03FDD" w14:textId="77777777" w:rsidR="00D16EF5" w:rsidRPr="00DE27BF" w:rsidRDefault="00D16EF5" w:rsidP="00D16EF5">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1261"/>
        <w:gridCol w:w="1592"/>
        <w:gridCol w:w="6883"/>
      </w:tblGrid>
      <w:tr w:rsidR="00400826" w:rsidRPr="00776C3D" w14:paraId="1A63A0F9" w14:textId="77777777" w:rsidTr="00684FDB">
        <w:tc>
          <w:tcPr>
            <w:tcW w:w="1183" w:type="dxa"/>
            <w:shd w:val="clear" w:color="auto" w:fill="FFC000" w:themeFill="accent4"/>
          </w:tcPr>
          <w:p w14:paraId="55243A4A" w14:textId="58FA08F7" w:rsidR="00400826" w:rsidRPr="00776C3D" w:rsidRDefault="00400826" w:rsidP="00F864D6">
            <w:pPr>
              <w:rPr>
                <w:rFonts w:ascii="Arial" w:hAnsi="Arial" w:cs="Arial"/>
              </w:rPr>
            </w:pPr>
            <w:r w:rsidRPr="00776C3D">
              <w:rPr>
                <w:rFonts w:ascii="Arial" w:hAnsi="Arial" w:cs="Arial"/>
              </w:rPr>
              <w:t>Company</w:t>
            </w:r>
          </w:p>
        </w:tc>
        <w:tc>
          <w:tcPr>
            <w:tcW w:w="1602" w:type="dxa"/>
            <w:shd w:val="clear" w:color="auto" w:fill="FFC000" w:themeFill="accent4"/>
          </w:tcPr>
          <w:p w14:paraId="69DD1CDF" w14:textId="3988E3A6" w:rsidR="00400826" w:rsidRPr="00776C3D" w:rsidRDefault="00400826" w:rsidP="00F864D6">
            <w:pPr>
              <w:rPr>
                <w:rFonts w:ascii="Arial" w:hAnsi="Arial" w:cs="Arial"/>
              </w:rPr>
            </w:pPr>
            <w:r w:rsidRPr="00776C3D">
              <w:rPr>
                <w:rFonts w:ascii="Arial" w:hAnsi="Arial" w:cs="Arial"/>
              </w:rPr>
              <w:t>NW vs 2-sided</w:t>
            </w:r>
          </w:p>
        </w:tc>
        <w:tc>
          <w:tcPr>
            <w:tcW w:w="6951" w:type="dxa"/>
            <w:shd w:val="clear" w:color="auto" w:fill="FFC000" w:themeFill="accent4"/>
          </w:tcPr>
          <w:p w14:paraId="62A977BE" w14:textId="40BECAA7" w:rsidR="00400826" w:rsidRPr="00776C3D" w:rsidRDefault="00400826" w:rsidP="00F864D6">
            <w:pPr>
              <w:rPr>
                <w:rFonts w:ascii="Arial" w:hAnsi="Arial" w:cs="Arial"/>
              </w:rPr>
            </w:pPr>
            <w:r w:rsidRPr="00776C3D">
              <w:rPr>
                <w:rFonts w:ascii="Arial" w:hAnsi="Arial" w:cs="Arial"/>
              </w:rPr>
              <w:t>Key observation/proposal</w:t>
            </w:r>
          </w:p>
        </w:tc>
      </w:tr>
      <w:tr w:rsidR="00400826" w:rsidRPr="00776C3D" w14:paraId="0EC73BBF" w14:textId="77777777" w:rsidTr="00684FDB">
        <w:tc>
          <w:tcPr>
            <w:tcW w:w="1183" w:type="dxa"/>
          </w:tcPr>
          <w:p w14:paraId="7B2327FA" w14:textId="2F036884" w:rsidR="00400826" w:rsidRPr="00776C3D" w:rsidRDefault="00A11350" w:rsidP="00F864D6">
            <w:pPr>
              <w:rPr>
                <w:rFonts w:ascii="Arial" w:hAnsi="Arial" w:cs="Arial"/>
                <w:lang w:eastAsia="zh-CN"/>
              </w:rPr>
            </w:pPr>
            <w:proofErr w:type="spellStart"/>
            <w:r w:rsidRPr="00A11350">
              <w:rPr>
                <w:rFonts w:ascii="Arial" w:hAnsi="Arial" w:cs="Arial"/>
                <w:lang w:eastAsia="zh-CN"/>
              </w:rPr>
              <w:t>Spreadtrum</w:t>
            </w:r>
            <w:proofErr w:type="spellEnd"/>
          </w:p>
        </w:tc>
        <w:tc>
          <w:tcPr>
            <w:tcW w:w="1602" w:type="dxa"/>
          </w:tcPr>
          <w:p w14:paraId="0EC19284" w14:textId="4D275C62" w:rsidR="00400826" w:rsidRPr="00776C3D" w:rsidRDefault="00400826" w:rsidP="00F864D6">
            <w:pPr>
              <w:rPr>
                <w:rFonts w:ascii="Arial" w:hAnsi="Arial" w:cs="Arial"/>
              </w:rPr>
            </w:pPr>
            <w:r w:rsidRPr="00776C3D">
              <w:rPr>
                <w:rFonts w:ascii="Arial" w:hAnsi="Arial" w:cs="Arial"/>
              </w:rPr>
              <w:t>Postpone 2-sided</w:t>
            </w:r>
          </w:p>
        </w:tc>
        <w:tc>
          <w:tcPr>
            <w:tcW w:w="6951" w:type="dxa"/>
          </w:tcPr>
          <w:p w14:paraId="331E8CA0" w14:textId="77777777" w:rsidR="00400826" w:rsidRPr="00776C3D" w:rsidRDefault="00400826" w:rsidP="00F864D6">
            <w:pPr>
              <w:rPr>
                <w:rFonts w:ascii="Arial" w:hAnsi="Arial" w:cs="Arial"/>
              </w:rPr>
            </w:pPr>
            <w:r w:rsidRPr="00776C3D">
              <w:rPr>
                <w:rFonts w:ascii="Arial" w:hAnsi="Arial" w:cs="Arial"/>
              </w:rPr>
              <w:t>For two-side model, the standardization of inter-vendor is underway, and some issues remain unresolved.</w:t>
            </w:r>
          </w:p>
          <w:p w14:paraId="36059238" w14:textId="77777777" w:rsidR="00400826" w:rsidRPr="00776C3D" w:rsidRDefault="00400826" w:rsidP="00F864D6">
            <w:pPr>
              <w:rPr>
                <w:rFonts w:ascii="Arial" w:hAnsi="Arial" w:cs="Arial"/>
              </w:rPr>
            </w:pPr>
            <w:r w:rsidRPr="00776C3D">
              <w:rPr>
                <w:rFonts w:ascii="Arial" w:hAnsi="Arial" w:cs="Arial"/>
                <w:lang w:eastAsia="zh-CN"/>
              </w:rPr>
              <w:t>Given that the standardization work for the two-side model has not yet been completed, JSCC/JSCM can be postponed until the work in NR is completed.</w:t>
            </w:r>
          </w:p>
        </w:tc>
      </w:tr>
      <w:tr w:rsidR="00400826" w:rsidRPr="00776C3D" w14:paraId="717EEA0B" w14:textId="77777777" w:rsidTr="00684FDB">
        <w:tc>
          <w:tcPr>
            <w:tcW w:w="1183" w:type="dxa"/>
          </w:tcPr>
          <w:p w14:paraId="0C4BDA38" w14:textId="77777777" w:rsidR="00400826" w:rsidRPr="00776C3D" w:rsidRDefault="00400826" w:rsidP="00F864D6">
            <w:pPr>
              <w:rPr>
                <w:rFonts w:ascii="Arial" w:hAnsi="Arial" w:cs="Arial"/>
              </w:rPr>
            </w:pPr>
            <w:r w:rsidRPr="00776C3D">
              <w:rPr>
                <w:rFonts w:ascii="Arial" w:hAnsi="Arial" w:cs="Arial"/>
                <w:lang w:eastAsia="zh-CN"/>
              </w:rPr>
              <w:t>IDC</w:t>
            </w:r>
          </w:p>
        </w:tc>
        <w:tc>
          <w:tcPr>
            <w:tcW w:w="1602" w:type="dxa"/>
          </w:tcPr>
          <w:p w14:paraId="54FF42ED" w14:textId="14AADC1C" w:rsidR="00400826" w:rsidRPr="00776C3D" w:rsidRDefault="00400826" w:rsidP="00F864D6">
            <w:pPr>
              <w:rPr>
                <w:rFonts w:ascii="Arial" w:hAnsi="Arial" w:cs="Arial"/>
              </w:rPr>
            </w:pPr>
            <w:r w:rsidRPr="00776C3D">
              <w:rPr>
                <w:rFonts w:ascii="Arial" w:hAnsi="Arial" w:cs="Arial"/>
                <w:szCs w:val="22"/>
              </w:rPr>
              <w:t xml:space="preserve">Avoid parallel work of 2-sided </w:t>
            </w:r>
          </w:p>
        </w:tc>
        <w:tc>
          <w:tcPr>
            <w:tcW w:w="6951" w:type="dxa"/>
          </w:tcPr>
          <w:p w14:paraId="18257ED2" w14:textId="0787D39A" w:rsidR="00400826" w:rsidRPr="00776C3D" w:rsidRDefault="009C0667" w:rsidP="00F864D6">
            <w:pPr>
              <w:contextualSpacing/>
              <w:rPr>
                <w:rFonts w:ascii="Arial" w:hAnsi="Arial" w:cs="Arial"/>
                <w:szCs w:val="22"/>
              </w:rPr>
            </w:pPr>
            <w:r>
              <w:rPr>
                <w:rFonts w:ascii="Arial" w:hAnsi="Arial" w:cs="Arial"/>
                <w:szCs w:val="22"/>
                <w:u w:val="single"/>
              </w:rPr>
              <w:t>P</w:t>
            </w:r>
            <w:r w:rsidR="00400826" w:rsidRPr="00776C3D">
              <w:rPr>
                <w:rFonts w:ascii="Arial" w:hAnsi="Arial" w:cs="Arial"/>
                <w:szCs w:val="22"/>
                <w:u w:val="single"/>
              </w:rPr>
              <w:t>roposal 19:</w:t>
            </w:r>
            <w:r w:rsidR="00400826" w:rsidRPr="00776C3D">
              <w:rPr>
                <w:rFonts w:ascii="Arial" w:hAnsi="Arial" w:cs="Arial"/>
                <w:szCs w:val="22"/>
              </w:rPr>
              <w:t xml:space="preserve"> AI/ML-based CSI compression and feedback sub-cases involving two-sided models should not be considered in Rel-20 due to their significant complexity for the inter-vendor training collaboration, lack of clarity on suitable baseline(s) for 6GR, and to avoid parallel work and studies on very related topics across 5GA and 6GR.</w:t>
            </w:r>
          </w:p>
        </w:tc>
      </w:tr>
      <w:tr w:rsidR="00400826" w:rsidRPr="00776C3D" w14:paraId="22CD334D" w14:textId="77777777" w:rsidTr="00684FDB">
        <w:tc>
          <w:tcPr>
            <w:tcW w:w="1183" w:type="dxa"/>
          </w:tcPr>
          <w:p w14:paraId="2CE5AB32" w14:textId="77777777" w:rsidR="00400826" w:rsidRPr="00776C3D" w:rsidRDefault="00400826" w:rsidP="00F864D6">
            <w:pPr>
              <w:rPr>
                <w:rFonts w:ascii="Arial" w:hAnsi="Arial" w:cs="Arial"/>
              </w:rPr>
            </w:pPr>
            <w:r w:rsidRPr="00776C3D">
              <w:rPr>
                <w:rFonts w:ascii="Arial" w:hAnsi="Arial" w:cs="Arial"/>
                <w:lang w:eastAsia="zh-CN"/>
              </w:rPr>
              <w:t>Huawei</w:t>
            </w:r>
          </w:p>
        </w:tc>
        <w:tc>
          <w:tcPr>
            <w:tcW w:w="1602" w:type="dxa"/>
          </w:tcPr>
          <w:p w14:paraId="01E5791B" w14:textId="663A8870" w:rsidR="00400826" w:rsidRPr="00776C3D" w:rsidRDefault="002D7ED6" w:rsidP="00F864D6">
            <w:pPr>
              <w:rPr>
                <w:rFonts w:ascii="Arial" w:hAnsi="Arial" w:cs="Arial"/>
              </w:rPr>
            </w:pPr>
            <w:r w:rsidRPr="00776C3D">
              <w:rPr>
                <w:rFonts w:ascii="Arial" w:hAnsi="Arial" w:cs="Arial"/>
              </w:rPr>
              <w:t>Low priority for 2-sided model</w:t>
            </w:r>
          </w:p>
        </w:tc>
        <w:tc>
          <w:tcPr>
            <w:tcW w:w="6951" w:type="dxa"/>
          </w:tcPr>
          <w:p w14:paraId="1A4D4E9A" w14:textId="759953BA" w:rsidR="00400826" w:rsidRPr="00776C3D" w:rsidRDefault="00400826" w:rsidP="00F864D6">
            <w:pPr>
              <w:rPr>
                <w:rFonts w:ascii="Arial" w:hAnsi="Arial" w:cs="Arial"/>
                <w:szCs w:val="22"/>
                <w:lang w:eastAsia="zh-CN"/>
              </w:rPr>
            </w:pPr>
            <w:bookmarkStart w:id="70" w:name="_Ref220661702"/>
            <w:r w:rsidRPr="00776C3D">
              <w:rPr>
                <w:rFonts w:ascii="Arial" w:hAnsi="Arial" w:cs="Arial"/>
                <w:szCs w:val="22"/>
              </w:rPr>
              <w:t xml:space="preserve">Proposal </w:t>
            </w:r>
            <w:r w:rsidRPr="00776C3D">
              <w:rPr>
                <w:rFonts w:ascii="Arial" w:hAnsi="Arial" w:cs="Arial"/>
              </w:rPr>
              <w:fldChar w:fldCharType="begin"/>
            </w:r>
            <w:r w:rsidRPr="00776C3D">
              <w:rPr>
                <w:rFonts w:ascii="Arial" w:hAnsi="Arial" w:cs="Arial"/>
                <w:szCs w:val="22"/>
              </w:rPr>
              <w:instrText xml:space="preserve"> SEQ Proposal \* ARABIC </w:instrText>
            </w:r>
            <w:r w:rsidRPr="00776C3D">
              <w:rPr>
                <w:rFonts w:ascii="Arial" w:hAnsi="Arial" w:cs="Arial"/>
              </w:rPr>
              <w:fldChar w:fldCharType="separate"/>
            </w:r>
            <w:r w:rsidRPr="00776C3D">
              <w:rPr>
                <w:rFonts w:ascii="Arial" w:hAnsi="Arial" w:cs="Arial"/>
                <w:noProof/>
                <w:szCs w:val="22"/>
              </w:rPr>
              <w:t>19</w:t>
            </w:r>
            <w:r w:rsidRPr="00776C3D">
              <w:rPr>
                <w:rFonts w:ascii="Arial" w:hAnsi="Arial" w:cs="Arial"/>
              </w:rPr>
              <w:fldChar w:fldCharType="end"/>
            </w:r>
            <w:r w:rsidRPr="00776C3D">
              <w:rPr>
                <w:rFonts w:ascii="Arial" w:hAnsi="Arial" w:cs="Arial"/>
                <w:szCs w:val="22"/>
              </w:rPr>
              <w:t xml:space="preserve">: </w:t>
            </w:r>
            <w:r w:rsidRPr="00776C3D">
              <w:rPr>
                <w:rFonts w:ascii="Arial" w:hAnsi="Arial" w:cs="Arial"/>
                <w:szCs w:val="22"/>
                <w:lang w:eastAsia="zh-CN"/>
              </w:rPr>
              <w:t xml:space="preserve"> For CSI compression and feedback with AI/ML, the two-sided model solutions are discussed with lower priority.</w:t>
            </w:r>
            <w:bookmarkEnd w:id="70"/>
          </w:p>
        </w:tc>
      </w:tr>
      <w:tr w:rsidR="00400826" w:rsidRPr="00776C3D" w14:paraId="36E7D2AC" w14:textId="77777777" w:rsidTr="00684FDB">
        <w:tc>
          <w:tcPr>
            <w:tcW w:w="1183" w:type="dxa"/>
          </w:tcPr>
          <w:p w14:paraId="3535E425" w14:textId="77777777" w:rsidR="00400826" w:rsidRPr="00776C3D" w:rsidRDefault="00400826" w:rsidP="00F864D6">
            <w:pPr>
              <w:rPr>
                <w:rFonts w:ascii="Arial" w:hAnsi="Arial" w:cs="Arial"/>
                <w:lang w:eastAsia="zh-CN"/>
              </w:rPr>
            </w:pPr>
            <w:r w:rsidRPr="00776C3D">
              <w:rPr>
                <w:rFonts w:ascii="Arial" w:hAnsi="Arial" w:cs="Arial"/>
                <w:lang w:eastAsia="zh-CN"/>
              </w:rPr>
              <w:t>OPPO</w:t>
            </w:r>
          </w:p>
        </w:tc>
        <w:tc>
          <w:tcPr>
            <w:tcW w:w="1602" w:type="dxa"/>
          </w:tcPr>
          <w:p w14:paraId="6F7E2ABE" w14:textId="69E8828A" w:rsidR="00400826" w:rsidRPr="00776C3D" w:rsidRDefault="002D7ED6" w:rsidP="00F864D6">
            <w:pPr>
              <w:rPr>
                <w:rFonts w:ascii="Arial" w:hAnsi="Arial" w:cs="Arial"/>
              </w:rPr>
            </w:pPr>
            <w:r w:rsidRPr="00776C3D">
              <w:rPr>
                <w:rFonts w:ascii="Arial" w:hAnsi="Arial" w:cs="Arial"/>
              </w:rPr>
              <w:t>NW-sided model</w:t>
            </w:r>
          </w:p>
        </w:tc>
        <w:tc>
          <w:tcPr>
            <w:tcW w:w="6951" w:type="dxa"/>
          </w:tcPr>
          <w:p w14:paraId="23956F9E" w14:textId="46E5B68F" w:rsidR="00400826" w:rsidRPr="00776C3D" w:rsidRDefault="00400826" w:rsidP="009C0667">
            <w:pPr>
              <w:pStyle w:val="000proposal"/>
              <w:tabs>
                <w:tab w:val="left" w:pos="1134"/>
              </w:tabs>
              <w:adjustRightInd w:val="0"/>
              <w:snapToGrid w:val="0"/>
              <w:spacing w:before="120" w:line="264" w:lineRule="auto"/>
              <w:rPr>
                <w:rFonts w:ascii="Arial" w:eastAsiaTheme="minorEastAsia" w:hAnsi="Arial" w:cs="Arial"/>
                <w:b w:val="0"/>
                <w:bCs w:val="0"/>
                <w:i w:val="0"/>
                <w:iCs w:val="0"/>
                <w:lang w:val="sv-SE"/>
              </w:rPr>
            </w:pPr>
            <w:bookmarkStart w:id="71" w:name="_Hlk209968615"/>
            <w:r w:rsidRPr="00776C3D">
              <w:rPr>
                <w:rFonts w:ascii="Arial" w:eastAsiaTheme="minorEastAsia" w:hAnsi="Arial" w:cs="Arial"/>
                <w:b w:val="0"/>
                <w:bCs w:val="0"/>
                <w:i w:val="0"/>
                <w:iCs w:val="0"/>
                <w:lang w:val="sv-SE"/>
              </w:rPr>
              <w:t>To alleviate inter-vendor collaboration and complexity of UE-side AI/ML model, study JSCM for CSI feedback with NW-side model.</w:t>
            </w:r>
            <w:bookmarkEnd w:id="71"/>
          </w:p>
        </w:tc>
      </w:tr>
      <w:tr w:rsidR="00F205D5" w:rsidRPr="00776C3D" w14:paraId="3B38C5FE" w14:textId="77777777" w:rsidTr="00684FDB">
        <w:tc>
          <w:tcPr>
            <w:tcW w:w="1183" w:type="dxa"/>
          </w:tcPr>
          <w:p w14:paraId="05975606" w14:textId="0A168FBB" w:rsidR="00F205D5" w:rsidRPr="00776C3D" w:rsidRDefault="00F205D5" w:rsidP="00F864D6">
            <w:pPr>
              <w:rPr>
                <w:rFonts w:ascii="Arial" w:hAnsi="Arial" w:cs="Arial"/>
              </w:rPr>
            </w:pPr>
            <w:proofErr w:type="spellStart"/>
            <w:r w:rsidRPr="00776C3D">
              <w:rPr>
                <w:rFonts w:ascii="Arial" w:hAnsi="Arial" w:cs="Arial"/>
              </w:rPr>
              <w:t>xiaomi</w:t>
            </w:r>
            <w:proofErr w:type="spellEnd"/>
          </w:p>
        </w:tc>
        <w:tc>
          <w:tcPr>
            <w:tcW w:w="1602" w:type="dxa"/>
          </w:tcPr>
          <w:p w14:paraId="19CBE538" w14:textId="4AB23247" w:rsidR="00F205D5" w:rsidRPr="00776C3D" w:rsidRDefault="00F205D5" w:rsidP="00F864D6">
            <w:pPr>
              <w:rPr>
                <w:rFonts w:ascii="Arial" w:hAnsi="Arial" w:cs="Arial"/>
              </w:rPr>
            </w:pPr>
            <w:r w:rsidRPr="00776C3D">
              <w:rPr>
                <w:rFonts w:ascii="Arial" w:hAnsi="Arial" w:cs="Arial"/>
              </w:rPr>
              <w:t>Low priority for 2-sided model</w:t>
            </w:r>
          </w:p>
        </w:tc>
        <w:tc>
          <w:tcPr>
            <w:tcW w:w="6951" w:type="dxa"/>
          </w:tcPr>
          <w:p w14:paraId="3E25624C" w14:textId="3FE773AF" w:rsidR="00F205D5" w:rsidRPr="009C0667" w:rsidRDefault="00F205D5" w:rsidP="00F205D5">
            <w:pPr>
              <w:widowControl/>
              <w:suppressAutoHyphens/>
              <w:spacing w:after="120" w:line="276" w:lineRule="auto"/>
              <w:textAlignment w:val="baseline"/>
              <w:rPr>
                <w:rFonts w:ascii="Arial" w:hAnsi="Arial" w:cs="Arial"/>
                <w:szCs w:val="22"/>
              </w:rPr>
            </w:pPr>
            <w:r w:rsidRPr="009C0667">
              <w:rPr>
                <w:rFonts w:ascii="Arial" w:hAnsi="Arial" w:cs="Arial"/>
                <w:szCs w:val="22"/>
              </w:rPr>
              <w:t>Proposal 13: Deprioritize CSI compression based on two-sided model with inter-vendor collaboration for model training.</w:t>
            </w:r>
          </w:p>
        </w:tc>
      </w:tr>
      <w:tr w:rsidR="003C33F8" w:rsidRPr="00776C3D" w14:paraId="0C30D80D" w14:textId="77777777" w:rsidTr="00684FDB">
        <w:tc>
          <w:tcPr>
            <w:tcW w:w="1183" w:type="dxa"/>
          </w:tcPr>
          <w:p w14:paraId="705990FF" w14:textId="57B1ABDF" w:rsidR="003C33F8" w:rsidRPr="00776C3D" w:rsidRDefault="003C33F8" w:rsidP="00F864D6">
            <w:pPr>
              <w:rPr>
                <w:rFonts w:ascii="Arial" w:hAnsi="Arial" w:cs="Arial"/>
              </w:rPr>
            </w:pPr>
            <w:r w:rsidRPr="00776C3D">
              <w:rPr>
                <w:rFonts w:ascii="Arial" w:hAnsi="Arial" w:cs="Arial"/>
              </w:rPr>
              <w:lastRenderedPageBreak/>
              <w:t>Apple</w:t>
            </w:r>
          </w:p>
        </w:tc>
        <w:tc>
          <w:tcPr>
            <w:tcW w:w="1602" w:type="dxa"/>
          </w:tcPr>
          <w:p w14:paraId="371C7ADA" w14:textId="627C73E7" w:rsidR="003C33F8" w:rsidRPr="00776C3D" w:rsidRDefault="003C33F8" w:rsidP="00F864D6">
            <w:pPr>
              <w:rPr>
                <w:rFonts w:ascii="Arial" w:hAnsi="Arial" w:cs="Arial"/>
              </w:rPr>
            </w:pPr>
            <w:r w:rsidRPr="00776C3D">
              <w:rPr>
                <w:rFonts w:ascii="Arial" w:hAnsi="Arial" w:cs="Arial"/>
              </w:rPr>
              <w:t>R20 2-sided as starting point</w:t>
            </w:r>
          </w:p>
        </w:tc>
        <w:tc>
          <w:tcPr>
            <w:tcW w:w="6951" w:type="dxa"/>
          </w:tcPr>
          <w:p w14:paraId="48DD1F3F" w14:textId="77777777" w:rsidR="003C33F8" w:rsidRPr="009C0667" w:rsidRDefault="003C33F8" w:rsidP="003C33F8">
            <w:pPr>
              <w:rPr>
                <w:rFonts w:ascii="Arial" w:hAnsi="Arial" w:cs="Arial"/>
                <w:szCs w:val="22"/>
              </w:rPr>
            </w:pPr>
            <w:r w:rsidRPr="009C0667">
              <w:rPr>
                <w:rFonts w:ascii="Arial" w:hAnsi="Arial" w:cs="Arial"/>
                <w:szCs w:val="22"/>
              </w:rPr>
              <w:t xml:space="preserve">Proposal 3-2-2: For inter-vendor training collaboration, use R20 framework as a starting point.  </w:t>
            </w:r>
          </w:p>
          <w:p w14:paraId="5AA1CC8B" w14:textId="228C9DA0" w:rsidR="003C33F8" w:rsidRPr="009C0667" w:rsidRDefault="003C33F8" w:rsidP="009C0667">
            <w:pPr>
              <w:rPr>
                <w:rFonts w:ascii="Arial" w:hAnsi="Arial" w:cs="Arial"/>
                <w:szCs w:val="22"/>
              </w:rPr>
            </w:pPr>
            <w:r w:rsidRPr="009C0667">
              <w:rPr>
                <w:rFonts w:ascii="Arial" w:hAnsi="Arial" w:cs="Arial"/>
                <w:szCs w:val="22"/>
              </w:rPr>
              <w:t xml:space="preserve">Proposal 3-2-3: For two-sided pairing procedure and related LCM, use NR </w:t>
            </w:r>
            <w:proofErr w:type="gramStart"/>
            <w:r w:rsidRPr="009C0667">
              <w:rPr>
                <w:rFonts w:ascii="Arial" w:hAnsi="Arial" w:cs="Arial"/>
                <w:szCs w:val="22"/>
              </w:rPr>
              <w:t>two sided</w:t>
            </w:r>
            <w:proofErr w:type="gramEnd"/>
            <w:r w:rsidRPr="009C0667">
              <w:rPr>
                <w:rFonts w:ascii="Arial" w:hAnsi="Arial" w:cs="Arial"/>
                <w:szCs w:val="22"/>
              </w:rPr>
              <w:t xml:space="preserve"> model general framework as a starting point.  </w:t>
            </w:r>
          </w:p>
        </w:tc>
      </w:tr>
      <w:tr w:rsidR="007D336D" w:rsidRPr="00776C3D" w14:paraId="37FB3F1B" w14:textId="77777777" w:rsidTr="00684FDB">
        <w:tc>
          <w:tcPr>
            <w:tcW w:w="1183" w:type="dxa"/>
          </w:tcPr>
          <w:p w14:paraId="5DB945AA" w14:textId="3744C029" w:rsidR="007D336D" w:rsidRPr="00776C3D" w:rsidRDefault="007D336D" w:rsidP="00F864D6">
            <w:pPr>
              <w:rPr>
                <w:rFonts w:ascii="Arial" w:hAnsi="Arial" w:cs="Arial"/>
              </w:rPr>
            </w:pPr>
            <w:r w:rsidRPr="00776C3D">
              <w:rPr>
                <w:rFonts w:ascii="Arial" w:hAnsi="Arial" w:cs="Arial"/>
              </w:rPr>
              <w:t>Ericsson</w:t>
            </w:r>
          </w:p>
        </w:tc>
        <w:tc>
          <w:tcPr>
            <w:tcW w:w="1602" w:type="dxa"/>
          </w:tcPr>
          <w:p w14:paraId="27B27708" w14:textId="379B26ED" w:rsidR="007D336D" w:rsidRPr="00776C3D" w:rsidRDefault="007D336D" w:rsidP="00F864D6">
            <w:pPr>
              <w:rPr>
                <w:rFonts w:ascii="Arial" w:hAnsi="Arial" w:cs="Arial"/>
              </w:rPr>
            </w:pPr>
            <w:r w:rsidRPr="00776C3D">
              <w:rPr>
                <w:rFonts w:ascii="Arial" w:hAnsi="Arial" w:cs="Arial"/>
              </w:rPr>
              <w:t xml:space="preserve">prioritize one-sided </w:t>
            </w:r>
            <w:proofErr w:type="gramStart"/>
            <w:r w:rsidRPr="00776C3D">
              <w:rPr>
                <w:rFonts w:ascii="Arial" w:hAnsi="Arial" w:cs="Arial"/>
              </w:rPr>
              <w:t>model based</w:t>
            </w:r>
            <w:proofErr w:type="gramEnd"/>
            <w:r w:rsidRPr="00776C3D">
              <w:rPr>
                <w:rFonts w:ascii="Arial" w:hAnsi="Arial" w:cs="Arial"/>
              </w:rPr>
              <w:t xml:space="preserve"> solutions</w:t>
            </w:r>
          </w:p>
        </w:tc>
        <w:tc>
          <w:tcPr>
            <w:tcW w:w="6951" w:type="dxa"/>
          </w:tcPr>
          <w:p w14:paraId="3CB0CC78" w14:textId="77777777" w:rsidR="007D336D" w:rsidRPr="009C0667" w:rsidRDefault="007D336D" w:rsidP="00103BCE">
            <w:pPr>
              <w:pStyle w:val="Proposal"/>
              <w:numPr>
                <w:ilvl w:val="0"/>
                <w:numId w:val="42"/>
              </w:numPr>
              <w:tabs>
                <w:tab w:val="left" w:pos="1701"/>
              </w:tabs>
              <w:rPr>
                <w:rFonts w:ascii="Arial" w:eastAsiaTheme="minorEastAsia" w:hAnsi="Arial" w:cs="Arial"/>
                <w:b w:val="0"/>
                <w:szCs w:val="22"/>
              </w:rPr>
            </w:pPr>
            <w:bookmarkStart w:id="72" w:name="_Toc220691623"/>
            <w:r w:rsidRPr="009C0667">
              <w:rPr>
                <w:rFonts w:ascii="Arial" w:eastAsiaTheme="minorEastAsia" w:hAnsi="Arial" w:cs="Arial"/>
                <w:b w:val="0"/>
                <w:szCs w:val="22"/>
              </w:rPr>
              <w:t xml:space="preserve">For potential further study of JSCC/JSCM based CSI feedback, prioritize one-sided </w:t>
            </w:r>
            <w:proofErr w:type="gramStart"/>
            <w:r w:rsidRPr="009C0667">
              <w:rPr>
                <w:rFonts w:ascii="Arial" w:eastAsiaTheme="minorEastAsia" w:hAnsi="Arial" w:cs="Arial"/>
                <w:b w:val="0"/>
                <w:szCs w:val="22"/>
              </w:rPr>
              <w:t>model based</w:t>
            </w:r>
            <w:proofErr w:type="gramEnd"/>
            <w:r w:rsidRPr="009C0667">
              <w:rPr>
                <w:rFonts w:ascii="Arial" w:eastAsiaTheme="minorEastAsia" w:hAnsi="Arial" w:cs="Arial"/>
                <w:b w:val="0"/>
                <w:szCs w:val="22"/>
              </w:rPr>
              <w:t xml:space="preserve"> solutions, and consider the following aspects:</w:t>
            </w:r>
            <w:bookmarkEnd w:id="72"/>
          </w:p>
          <w:p w14:paraId="65A0F361"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3" w:name="_Toc220691624"/>
            <w:r w:rsidRPr="009C0667">
              <w:rPr>
                <w:rFonts w:ascii="Arial" w:eastAsiaTheme="minorEastAsia" w:hAnsi="Arial" w:cs="Arial"/>
                <w:b w:val="0"/>
                <w:szCs w:val="22"/>
              </w:rPr>
              <w:t>Reduce NW-side model complexity and energy consumption</w:t>
            </w:r>
            <w:bookmarkEnd w:id="73"/>
          </w:p>
          <w:p w14:paraId="6AA5BDA2"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4" w:name="_Toc220691625"/>
            <w:r w:rsidRPr="009C0667">
              <w:rPr>
                <w:rFonts w:ascii="Arial" w:eastAsiaTheme="minorEastAsia" w:hAnsi="Arial" w:cs="Arial"/>
                <w:b w:val="0"/>
                <w:szCs w:val="22"/>
              </w:rPr>
              <w:t>Link/system level performance with practical Tx/Rx assumptions</w:t>
            </w:r>
            <w:bookmarkEnd w:id="74"/>
          </w:p>
          <w:p w14:paraId="7368D12E"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5" w:name="_Toc220691626"/>
            <w:r w:rsidRPr="009C0667">
              <w:rPr>
                <w:rFonts w:ascii="Arial" w:eastAsiaTheme="minorEastAsia" w:hAnsi="Arial" w:cs="Arial"/>
                <w:b w:val="0"/>
                <w:szCs w:val="22"/>
              </w:rPr>
              <w:t>Model generalization performance and model scalability performance</w:t>
            </w:r>
            <w:bookmarkEnd w:id="75"/>
          </w:p>
          <w:p w14:paraId="172DD00B"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6" w:name="_Toc220691627"/>
            <w:r w:rsidRPr="009C0667">
              <w:rPr>
                <w:rFonts w:ascii="Arial" w:eastAsiaTheme="minorEastAsia" w:hAnsi="Arial" w:cs="Arial"/>
                <w:b w:val="0"/>
                <w:szCs w:val="22"/>
              </w:rPr>
              <w:t>RAN4 PAPR/EVM requirements and performance impacts</w:t>
            </w:r>
            <w:bookmarkEnd w:id="76"/>
          </w:p>
          <w:p w14:paraId="048D3372" w14:textId="0554D56E"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7" w:name="_Toc220691628"/>
            <w:r w:rsidRPr="009C0667">
              <w:rPr>
                <w:rFonts w:ascii="Arial" w:eastAsiaTheme="minorEastAsia" w:hAnsi="Arial" w:cs="Arial"/>
                <w:b w:val="0"/>
                <w:szCs w:val="22"/>
              </w:rPr>
              <w:t>Specification impact (e.g., inference aspects, data collection, performance monitoring)</w:t>
            </w:r>
            <w:bookmarkEnd w:id="77"/>
          </w:p>
        </w:tc>
      </w:tr>
      <w:tr w:rsidR="005937AF" w:rsidRPr="00776C3D" w14:paraId="5BFD9604" w14:textId="77777777" w:rsidTr="00684FDB">
        <w:tc>
          <w:tcPr>
            <w:tcW w:w="1183" w:type="dxa"/>
          </w:tcPr>
          <w:p w14:paraId="637AA54C" w14:textId="3E350530" w:rsidR="005937AF" w:rsidRPr="00776C3D" w:rsidRDefault="005937AF" w:rsidP="00F864D6">
            <w:pPr>
              <w:rPr>
                <w:rFonts w:ascii="Arial" w:hAnsi="Arial" w:cs="Arial"/>
              </w:rPr>
            </w:pPr>
            <w:r w:rsidRPr="00776C3D">
              <w:rPr>
                <w:rFonts w:ascii="Arial" w:hAnsi="Arial" w:cs="Arial"/>
              </w:rPr>
              <w:t>DOCOMO</w:t>
            </w:r>
          </w:p>
        </w:tc>
        <w:tc>
          <w:tcPr>
            <w:tcW w:w="1602" w:type="dxa"/>
          </w:tcPr>
          <w:p w14:paraId="73243AE2" w14:textId="3ABCED66" w:rsidR="005937AF" w:rsidRPr="00776C3D" w:rsidRDefault="00B67863" w:rsidP="00F864D6">
            <w:pPr>
              <w:rPr>
                <w:rFonts w:ascii="Arial" w:hAnsi="Arial" w:cs="Arial"/>
              </w:rPr>
            </w:pPr>
            <w:r w:rsidRPr="00776C3D">
              <w:rPr>
                <w:rFonts w:ascii="Arial" w:hAnsi="Arial" w:cs="Arial"/>
              </w:rPr>
              <w:t xml:space="preserve">Study on </w:t>
            </w:r>
            <w:proofErr w:type="spellStart"/>
            <w:r w:rsidRPr="00776C3D">
              <w:rPr>
                <w:rFonts w:ascii="Arial" w:hAnsi="Arial" w:cs="Arial"/>
              </w:rPr>
              <w:t>DLable</w:t>
            </w:r>
            <w:proofErr w:type="spellEnd"/>
            <w:r w:rsidRPr="00776C3D">
              <w:rPr>
                <w:rFonts w:ascii="Arial" w:hAnsi="Arial" w:cs="Arial"/>
              </w:rPr>
              <w:t xml:space="preserve"> operation</w:t>
            </w:r>
          </w:p>
        </w:tc>
        <w:tc>
          <w:tcPr>
            <w:tcW w:w="6951" w:type="dxa"/>
          </w:tcPr>
          <w:p w14:paraId="4FF3EDFB" w14:textId="64494AE7" w:rsidR="005937AF" w:rsidRPr="009C0667" w:rsidRDefault="005937AF" w:rsidP="00103BCE">
            <w:pPr>
              <w:pStyle w:val="ListParagraph"/>
              <w:widowControl/>
              <w:numPr>
                <w:ilvl w:val="0"/>
                <w:numId w:val="53"/>
              </w:numPr>
              <w:spacing w:afterLines="50" w:after="120"/>
              <w:contextualSpacing w:val="0"/>
              <w:rPr>
                <w:rFonts w:ascii="Arial" w:hAnsi="Arial" w:cs="Arial"/>
                <w:szCs w:val="22"/>
              </w:rPr>
            </w:pPr>
            <w:r w:rsidRPr="009C0667">
              <w:rPr>
                <w:rFonts w:ascii="Arial" w:hAnsi="Arial" w:cs="Arial"/>
                <w:szCs w:val="22"/>
              </w:rPr>
              <w:t>Support the study of CSI compression and feedback with AI/ML-based downloadable operations, e.g.,</w:t>
            </w:r>
          </w:p>
        </w:tc>
      </w:tr>
      <w:tr w:rsidR="00B67863" w:rsidRPr="00776C3D" w14:paraId="5A8D717E" w14:textId="77777777" w:rsidTr="00684FDB">
        <w:tc>
          <w:tcPr>
            <w:tcW w:w="1183" w:type="dxa"/>
          </w:tcPr>
          <w:p w14:paraId="31DEB713" w14:textId="74F0CF65" w:rsidR="00B67863" w:rsidRPr="00776C3D" w:rsidRDefault="00B67863" w:rsidP="00F864D6">
            <w:pPr>
              <w:rPr>
                <w:rFonts w:ascii="Arial" w:hAnsi="Arial" w:cs="Arial"/>
              </w:rPr>
            </w:pPr>
            <w:r w:rsidRPr="00776C3D">
              <w:rPr>
                <w:rFonts w:ascii="Arial" w:hAnsi="Arial" w:cs="Arial"/>
              </w:rPr>
              <w:t>Qualcomm</w:t>
            </w:r>
          </w:p>
        </w:tc>
        <w:tc>
          <w:tcPr>
            <w:tcW w:w="1602" w:type="dxa"/>
          </w:tcPr>
          <w:p w14:paraId="48221624" w14:textId="065FB90B" w:rsidR="00B67863" w:rsidRPr="00776C3D" w:rsidRDefault="00B67863" w:rsidP="00F864D6">
            <w:pPr>
              <w:rPr>
                <w:rFonts w:ascii="Arial" w:hAnsi="Arial" w:cs="Arial"/>
              </w:rPr>
            </w:pPr>
            <w:r w:rsidRPr="00776C3D">
              <w:rPr>
                <w:rFonts w:ascii="Arial" w:hAnsi="Arial" w:cs="Arial"/>
              </w:rPr>
              <w:t>Using 2-sided model</w:t>
            </w:r>
          </w:p>
        </w:tc>
        <w:tc>
          <w:tcPr>
            <w:tcW w:w="6951" w:type="dxa"/>
          </w:tcPr>
          <w:p w14:paraId="1DB0899D" w14:textId="77777777" w:rsidR="00B67863" w:rsidRPr="009C0667" w:rsidRDefault="00B67863" w:rsidP="00103BCE">
            <w:pPr>
              <w:pStyle w:val="Proposal"/>
              <w:numPr>
                <w:ilvl w:val="0"/>
                <w:numId w:val="53"/>
              </w:numPr>
              <w:rPr>
                <w:rFonts w:ascii="Arial" w:eastAsiaTheme="minorEastAsia" w:hAnsi="Arial" w:cs="Arial"/>
                <w:b w:val="0"/>
                <w:szCs w:val="22"/>
              </w:rPr>
            </w:pPr>
            <w:r w:rsidRPr="009C0667">
              <w:rPr>
                <w:rFonts w:ascii="Arial" w:eastAsiaTheme="minorEastAsia" w:hAnsi="Arial" w:cs="Arial"/>
                <w:b w:val="0"/>
                <w:szCs w:val="22"/>
              </w:rPr>
              <w:t>Proposal 11: 6GR should support CSI acquisition using two-sided AI/ML CSI compression for AI/ML-capable UEs.</w:t>
            </w:r>
          </w:p>
          <w:p w14:paraId="5EB82C6E" w14:textId="71A9947D" w:rsidR="00B67863" w:rsidRPr="009C0667" w:rsidRDefault="00B67863" w:rsidP="00103BCE">
            <w:pPr>
              <w:pStyle w:val="Proposal"/>
              <w:numPr>
                <w:ilvl w:val="0"/>
                <w:numId w:val="53"/>
              </w:numPr>
              <w:rPr>
                <w:rFonts w:ascii="Arial" w:eastAsiaTheme="minorEastAsia" w:hAnsi="Arial" w:cs="Arial"/>
                <w:b w:val="0"/>
                <w:szCs w:val="22"/>
              </w:rPr>
            </w:pPr>
            <w:r w:rsidRPr="009C0667">
              <w:rPr>
                <w:rFonts w:ascii="Arial" w:eastAsiaTheme="minorEastAsia" w:hAnsi="Arial" w:cs="Arial"/>
                <w:b w:val="0"/>
                <w:szCs w:val="22"/>
              </w:rPr>
              <w:t>Proposal 12: Further enhancement of two-sided AI/ML CSI compression may be studied, focusing on complexity reduction.</w:t>
            </w:r>
          </w:p>
        </w:tc>
      </w:tr>
      <w:tr w:rsidR="005616AD" w:rsidRPr="00776C3D" w14:paraId="70593D0D" w14:textId="77777777" w:rsidTr="00684FDB">
        <w:tc>
          <w:tcPr>
            <w:tcW w:w="1183" w:type="dxa"/>
          </w:tcPr>
          <w:p w14:paraId="5851D406" w14:textId="694AE926" w:rsidR="005616AD" w:rsidRPr="00776C3D" w:rsidRDefault="005616AD" w:rsidP="00F864D6">
            <w:pPr>
              <w:rPr>
                <w:rFonts w:ascii="Arial" w:hAnsi="Arial" w:cs="Arial"/>
              </w:rPr>
            </w:pPr>
            <w:r w:rsidRPr="00776C3D">
              <w:rPr>
                <w:rFonts w:ascii="Arial" w:hAnsi="Arial" w:cs="Arial"/>
              </w:rPr>
              <w:t>BUPT</w:t>
            </w:r>
          </w:p>
        </w:tc>
        <w:tc>
          <w:tcPr>
            <w:tcW w:w="1602" w:type="dxa"/>
          </w:tcPr>
          <w:p w14:paraId="563FCA03" w14:textId="77777777" w:rsidR="005616AD" w:rsidRPr="00776C3D" w:rsidRDefault="005616AD" w:rsidP="00F864D6">
            <w:pPr>
              <w:rPr>
                <w:rFonts w:ascii="Arial" w:hAnsi="Arial" w:cs="Arial"/>
              </w:rPr>
            </w:pPr>
          </w:p>
        </w:tc>
        <w:tc>
          <w:tcPr>
            <w:tcW w:w="6951" w:type="dxa"/>
          </w:tcPr>
          <w:p w14:paraId="6835BB24" w14:textId="3FD87885" w:rsidR="005616AD" w:rsidRPr="009C0667" w:rsidRDefault="005616AD" w:rsidP="009C0667">
            <w:pPr>
              <w:pStyle w:val="BodyText"/>
              <w:rPr>
                <w:rFonts w:ascii="Arial" w:eastAsiaTheme="minorEastAsia" w:hAnsi="Arial" w:cs="Arial"/>
                <w:szCs w:val="22"/>
                <w:lang w:eastAsia="en-GB"/>
              </w:rPr>
            </w:pPr>
            <w:r w:rsidRPr="009C0667">
              <w:rPr>
                <w:rFonts w:ascii="Arial" w:eastAsiaTheme="minorEastAsia" w:hAnsi="Arial" w:cs="Arial"/>
                <w:szCs w:val="22"/>
                <w:lang w:eastAsia="en-GB"/>
              </w:rPr>
              <w:t xml:space="preserve">Proposal 1: It is proposed to study JSCC/JSCCM/LJSCC/LJSCCM-based CSI compression and inter-vendor model training and alignment of the JSCC/JSCCM/LJSCC/LJSCCM encoder and decoder. </w:t>
            </w:r>
          </w:p>
        </w:tc>
      </w:tr>
    </w:tbl>
    <w:p w14:paraId="59FBADD8" w14:textId="77777777" w:rsidR="00400826" w:rsidRPr="00776C3D" w:rsidRDefault="00400826" w:rsidP="00466D7F">
      <w:pPr>
        <w:pStyle w:val="0Maintext"/>
        <w:rPr>
          <w:rFonts w:ascii="Arial" w:hAnsi="Arial" w:cs="Arial"/>
        </w:rPr>
      </w:pPr>
    </w:p>
    <w:p w14:paraId="2200D1D2" w14:textId="77777777" w:rsidR="0065510D" w:rsidRPr="00776C3D" w:rsidRDefault="0065510D" w:rsidP="0065510D">
      <w:pPr>
        <w:pStyle w:val="Heading3"/>
        <w:rPr>
          <w:ins w:id="78" w:author="Feifei Sun/PHY Research &amp; Standard Lab /SRC-Beijing/Principal Engineer/Samsung Electronics" w:date="2026-02-05T13:55:00Z"/>
        </w:rPr>
      </w:pPr>
      <w:ins w:id="79" w:author="Feifei Sun/PHY Research &amp; Standard Lab /SRC-Beijing/Principal Engineer/Samsung Electronics" w:date="2026-02-05T13:55:00Z">
        <w:r w:rsidRPr="00776C3D">
          <w:t xml:space="preserve">Physical Layer Integration of </w:t>
        </w:r>
        <w:r w:rsidRPr="00776C3D">
          <w:rPr>
            <w:lang w:eastAsia="zh-CN"/>
          </w:rPr>
          <w:t>JSCM</w:t>
        </w:r>
        <w:r>
          <w:rPr>
            <w:lang w:eastAsia="zh-CN"/>
          </w:rPr>
          <w:t>/JSCC</w:t>
        </w:r>
      </w:ins>
    </w:p>
    <w:p w14:paraId="736E0D65" w14:textId="77777777" w:rsidR="0065510D" w:rsidRPr="00D32D6F" w:rsidRDefault="0065510D" w:rsidP="0065510D">
      <w:pPr>
        <w:pStyle w:val="Caption"/>
        <w:spacing w:after="0" w:line="240" w:lineRule="auto"/>
        <w:jc w:val="center"/>
        <w:rPr>
          <w:ins w:id="80" w:author="Feifei Sun/PHY Research &amp; Standard Lab /SRC-Beijing/Principal Engineer/Samsung Electronics" w:date="2026-02-05T13:55:00Z"/>
        </w:rPr>
      </w:pPr>
      <w:ins w:id="81" w:author="Feifei Sun/PHY Research &amp; Standard Lab /SRC-Beijing/Principal Engineer/Samsung Electronics" w:date="2026-02-05T13:55:00Z">
        <w:r>
          <w:t>Table 2.3.3D Observations</w:t>
        </w:r>
      </w:ins>
    </w:p>
    <w:tbl>
      <w:tblPr>
        <w:tblStyle w:val="TableGrid"/>
        <w:tblW w:w="0" w:type="auto"/>
        <w:tblLook w:val="04A0" w:firstRow="1" w:lastRow="0" w:firstColumn="1" w:lastColumn="0" w:noHBand="0" w:noVBand="1"/>
      </w:tblPr>
      <w:tblGrid>
        <w:gridCol w:w="1183"/>
        <w:gridCol w:w="8553"/>
      </w:tblGrid>
      <w:tr w:rsidR="0065510D" w:rsidRPr="00776C3D" w14:paraId="52CC00E7" w14:textId="77777777" w:rsidTr="00F864D6">
        <w:tc>
          <w:tcPr>
            <w:tcW w:w="0" w:type="auto"/>
            <w:shd w:val="clear" w:color="auto" w:fill="FFC000" w:themeFill="accent4"/>
          </w:tcPr>
          <w:p w14:paraId="6004E269" w14:textId="77777777" w:rsidR="0065510D" w:rsidRPr="00776C3D" w:rsidRDefault="0065510D" w:rsidP="00F864D6">
            <w:pPr>
              <w:rPr>
                <w:ins w:id="82" w:author="Feifei Sun/PHY Research &amp; Standard Lab /SRC-Beijing/Principal Engineer/Samsung Electronics" w:date="2026-02-05T13:55:00Z"/>
                <w:rFonts w:ascii="Arial" w:hAnsi="Arial" w:cs="Arial"/>
              </w:rPr>
            </w:pPr>
            <w:ins w:id="83" w:author="Feifei Sun/PHY Research &amp; Standard Lab /SRC-Beijing/Principal Engineer/Samsung Electronics" w:date="2026-02-05T13:55:00Z">
              <w:r>
                <w:rPr>
                  <w:rFonts w:ascii="Arial" w:hAnsi="Arial" w:cs="Arial"/>
                </w:rPr>
                <w:t>Company</w:t>
              </w:r>
            </w:ins>
          </w:p>
        </w:tc>
        <w:tc>
          <w:tcPr>
            <w:tcW w:w="0" w:type="auto"/>
            <w:shd w:val="clear" w:color="auto" w:fill="FFC000" w:themeFill="accent4"/>
          </w:tcPr>
          <w:p w14:paraId="366EC6C3" w14:textId="77777777" w:rsidR="0065510D" w:rsidRPr="00776C3D" w:rsidRDefault="0065510D" w:rsidP="00F864D6">
            <w:pPr>
              <w:rPr>
                <w:ins w:id="84" w:author="Feifei Sun/PHY Research &amp; Standard Lab /SRC-Beijing/Principal Engineer/Samsung Electronics" w:date="2026-02-05T13:55:00Z"/>
                <w:rFonts w:ascii="Arial" w:hAnsi="Arial" w:cs="Arial"/>
              </w:rPr>
            </w:pPr>
            <w:ins w:id="85" w:author="Feifei Sun/PHY Research &amp; Standard Lab /SRC-Beijing/Principal Engineer/Samsung Electronics" w:date="2026-02-05T13:55:00Z">
              <w:r>
                <w:rPr>
                  <w:rFonts w:ascii="Arial" w:hAnsi="Arial" w:cs="Arial"/>
                </w:rPr>
                <w:t>Observation/proposal</w:t>
              </w:r>
            </w:ins>
          </w:p>
        </w:tc>
      </w:tr>
      <w:tr w:rsidR="0065510D" w:rsidRPr="00776C3D" w14:paraId="16001F9C" w14:textId="77777777" w:rsidTr="00F864D6">
        <w:tc>
          <w:tcPr>
            <w:tcW w:w="0" w:type="auto"/>
          </w:tcPr>
          <w:p w14:paraId="774B847E" w14:textId="77777777" w:rsidR="0065510D" w:rsidRPr="00776C3D" w:rsidRDefault="0065510D" w:rsidP="00F864D6">
            <w:pPr>
              <w:rPr>
                <w:ins w:id="86" w:author="Feifei Sun/PHY Research &amp; Standard Lab /SRC-Beijing/Principal Engineer/Samsung Electronics" w:date="2026-02-05T13:55:00Z"/>
                <w:rFonts w:ascii="Arial" w:hAnsi="Arial" w:cs="Arial"/>
              </w:rPr>
            </w:pPr>
            <w:ins w:id="87" w:author="Feifei Sun/PHY Research &amp; Standard Lab /SRC-Beijing/Principal Engineer/Samsung Electronics" w:date="2026-02-05T13:55:00Z">
              <w:r w:rsidRPr="00776C3D">
                <w:rPr>
                  <w:rFonts w:ascii="Arial" w:hAnsi="Arial" w:cs="Arial"/>
                  <w:lang w:eastAsia="zh-CN"/>
                </w:rPr>
                <w:t>Nokia</w:t>
              </w:r>
            </w:ins>
          </w:p>
        </w:tc>
        <w:tc>
          <w:tcPr>
            <w:tcW w:w="0" w:type="auto"/>
          </w:tcPr>
          <w:p w14:paraId="2726C92A" w14:textId="77777777" w:rsidR="0065510D" w:rsidRPr="00776C3D" w:rsidRDefault="0065510D" w:rsidP="00F864D6">
            <w:pPr>
              <w:rPr>
                <w:ins w:id="88" w:author="Feifei Sun/PHY Research &amp; Standard Lab /SRC-Beijing/Principal Engineer/Samsung Electronics" w:date="2026-02-05T13:55:00Z"/>
                <w:rFonts w:ascii="Arial" w:hAnsi="Arial" w:cs="Arial"/>
              </w:rPr>
            </w:pPr>
            <w:ins w:id="89" w:author="Feifei Sun/PHY Research &amp; Standard Lab /SRC-Beijing/Principal Engineer/Samsung Electronics" w:date="2026-02-05T13:55:00Z">
              <w:r w:rsidRPr="00776C3D">
                <w:rPr>
                  <w:rFonts w:ascii="Arial" w:hAnsi="Arial" w:cs="Arial"/>
                </w:rPr>
                <w:t>The study should focus on evaluating JSCC/M (including single</w:t>
              </w:r>
              <w:r w:rsidRPr="00C12BA8">
                <w:rPr>
                  <w:rFonts w:ascii="MS Gothic" w:eastAsia="MS Gothic" w:hAnsi="MS Gothic" w:cs="MS Gothic" w:hint="eastAsia"/>
                </w:rPr>
                <w:t>‑</w:t>
              </w:r>
              <w:r w:rsidRPr="00776C3D">
                <w:rPr>
                  <w:rFonts w:ascii="Arial" w:hAnsi="Arial" w:cs="Arial"/>
                </w:rPr>
                <w:t xml:space="preserve">sided JSCM) under practical constraints, such as </w:t>
              </w:r>
              <w:r w:rsidRPr="00C12BA8">
                <w:rPr>
                  <w:rFonts w:ascii="Arial" w:hAnsi="Arial" w:cs="Arial"/>
                </w:rPr>
                <w:t xml:space="preserve">constrained modulation symbols </w:t>
              </w:r>
              <w:r w:rsidRPr="00776C3D">
                <w:rPr>
                  <w:rFonts w:ascii="Arial" w:hAnsi="Arial" w:cs="Arial"/>
                </w:rPr>
                <w:t xml:space="preserve">(QAM or NUC in line with 6GR modulation assumptions), robustness and recovery </w:t>
              </w:r>
              <w:proofErr w:type="spellStart"/>
              <w:r w:rsidRPr="00776C3D">
                <w:rPr>
                  <w:rFonts w:ascii="Arial" w:hAnsi="Arial" w:cs="Arial"/>
                </w:rPr>
                <w:t>behavior</w:t>
              </w:r>
              <w:proofErr w:type="spellEnd"/>
              <w:r w:rsidRPr="00776C3D">
                <w:rPr>
                  <w:rFonts w:ascii="Arial" w:hAnsi="Arial" w:cs="Arial"/>
                </w:rPr>
                <w:t xml:space="preserve"> u</w:t>
              </w:r>
              <w:r w:rsidRPr="00C12BA8">
                <w:rPr>
                  <w:rFonts w:ascii="Arial" w:hAnsi="Arial" w:cs="Arial"/>
                </w:rPr>
                <w:t xml:space="preserve">nder </w:t>
              </w:r>
              <w:proofErr w:type="spellStart"/>
              <w:r w:rsidRPr="00C12BA8">
                <w:rPr>
                  <w:rFonts w:ascii="Arial" w:hAnsi="Arial" w:cs="Arial"/>
                </w:rPr>
                <w:t>bursty</w:t>
              </w:r>
              <w:proofErr w:type="spellEnd"/>
              <w:r w:rsidRPr="00C12BA8">
                <w:rPr>
                  <w:rFonts w:ascii="Arial" w:hAnsi="Arial" w:cs="Arial"/>
                </w:rPr>
                <w:t xml:space="preserve"> channel errors</w:t>
              </w:r>
              <w:r w:rsidRPr="00776C3D">
                <w:rPr>
                  <w:rFonts w:ascii="Arial" w:hAnsi="Arial" w:cs="Arial"/>
                </w:rPr>
                <w:t xml:space="preserve"> due to the absence of channel coding in JSCC/M, and other</w:t>
              </w:r>
              <w:r w:rsidRPr="00C12BA8">
                <w:rPr>
                  <w:rFonts w:ascii="Arial" w:hAnsi="Arial" w:cs="Arial"/>
                </w:rPr>
                <w:t xml:space="preserve"> relevant non</w:t>
              </w:r>
              <w:r w:rsidRPr="00C12BA8">
                <w:rPr>
                  <w:rFonts w:ascii="MS Gothic" w:eastAsia="MS Gothic" w:hAnsi="MS Gothic" w:cs="MS Gothic" w:hint="eastAsia"/>
                </w:rPr>
                <w:t>‑</w:t>
              </w:r>
              <w:proofErr w:type="spellStart"/>
              <w:r w:rsidRPr="00C12BA8">
                <w:rPr>
                  <w:rFonts w:ascii="Arial" w:hAnsi="Arial" w:cs="Arial"/>
                </w:rPr>
                <w:t>idealitie</w:t>
              </w:r>
              <w:r w:rsidRPr="00776C3D">
                <w:rPr>
                  <w:rFonts w:ascii="Arial" w:hAnsi="Arial" w:cs="Arial"/>
                </w:rPr>
                <w:t>s</w:t>
              </w:r>
              <w:proofErr w:type="spellEnd"/>
              <w:r w:rsidRPr="00776C3D">
                <w:rPr>
                  <w:rFonts w:ascii="Arial" w:hAnsi="Arial" w:cs="Arial"/>
                </w:rPr>
                <w:t>, in order to assess the overall potential of this use case.</w:t>
              </w:r>
            </w:ins>
          </w:p>
        </w:tc>
      </w:tr>
      <w:tr w:rsidR="0065510D" w:rsidRPr="00776C3D" w14:paraId="75F0B9B3" w14:textId="77777777" w:rsidTr="00F864D6">
        <w:tc>
          <w:tcPr>
            <w:tcW w:w="0" w:type="auto"/>
          </w:tcPr>
          <w:p w14:paraId="1DC964DD" w14:textId="77777777" w:rsidR="0065510D" w:rsidRPr="00776C3D" w:rsidRDefault="0065510D" w:rsidP="00F864D6">
            <w:pPr>
              <w:rPr>
                <w:ins w:id="90" w:author="Feifei Sun/PHY Research &amp; Standard Lab /SRC-Beijing/Principal Engineer/Samsung Electronics" w:date="2026-02-05T13:55:00Z"/>
                <w:rFonts w:ascii="Arial" w:hAnsi="Arial" w:cs="Arial"/>
              </w:rPr>
            </w:pPr>
            <w:ins w:id="91" w:author="Feifei Sun/PHY Research &amp; Standard Lab /SRC-Beijing/Principal Engineer/Samsung Electronics" w:date="2026-02-05T13:55:00Z">
              <w:r w:rsidRPr="00776C3D">
                <w:rPr>
                  <w:rFonts w:ascii="Arial" w:hAnsi="Arial" w:cs="Arial"/>
                  <w:lang w:eastAsia="zh-CN"/>
                </w:rPr>
                <w:t>TCL</w:t>
              </w:r>
            </w:ins>
          </w:p>
        </w:tc>
        <w:tc>
          <w:tcPr>
            <w:tcW w:w="0" w:type="auto"/>
          </w:tcPr>
          <w:p w14:paraId="522F26CF" w14:textId="77777777" w:rsidR="0065510D" w:rsidRPr="00776C3D" w:rsidRDefault="0065510D" w:rsidP="00F864D6">
            <w:pPr>
              <w:rPr>
                <w:ins w:id="92" w:author="Feifei Sun/PHY Research &amp; Standard Lab /SRC-Beijing/Principal Engineer/Samsung Electronics" w:date="2026-02-05T13:55:00Z"/>
                <w:rFonts w:ascii="Arial" w:hAnsi="Arial" w:cs="Arial"/>
              </w:rPr>
            </w:pPr>
            <w:ins w:id="93" w:author="Feifei Sun/PHY Research &amp; Standard Lab /SRC-Beijing/Principal Engineer/Samsung Electronics" w:date="2026-02-05T13:55:00Z">
              <w:r w:rsidRPr="00776C3D">
                <w:rPr>
                  <w:rFonts w:ascii="Arial" w:hAnsi="Arial" w:cs="Arial"/>
                </w:rPr>
                <w:t xml:space="preserve">Proposal </w:t>
              </w:r>
              <w:proofErr w:type="gramStart"/>
              <w:r w:rsidRPr="00776C3D">
                <w:rPr>
                  <w:rFonts w:ascii="Arial" w:hAnsi="Arial" w:cs="Arial"/>
                </w:rPr>
                <w:t>17 :</w:t>
              </w:r>
              <w:proofErr w:type="gramEnd"/>
              <w:r w:rsidRPr="00776C3D">
                <w:rPr>
                  <w:rFonts w:ascii="Arial" w:hAnsi="Arial" w:cs="Arial"/>
                </w:rPr>
                <w:t xml:space="preserve"> Different HARQ mechanisms for CSI compression with JSCC, e.g., CRC-free and CRC-attached, should be evaluated.</w:t>
              </w:r>
            </w:ins>
          </w:p>
        </w:tc>
      </w:tr>
      <w:tr w:rsidR="0065510D" w:rsidRPr="00776C3D" w14:paraId="2425311D" w14:textId="77777777" w:rsidTr="00F864D6">
        <w:tc>
          <w:tcPr>
            <w:tcW w:w="0" w:type="auto"/>
          </w:tcPr>
          <w:p w14:paraId="2F10F473" w14:textId="77777777" w:rsidR="0065510D" w:rsidRPr="00776C3D" w:rsidRDefault="0065510D" w:rsidP="00F864D6">
            <w:pPr>
              <w:rPr>
                <w:ins w:id="94" w:author="Feifei Sun/PHY Research &amp; Standard Lab /SRC-Beijing/Principal Engineer/Samsung Electronics" w:date="2026-02-05T13:55:00Z"/>
                <w:rFonts w:ascii="Arial" w:hAnsi="Arial" w:cs="Arial"/>
                <w:lang w:eastAsia="zh-CN"/>
              </w:rPr>
            </w:pPr>
            <w:ins w:id="95" w:author="Feifei Sun/PHY Research &amp; Standard Lab /SRC-Beijing/Principal Engineer/Samsung Electronics" w:date="2026-02-05T13:55:00Z">
              <w:r w:rsidRPr="00776C3D">
                <w:rPr>
                  <w:rFonts w:ascii="Arial" w:hAnsi="Arial" w:cs="Arial"/>
                  <w:lang w:eastAsia="zh-CN"/>
                </w:rPr>
                <w:t>CATT</w:t>
              </w:r>
            </w:ins>
          </w:p>
        </w:tc>
        <w:tc>
          <w:tcPr>
            <w:tcW w:w="0" w:type="auto"/>
          </w:tcPr>
          <w:p w14:paraId="387EB353" w14:textId="77777777" w:rsidR="0065510D" w:rsidRPr="00776C3D" w:rsidRDefault="0065510D" w:rsidP="00F864D6">
            <w:pPr>
              <w:rPr>
                <w:ins w:id="96" w:author="Feifei Sun/PHY Research &amp; Standard Lab /SRC-Beijing/Principal Engineer/Samsung Electronics" w:date="2026-02-05T13:55:00Z"/>
                <w:rFonts w:ascii="Arial" w:hAnsi="Arial" w:cs="Arial"/>
              </w:rPr>
            </w:pPr>
            <w:ins w:id="97" w:author="Feifei Sun/PHY Research &amp; Standard Lab /SRC-Beijing/Principal Engineer/Samsung Electronics" w:date="2026-02-05T13:55:00Z">
              <w:r w:rsidRPr="00776C3D">
                <w:rPr>
                  <w:rFonts w:ascii="Arial" w:hAnsi="Arial" w:cs="Arial"/>
                </w:rPr>
                <w:t>Interleaving Mismatch: Unlike JSCC which outputs bits compatible with legacy bit-level interleaving, JSCM outputs modulated symbols, requiring a redesign of interleaving mechanisms.</w:t>
              </w:r>
            </w:ins>
          </w:p>
          <w:p w14:paraId="6FB23EEE" w14:textId="77777777" w:rsidR="0065510D" w:rsidRPr="00776C3D" w:rsidRDefault="0065510D" w:rsidP="00F864D6">
            <w:pPr>
              <w:rPr>
                <w:ins w:id="98" w:author="Feifei Sun/PHY Research &amp; Standard Lab /SRC-Beijing/Principal Engineer/Samsung Electronics" w:date="2026-02-05T13:55:00Z"/>
                <w:rFonts w:ascii="Arial" w:hAnsi="Arial" w:cs="Arial"/>
              </w:rPr>
            </w:pPr>
            <w:ins w:id="99" w:author="Feifei Sun/PHY Research &amp; Standard Lab /SRC-Beijing/Principal Engineer/Samsung Electronics" w:date="2026-02-05T13:55:00Z">
              <w:r w:rsidRPr="00776C3D">
                <w:rPr>
                  <w:rFonts w:ascii="Arial" w:hAnsi="Arial" w:cs="Arial"/>
                </w:rPr>
                <w:t>UCI Multiplexing: JSCM disrupts the existing framework where CSI and other UCI (e.g., HARQ-ACK) share the same coding/modulation chain, raising unresolved issues on resource mapping and multiplexing. Proposal: CATT urges RAN1 to select only one ultimate AI scheme (choosing among SSCC, JSCC, and JSCM) to avoid fragmentation, and mandates that evaluation must account for impacts on legacy UCI processing.</w:t>
              </w:r>
            </w:ins>
          </w:p>
        </w:tc>
      </w:tr>
      <w:tr w:rsidR="0065510D" w:rsidRPr="00776C3D" w14:paraId="2F1A4A07" w14:textId="77777777" w:rsidTr="00F864D6">
        <w:tc>
          <w:tcPr>
            <w:tcW w:w="0" w:type="auto"/>
          </w:tcPr>
          <w:p w14:paraId="41D9FABB" w14:textId="77777777" w:rsidR="0065510D" w:rsidRPr="00776C3D" w:rsidRDefault="0065510D" w:rsidP="00F864D6">
            <w:pPr>
              <w:rPr>
                <w:ins w:id="100" w:author="Feifei Sun/PHY Research &amp; Standard Lab /SRC-Beijing/Principal Engineer/Samsung Electronics" w:date="2026-02-05T13:55:00Z"/>
                <w:rFonts w:ascii="Arial" w:hAnsi="Arial" w:cs="Arial"/>
              </w:rPr>
            </w:pPr>
            <w:ins w:id="101" w:author="Feifei Sun/PHY Research &amp; Standard Lab /SRC-Beijing/Principal Engineer/Samsung Electronics" w:date="2026-02-05T13:55:00Z">
              <w:r w:rsidRPr="00776C3D">
                <w:rPr>
                  <w:rFonts w:ascii="Arial" w:hAnsi="Arial" w:cs="Arial"/>
                </w:rPr>
                <w:t>NEC</w:t>
              </w:r>
            </w:ins>
          </w:p>
        </w:tc>
        <w:tc>
          <w:tcPr>
            <w:tcW w:w="0" w:type="auto"/>
          </w:tcPr>
          <w:p w14:paraId="62749F90" w14:textId="77777777" w:rsidR="0065510D" w:rsidRPr="00776C3D" w:rsidRDefault="0065510D" w:rsidP="00F864D6">
            <w:pPr>
              <w:rPr>
                <w:ins w:id="102" w:author="Feifei Sun/PHY Research &amp; Standard Lab /SRC-Beijing/Principal Engineer/Samsung Electronics" w:date="2026-02-05T13:55:00Z"/>
                <w:rFonts w:ascii="Arial" w:hAnsi="Arial" w:cs="Arial"/>
              </w:rPr>
            </w:pPr>
            <w:ins w:id="103" w:author="Feifei Sun/PHY Research &amp; Standard Lab /SRC-Beijing/Principal Engineer/Samsung Electronics" w:date="2026-02-05T13:55:00Z">
              <w:r w:rsidRPr="00776C3D">
                <w:rPr>
                  <w:rFonts w:ascii="Arial" w:hAnsi="Arial" w:cs="Arial"/>
                </w:rPr>
                <w:t>Proposal 18:</w:t>
              </w:r>
              <w:r w:rsidRPr="00776C3D">
                <w:rPr>
                  <w:rFonts w:ascii="Arial" w:hAnsi="Arial" w:cs="Arial"/>
                </w:rPr>
                <w:tab/>
                <w:t>Study the impacts of lack of CRC and scrambling for JSCCM CSI reporting and methods to transmit/multiplex JSCCM CSI report via PUSCH.</w:t>
              </w:r>
            </w:ins>
          </w:p>
        </w:tc>
      </w:tr>
      <w:tr w:rsidR="0065510D" w:rsidRPr="00776C3D" w14:paraId="5633ACAE" w14:textId="77777777" w:rsidTr="00F864D6">
        <w:tc>
          <w:tcPr>
            <w:tcW w:w="0" w:type="auto"/>
          </w:tcPr>
          <w:p w14:paraId="1E96CBE8" w14:textId="77777777" w:rsidR="0065510D" w:rsidRPr="00776C3D" w:rsidRDefault="0065510D" w:rsidP="00F864D6">
            <w:pPr>
              <w:rPr>
                <w:ins w:id="104" w:author="Feifei Sun/PHY Research &amp; Standard Lab /SRC-Beijing/Principal Engineer/Samsung Electronics" w:date="2026-02-05T13:55:00Z"/>
                <w:rFonts w:ascii="Arial" w:hAnsi="Arial" w:cs="Arial"/>
              </w:rPr>
            </w:pPr>
            <w:ins w:id="105" w:author="Feifei Sun/PHY Research &amp; Standard Lab /SRC-Beijing/Principal Engineer/Samsung Electronics" w:date="2026-02-05T13:55:00Z">
              <w:r w:rsidRPr="00776C3D">
                <w:rPr>
                  <w:rFonts w:ascii="Arial" w:hAnsi="Arial" w:cs="Arial"/>
                </w:rPr>
                <w:t>Samsung</w:t>
              </w:r>
            </w:ins>
          </w:p>
        </w:tc>
        <w:tc>
          <w:tcPr>
            <w:tcW w:w="0" w:type="auto"/>
          </w:tcPr>
          <w:p w14:paraId="1A194333" w14:textId="77777777" w:rsidR="0065510D" w:rsidRPr="00776C3D" w:rsidRDefault="0065510D" w:rsidP="00F864D6">
            <w:pPr>
              <w:widowControl/>
              <w:suppressAutoHyphens/>
              <w:rPr>
                <w:ins w:id="106" w:author="Feifei Sun/PHY Research &amp; Standard Lab /SRC-Beijing/Principal Engineer/Samsung Electronics" w:date="2026-02-05T13:55:00Z"/>
                <w:rFonts w:ascii="Arial" w:hAnsi="Arial" w:cs="Arial"/>
              </w:rPr>
            </w:pPr>
            <w:ins w:id="107" w:author="Feifei Sun/PHY Research &amp; Standard Lab /SRC-Beijing/Principal Engineer/Samsung Electronics" w:date="2026-02-05T13:55:00Z">
              <w:r w:rsidRPr="00C12BA8">
                <w:rPr>
                  <w:rFonts w:ascii="Arial" w:hAnsi="Arial" w:cs="Arial"/>
                </w:rPr>
                <w:t xml:space="preserve">Observation #14: it is observed that PAPR can be reduced for JSCM scheme with sufficiently small SGSC loss only in high SNR, where the PAPR is similar to the one of SSCC. </w:t>
              </w:r>
            </w:ins>
          </w:p>
        </w:tc>
      </w:tr>
      <w:tr w:rsidR="0065510D" w:rsidRPr="00776C3D" w14:paraId="6511AAA1" w14:textId="77777777" w:rsidTr="00F864D6">
        <w:tc>
          <w:tcPr>
            <w:tcW w:w="0" w:type="auto"/>
          </w:tcPr>
          <w:p w14:paraId="17746F0C" w14:textId="77777777" w:rsidR="0065510D" w:rsidRPr="00776C3D" w:rsidRDefault="0065510D" w:rsidP="00F864D6">
            <w:pPr>
              <w:rPr>
                <w:ins w:id="108" w:author="Feifei Sun/PHY Research &amp; Standard Lab /SRC-Beijing/Principal Engineer/Samsung Electronics" w:date="2026-02-05T13:55:00Z"/>
                <w:rFonts w:ascii="Arial" w:hAnsi="Arial" w:cs="Arial"/>
              </w:rPr>
            </w:pPr>
            <w:ins w:id="109" w:author="Feifei Sun/PHY Research &amp; Standard Lab /SRC-Beijing/Principal Engineer/Samsung Electronics" w:date="2026-02-05T13:55:00Z">
              <w:r w:rsidRPr="00776C3D">
                <w:rPr>
                  <w:rFonts w:ascii="Arial" w:hAnsi="Arial" w:cs="Arial"/>
                </w:rPr>
                <w:t>LG</w:t>
              </w:r>
            </w:ins>
          </w:p>
        </w:tc>
        <w:tc>
          <w:tcPr>
            <w:tcW w:w="0" w:type="auto"/>
          </w:tcPr>
          <w:p w14:paraId="68D4DF0C" w14:textId="77777777" w:rsidR="0065510D" w:rsidRPr="00C12BA8" w:rsidRDefault="0065510D" w:rsidP="00F864D6">
            <w:pPr>
              <w:autoSpaceDE w:val="0"/>
              <w:autoSpaceDN w:val="0"/>
              <w:spacing w:before="100" w:beforeAutospacing="1" w:after="100" w:afterAutospacing="1" w:line="300" w:lineRule="auto"/>
              <w:contextualSpacing/>
              <w:rPr>
                <w:ins w:id="110" w:author="Feifei Sun/PHY Research &amp; Standard Lab /SRC-Beijing/Principal Engineer/Samsung Electronics" w:date="2026-02-05T13:55:00Z"/>
                <w:rFonts w:ascii="Arial" w:hAnsi="Arial" w:cs="Arial"/>
              </w:rPr>
            </w:pPr>
            <w:ins w:id="111" w:author="Feifei Sun/PHY Research &amp; Standard Lab /SRC-Beijing/Principal Engineer/Samsung Electronics" w:date="2026-02-05T13:55:00Z">
              <w:r w:rsidRPr="00C12BA8">
                <w:rPr>
                  <w:rFonts w:ascii="Arial" w:hAnsi="Arial" w:cs="Arial"/>
                </w:rPr>
                <w:t>Observation #5: JSCM-based modulated symbols may exhibit unconstrained modulation characteristics different from QAM/NU-QAM, leading to different PAPR and RF/PA processing behaviour; mixing JSCM-modulated symbols with QAM-modulated symbols within the same OFDM symbol should be avoided.</w:t>
              </w:r>
            </w:ins>
          </w:p>
          <w:p w14:paraId="497DB855" w14:textId="77777777" w:rsidR="0065510D" w:rsidRPr="00C12BA8" w:rsidRDefault="0065510D" w:rsidP="00F864D6">
            <w:pPr>
              <w:autoSpaceDE w:val="0"/>
              <w:autoSpaceDN w:val="0"/>
              <w:spacing w:before="100" w:beforeAutospacing="1" w:after="100" w:afterAutospacing="1" w:line="300" w:lineRule="auto"/>
              <w:contextualSpacing/>
              <w:rPr>
                <w:ins w:id="112" w:author="Feifei Sun/PHY Research &amp; Standard Lab /SRC-Beijing/Principal Engineer/Samsung Electronics" w:date="2026-02-05T13:55:00Z"/>
                <w:rFonts w:ascii="Arial" w:hAnsi="Arial" w:cs="Arial"/>
              </w:rPr>
            </w:pPr>
            <w:ins w:id="113" w:author="Feifei Sun/PHY Research &amp; Standard Lab /SRC-Beijing/Principal Engineer/Samsung Electronics" w:date="2026-02-05T13:55:00Z">
              <w:r w:rsidRPr="00C12BA8">
                <w:rPr>
                  <w:rFonts w:ascii="Arial" w:hAnsi="Arial" w:cs="Arial"/>
                </w:rPr>
                <w:lastRenderedPageBreak/>
                <w:t>Proposal #25: For study of JSCM for CSI compression (Sub-use case B), the following two aspects shall be considered:</w:t>
              </w:r>
            </w:ins>
          </w:p>
          <w:p w14:paraId="77158113" w14:textId="77777777" w:rsidR="0065510D" w:rsidRPr="00776C3D" w:rsidRDefault="0065510D" w:rsidP="00F864D6">
            <w:pPr>
              <w:pStyle w:val="ListParagraph"/>
              <w:widowControl/>
              <w:numPr>
                <w:ilvl w:val="0"/>
                <w:numId w:val="47"/>
              </w:numPr>
              <w:autoSpaceDE w:val="0"/>
              <w:autoSpaceDN w:val="0"/>
              <w:spacing w:before="100" w:beforeAutospacing="1" w:after="100" w:afterAutospacing="1" w:line="300" w:lineRule="auto"/>
              <w:rPr>
                <w:ins w:id="114" w:author="Feifei Sun/PHY Research &amp; Standard Lab /SRC-Beijing/Principal Engineer/Samsung Electronics" w:date="2026-02-05T13:55:00Z"/>
                <w:rFonts w:ascii="Arial" w:hAnsi="Arial" w:cs="Arial"/>
              </w:rPr>
            </w:pPr>
            <w:ins w:id="115" w:author="Feifei Sun/PHY Research &amp; Standard Lab /SRC-Beijing/Principal Engineer/Samsung Electronics" w:date="2026-02-05T13:55:00Z">
              <w:r w:rsidRPr="00C12BA8">
                <w:rPr>
                  <w:rFonts w:ascii="Arial" w:hAnsi="Arial" w:cs="Arial"/>
                </w:rPr>
                <w:t>method for parallel transmission of bit-wise essential CSI information</w:t>
              </w:r>
            </w:ins>
          </w:p>
          <w:p w14:paraId="0F059AD6" w14:textId="77777777" w:rsidR="0065510D" w:rsidRPr="00C66E6C" w:rsidRDefault="0065510D" w:rsidP="00F864D6">
            <w:pPr>
              <w:pStyle w:val="ListParagraph"/>
              <w:widowControl/>
              <w:numPr>
                <w:ilvl w:val="0"/>
                <w:numId w:val="47"/>
              </w:numPr>
              <w:autoSpaceDE w:val="0"/>
              <w:autoSpaceDN w:val="0"/>
              <w:spacing w:before="100" w:beforeAutospacing="1" w:line="300" w:lineRule="auto"/>
              <w:rPr>
                <w:ins w:id="116" w:author="Feifei Sun/PHY Research &amp; Standard Lab /SRC-Beijing/Principal Engineer/Samsung Electronics" w:date="2026-02-05T13:55:00Z"/>
                <w:rFonts w:ascii="Arial" w:hAnsi="Arial" w:cs="Arial"/>
              </w:rPr>
            </w:pPr>
            <w:ins w:id="117" w:author="Feifei Sun/PHY Research &amp; Standard Lab /SRC-Beijing/Principal Engineer/Samsung Electronics" w:date="2026-02-05T13:55:00Z">
              <w:r w:rsidRPr="00C12BA8">
                <w:rPr>
                  <w:rFonts w:ascii="Arial" w:hAnsi="Arial" w:cs="Arial"/>
                </w:rPr>
                <w:t>method for multiplexing/separation with QAM/NU-QAM signals considering PAPR and RF/PA differences</w:t>
              </w:r>
            </w:ins>
          </w:p>
        </w:tc>
      </w:tr>
      <w:tr w:rsidR="0065510D" w:rsidRPr="00776C3D" w14:paraId="1FBCEDB5" w14:textId="77777777" w:rsidTr="00F864D6">
        <w:tc>
          <w:tcPr>
            <w:tcW w:w="0" w:type="auto"/>
          </w:tcPr>
          <w:p w14:paraId="71CBC6BD" w14:textId="77777777" w:rsidR="0065510D" w:rsidRPr="00776C3D" w:rsidRDefault="0065510D" w:rsidP="00F864D6">
            <w:pPr>
              <w:rPr>
                <w:ins w:id="118" w:author="Feifei Sun/PHY Research &amp; Standard Lab /SRC-Beijing/Principal Engineer/Samsung Electronics" w:date="2026-02-05T13:55:00Z"/>
                <w:rFonts w:ascii="Arial" w:hAnsi="Arial" w:cs="Arial"/>
              </w:rPr>
            </w:pPr>
            <w:ins w:id="119" w:author="Feifei Sun/PHY Research &amp; Standard Lab /SRC-Beijing/Principal Engineer/Samsung Electronics" w:date="2026-02-05T13:55:00Z">
              <w:r w:rsidRPr="00776C3D">
                <w:rPr>
                  <w:rFonts w:ascii="Arial" w:hAnsi="Arial" w:cs="Arial"/>
                </w:rPr>
                <w:lastRenderedPageBreak/>
                <w:t>Ericsson</w:t>
              </w:r>
            </w:ins>
          </w:p>
        </w:tc>
        <w:tc>
          <w:tcPr>
            <w:tcW w:w="0" w:type="auto"/>
          </w:tcPr>
          <w:p w14:paraId="31944236" w14:textId="77777777" w:rsidR="0065510D" w:rsidRPr="00C12BA8" w:rsidRDefault="0065510D" w:rsidP="00F864D6">
            <w:pPr>
              <w:pStyle w:val="Proposal"/>
              <w:numPr>
                <w:ilvl w:val="0"/>
                <w:numId w:val="0"/>
              </w:numPr>
              <w:tabs>
                <w:tab w:val="left" w:pos="1701"/>
              </w:tabs>
              <w:ind w:left="420" w:hanging="420"/>
              <w:rPr>
                <w:ins w:id="120" w:author="Feifei Sun/PHY Research &amp; Standard Lab /SRC-Beijing/Principal Engineer/Samsung Electronics" w:date="2026-02-05T13:55:00Z"/>
                <w:rFonts w:ascii="Arial" w:eastAsiaTheme="minorEastAsia" w:hAnsi="Arial" w:cs="Arial"/>
                <w:b w:val="0"/>
                <w:szCs w:val="20"/>
              </w:rPr>
            </w:pPr>
            <w:ins w:id="121" w:author="Feifei Sun/PHY Research &amp; Standard Lab /SRC-Beijing/Principal Engineer/Samsung Electronics" w:date="2026-02-05T13:55:00Z">
              <w:r w:rsidRPr="00C12BA8">
                <w:rPr>
                  <w:rFonts w:ascii="Arial" w:eastAsiaTheme="minorEastAsia" w:hAnsi="Arial" w:cs="Arial"/>
                  <w:b w:val="0"/>
                  <w:szCs w:val="20"/>
                </w:rPr>
                <w:t>RAN4 PAPR/EVM requirements and performance impacts</w:t>
              </w:r>
            </w:ins>
          </w:p>
        </w:tc>
      </w:tr>
      <w:tr w:rsidR="0065510D" w:rsidRPr="00776C3D" w14:paraId="40CF7B40" w14:textId="77777777" w:rsidTr="00F864D6">
        <w:tc>
          <w:tcPr>
            <w:tcW w:w="0" w:type="auto"/>
          </w:tcPr>
          <w:p w14:paraId="2DF7F54C" w14:textId="77777777" w:rsidR="0065510D" w:rsidRPr="00776C3D" w:rsidRDefault="0065510D" w:rsidP="00F864D6">
            <w:pPr>
              <w:rPr>
                <w:ins w:id="122" w:author="Feifei Sun/PHY Research &amp; Standard Lab /SRC-Beijing/Principal Engineer/Samsung Electronics" w:date="2026-02-05T13:55:00Z"/>
                <w:rFonts w:ascii="Arial" w:hAnsi="Arial" w:cs="Arial"/>
              </w:rPr>
            </w:pPr>
            <w:ins w:id="123" w:author="Feifei Sun/PHY Research &amp; Standard Lab /SRC-Beijing/Principal Engineer/Samsung Electronics" w:date="2026-02-05T13:55:00Z">
              <w:r w:rsidRPr="00776C3D">
                <w:rPr>
                  <w:rFonts w:ascii="Arial" w:hAnsi="Arial" w:cs="Arial"/>
                </w:rPr>
                <w:t>Qualcomm</w:t>
              </w:r>
            </w:ins>
          </w:p>
        </w:tc>
        <w:tc>
          <w:tcPr>
            <w:tcW w:w="0" w:type="auto"/>
          </w:tcPr>
          <w:p w14:paraId="1C8A3576" w14:textId="77777777" w:rsidR="0065510D" w:rsidRPr="00C12BA8" w:rsidRDefault="0065510D" w:rsidP="00F864D6">
            <w:pPr>
              <w:pStyle w:val="Proposal"/>
              <w:numPr>
                <w:ilvl w:val="0"/>
                <w:numId w:val="0"/>
              </w:numPr>
              <w:ind w:left="420" w:hanging="420"/>
              <w:rPr>
                <w:ins w:id="124" w:author="Feifei Sun/PHY Research &amp; Standard Lab /SRC-Beijing/Principal Engineer/Samsung Electronics" w:date="2026-02-05T13:55:00Z"/>
                <w:rFonts w:ascii="Arial" w:eastAsiaTheme="minorEastAsia" w:hAnsi="Arial" w:cs="Arial"/>
                <w:b w:val="0"/>
                <w:szCs w:val="20"/>
              </w:rPr>
            </w:pPr>
            <w:ins w:id="125" w:author="Feifei Sun/PHY Research &amp; Standard Lab /SRC-Beijing/Principal Engineer/Samsung Electronics" w:date="2026-02-05T13:55:00Z">
              <w:r w:rsidRPr="00C12BA8">
                <w:rPr>
                  <w:rFonts w:ascii="Arial" w:eastAsiaTheme="minorEastAsia" w:hAnsi="Arial" w:cs="Arial"/>
                  <w:b w:val="0"/>
                  <w:szCs w:val="20"/>
                </w:rPr>
                <w:t>Proposal 21: For the study of CSI compression and feedback with AI/ML-based JSCM,</w:t>
              </w:r>
            </w:ins>
          </w:p>
          <w:p w14:paraId="7D31A2F7" w14:textId="77777777" w:rsidR="0065510D" w:rsidRPr="00C12BA8" w:rsidRDefault="0065510D" w:rsidP="00F864D6">
            <w:pPr>
              <w:pStyle w:val="ProposalBullet"/>
              <w:rPr>
                <w:ins w:id="126" w:author="Feifei Sun/PHY Research &amp; Standard Lab /SRC-Beijing/Principal Engineer/Samsung Electronics" w:date="2026-02-05T13:55:00Z"/>
                <w:rFonts w:ascii="Arial" w:eastAsiaTheme="minorEastAsia" w:hAnsi="Arial" w:cs="Arial"/>
                <w:b w:val="0"/>
                <w:bCs w:val="0"/>
              </w:rPr>
            </w:pPr>
            <w:ins w:id="127" w:author="Feifei Sun/PHY Research &amp; Standard Lab /SRC-Beijing/Principal Engineer/Samsung Electronics" w:date="2026-02-05T13:55:00Z">
              <w:r w:rsidRPr="00C12BA8">
                <w:rPr>
                  <w:rFonts w:ascii="Arial" w:eastAsiaTheme="minorEastAsia" w:hAnsi="Arial" w:cs="Arial"/>
                  <w:b w:val="0"/>
                  <w:bCs w:val="0"/>
                </w:rPr>
                <w:t xml:space="preserve">Performance, robustness, and feasibility of </w:t>
              </w:r>
              <w:proofErr w:type="spellStart"/>
              <w:r w:rsidRPr="00C12BA8">
                <w:rPr>
                  <w:rFonts w:ascii="Arial" w:eastAsiaTheme="minorEastAsia" w:hAnsi="Arial" w:cs="Arial"/>
                  <w:b w:val="0"/>
                  <w:bCs w:val="0"/>
                </w:rPr>
                <w:t>analog</w:t>
              </w:r>
              <w:proofErr w:type="spellEnd"/>
              <w:r w:rsidRPr="00C12BA8">
                <w:rPr>
                  <w:rFonts w:ascii="Arial" w:eastAsiaTheme="minorEastAsia" w:hAnsi="Arial" w:cs="Arial"/>
                  <w:b w:val="0"/>
                  <w:bCs w:val="0"/>
                </w:rPr>
                <w:t xml:space="preserve"> feedback should be carefully studied.</w:t>
              </w:r>
            </w:ins>
          </w:p>
          <w:p w14:paraId="7445D949" w14:textId="77777777" w:rsidR="0065510D" w:rsidRPr="00C12BA8" w:rsidRDefault="0065510D" w:rsidP="00F864D6">
            <w:pPr>
              <w:pStyle w:val="ProposalBullet"/>
              <w:rPr>
                <w:ins w:id="128" w:author="Feifei Sun/PHY Research &amp; Standard Lab /SRC-Beijing/Principal Engineer/Samsung Electronics" w:date="2026-02-05T13:55:00Z"/>
                <w:rFonts w:ascii="Arial" w:eastAsiaTheme="minorEastAsia" w:hAnsi="Arial" w:cs="Arial"/>
                <w:b w:val="0"/>
                <w:bCs w:val="0"/>
              </w:rPr>
            </w:pPr>
            <w:ins w:id="129" w:author="Feifei Sun/PHY Research &amp; Standard Lab /SRC-Beijing/Principal Engineer/Samsung Electronics" w:date="2026-02-05T13:55:00Z">
              <w:r w:rsidRPr="00C12BA8">
                <w:rPr>
                  <w:rFonts w:ascii="Arial" w:eastAsiaTheme="minorEastAsia" w:hAnsi="Arial" w:cs="Arial"/>
                  <w:b w:val="0"/>
                  <w:bCs w:val="0"/>
                </w:rPr>
                <w:t xml:space="preserve">Performance, generalization aspects, and feasibility should be studied to determine the merit and feasibility of downloadable models. </w:t>
              </w:r>
            </w:ins>
          </w:p>
          <w:p w14:paraId="36ADB397" w14:textId="77777777" w:rsidR="0065510D" w:rsidRPr="00C12BA8" w:rsidRDefault="0065510D" w:rsidP="00F864D6">
            <w:pPr>
              <w:pStyle w:val="ProposalBullet"/>
              <w:spacing w:after="0"/>
              <w:rPr>
                <w:ins w:id="130" w:author="Feifei Sun/PHY Research &amp; Standard Lab /SRC-Beijing/Principal Engineer/Samsung Electronics" w:date="2026-02-05T13:55:00Z"/>
                <w:rFonts w:ascii="Arial" w:eastAsiaTheme="minorEastAsia" w:hAnsi="Arial" w:cs="Arial"/>
                <w:b w:val="0"/>
                <w:bCs w:val="0"/>
              </w:rPr>
            </w:pPr>
            <w:ins w:id="131" w:author="Feifei Sun/PHY Research &amp; Standard Lab /SRC-Beijing/Principal Engineer/Samsung Electronics" w:date="2026-02-05T13:55:00Z">
              <w:r w:rsidRPr="00C12BA8">
                <w:rPr>
                  <w:rFonts w:ascii="Arial" w:eastAsiaTheme="minorEastAsia" w:hAnsi="Arial" w:cs="Arial"/>
                  <w:b w:val="0"/>
                  <w:bCs w:val="0"/>
                </w:rPr>
                <w:t xml:space="preserve">Study should consider rigorous link-level and system-level evaluations with careful </w:t>
              </w:r>
              <w:proofErr w:type="spellStart"/>
              <w:r w:rsidRPr="00C12BA8">
                <w:rPr>
                  <w:rFonts w:ascii="Arial" w:eastAsiaTheme="minorEastAsia" w:hAnsi="Arial" w:cs="Arial"/>
                  <w:b w:val="0"/>
                  <w:bCs w:val="0"/>
                </w:rPr>
                <w:t>modeling</w:t>
              </w:r>
              <w:proofErr w:type="spellEnd"/>
              <w:r w:rsidRPr="00C12BA8">
                <w:rPr>
                  <w:rFonts w:ascii="Arial" w:eastAsiaTheme="minorEastAsia" w:hAnsi="Arial" w:cs="Arial"/>
                  <w:b w:val="0"/>
                  <w:bCs w:val="0"/>
                </w:rPr>
                <w:t xml:space="preserve"> of UL MIMO fading channels, interference, and UE/</w:t>
              </w:r>
              <w:proofErr w:type="spellStart"/>
              <w:r w:rsidRPr="00C12BA8">
                <w:rPr>
                  <w:rFonts w:ascii="Arial" w:eastAsiaTheme="minorEastAsia" w:hAnsi="Arial" w:cs="Arial"/>
                  <w:b w:val="0"/>
                  <w:bCs w:val="0"/>
                </w:rPr>
                <w:t>gNB</w:t>
              </w:r>
              <w:proofErr w:type="spellEnd"/>
              <w:r w:rsidRPr="00C12BA8">
                <w:rPr>
                  <w:rFonts w:ascii="Arial" w:eastAsiaTheme="minorEastAsia" w:hAnsi="Arial" w:cs="Arial"/>
                  <w:b w:val="0"/>
                  <w:bCs w:val="0"/>
                </w:rPr>
                <w:t xml:space="preserve"> implementation artifacts</w:t>
              </w:r>
            </w:ins>
          </w:p>
        </w:tc>
      </w:tr>
    </w:tbl>
    <w:p w14:paraId="72B82675" w14:textId="77777777" w:rsidR="0065510D" w:rsidRPr="00776C3D" w:rsidRDefault="0065510D" w:rsidP="0065510D">
      <w:pPr>
        <w:rPr>
          <w:ins w:id="132" w:author="Feifei Sun/PHY Research &amp; Standard Lab /SRC-Beijing/Principal Engineer/Samsung Electronics" w:date="2026-02-05T13:55:00Z"/>
          <w:rFonts w:ascii="Arial" w:hAnsi="Arial" w:cs="Arial"/>
        </w:rPr>
      </w:pPr>
    </w:p>
    <w:p w14:paraId="589F2A72" w14:textId="77777777" w:rsidR="00C12BA8" w:rsidRDefault="00C12BA8" w:rsidP="002D7ED6">
      <w:pPr>
        <w:rPr>
          <w:rFonts w:ascii="Arial" w:hAnsi="Arial" w:cs="Arial"/>
        </w:rPr>
      </w:pPr>
    </w:p>
    <w:p w14:paraId="7DA0BF08" w14:textId="4B83B4E3" w:rsidR="00F4357A" w:rsidRPr="00776C3D" w:rsidRDefault="00F4357A" w:rsidP="00F4357A">
      <w:pPr>
        <w:pStyle w:val="Heading2"/>
        <w:rPr>
          <w:rFonts w:ascii="Arial" w:hAnsi="Arial" w:cs="Arial"/>
        </w:rPr>
      </w:pPr>
      <w:r w:rsidRPr="00776C3D">
        <w:rPr>
          <w:rFonts w:ascii="Arial" w:hAnsi="Arial" w:cs="Arial"/>
        </w:rPr>
        <w:t>DMRS-based CSI Reporting</w:t>
      </w:r>
    </w:p>
    <w:p w14:paraId="52800C11" w14:textId="772CAD1E" w:rsidR="00C66E6C" w:rsidRPr="00776C3D" w:rsidRDefault="00A874CF" w:rsidP="00A874CF">
      <w:pPr>
        <w:rPr>
          <w:rFonts w:ascii="Arial" w:hAnsi="Arial" w:cs="Arial"/>
        </w:rPr>
      </w:pPr>
      <w:r>
        <w:rPr>
          <w:rFonts w:ascii="Arial" w:hAnsi="Arial" w:cs="Arial" w:hint="eastAsia"/>
        </w:rPr>
        <w:t>Other</w:t>
      </w:r>
      <w:r>
        <w:rPr>
          <w:rFonts w:ascii="Arial" w:hAnsi="Arial" w:cs="Arial"/>
        </w:rPr>
        <w:t xml:space="preserve"> </w:t>
      </w:r>
      <w:r>
        <w:rPr>
          <w:rFonts w:ascii="Arial" w:hAnsi="Arial" w:cs="Arial" w:hint="eastAsia"/>
        </w:rPr>
        <w:t>references:</w:t>
      </w:r>
      <w:r>
        <w:rPr>
          <w:rFonts w:ascii="Arial" w:hAnsi="Arial" w:cs="Arial"/>
        </w:rPr>
        <w:t xml:space="preserve"> </w:t>
      </w:r>
    </w:p>
    <w:tbl>
      <w:tblPr>
        <w:tblStyle w:val="TableGrid"/>
        <w:tblW w:w="0" w:type="auto"/>
        <w:tblLook w:val="04A0" w:firstRow="1" w:lastRow="0" w:firstColumn="1" w:lastColumn="0" w:noHBand="0" w:noVBand="1"/>
      </w:tblPr>
      <w:tblGrid>
        <w:gridCol w:w="1261"/>
        <w:gridCol w:w="8475"/>
      </w:tblGrid>
      <w:tr w:rsidR="00F4357A" w:rsidRPr="00776C3D" w14:paraId="1C1F0F44" w14:textId="77777777" w:rsidTr="00E75FE5">
        <w:tc>
          <w:tcPr>
            <w:tcW w:w="0" w:type="auto"/>
            <w:shd w:val="clear" w:color="auto" w:fill="FFC000" w:themeFill="accent4"/>
          </w:tcPr>
          <w:p w14:paraId="33998C88" w14:textId="77777777" w:rsidR="00F4357A" w:rsidRPr="00776C3D" w:rsidRDefault="00F4357A"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34D64B99" w14:textId="77777777" w:rsidR="00F4357A" w:rsidRPr="00776C3D" w:rsidRDefault="00F4357A" w:rsidP="00F864D6">
            <w:pPr>
              <w:rPr>
                <w:rFonts w:ascii="Arial" w:hAnsi="Arial" w:cs="Arial"/>
                <w:lang w:eastAsia="zh-CN"/>
              </w:rPr>
            </w:pPr>
            <w:r w:rsidRPr="00776C3D">
              <w:rPr>
                <w:rFonts w:ascii="Arial" w:hAnsi="Arial" w:cs="Arial"/>
                <w:lang w:eastAsia="zh-CN"/>
              </w:rPr>
              <w:t>observations</w:t>
            </w:r>
          </w:p>
        </w:tc>
      </w:tr>
      <w:tr w:rsidR="00F4357A" w:rsidRPr="00776C3D" w14:paraId="42E42648" w14:textId="77777777" w:rsidTr="00E75FE5">
        <w:tc>
          <w:tcPr>
            <w:tcW w:w="0" w:type="auto"/>
          </w:tcPr>
          <w:p w14:paraId="6E995FA5" w14:textId="77777777" w:rsidR="00F4357A" w:rsidRPr="00776C3D" w:rsidRDefault="00F4357A" w:rsidP="00F864D6">
            <w:pPr>
              <w:rPr>
                <w:rFonts w:ascii="Arial" w:hAnsi="Arial" w:cs="Arial"/>
                <w:lang w:eastAsia="zh-CN"/>
              </w:rPr>
            </w:pPr>
            <w:r w:rsidRPr="00776C3D">
              <w:rPr>
                <w:rFonts w:ascii="Arial" w:hAnsi="Arial" w:cs="Arial"/>
                <w:lang w:eastAsia="zh-CN"/>
              </w:rPr>
              <w:t>Nokia</w:t>
            </w:r>
          </w:p>
        </w:tc>
        <w:tc>
          <w:tcPr>
            <w:tcW w:w="0" w:type="auto"/>
          </w:tcPr>
          <w:p w14:paraId="7FFDB3B5" w14:textId="77777777" w:rsidR="00F4357A" w:rsidRPr="00625AE8" w:rsidRDefault="00F4357A" w:rsidP="00F864D6">
            <w:pPr>
              <w:rPr>
                <w:rFonts w:ascii="Arial" w:hAnsi="Arial" w:cs="Arial"/>
              </w:rPr>
            </w:pPr>
            <w:r w:rsidRPr="00625AE8">
              <w:rPr>
                <w:rFonts w:ascii="Arial" w:hAnsi="Arial" w:cs="Arial"/>
              </w:rPr>
              <w:t>Study how/whether other DL RSs (e.g., DMRS) than CSI-RS can be leveraged for channel/interference measurements, including which CSI quantities can be derived, to mainly increase CSI accuracy and reduce CSI-RS overhead.</w:t>
            </w:r>
          </w:p>
        </w:tc>
      </w:tr>
      <w:tr w:rsidR="00F4357A" w:rsidRPr="00776C3D" w14:paraId="085F4668" w14:textId="77777777" w:rsidTr="00E75FE5">
        <w:tc>
          <w:tcPr>
            <w:tcW w:w="0" w:type="auto"/>
          </w:tcPr>
          <w:p w14:paraId="459D77FD" w14:textId="716519CA" w:rsidR="00F4357A" w:rsidRPr="00776C3D" w:rsidRDefault="00A11350" w:rsidP="00F864D6">
            <w:pPr>
              <w:rPr>
                <w:rFonts w:ascii="Arial" w:hAnsi="Arial" w:cs="Arial"/>
              </w:rPr>
            </w:pPr>
            <w:proofErr w:type="spellStart"/>
            <w:r w:rsidRPr="00A11350">
              <w:rPr>
                <w:rFonts w:ascii="Arial" w:hAnsi="Arial" w:cs="Arial"/>
                <w:lang w:eastAsia="zh-CN"/>
              </w:rPr>
              <w:t>Spreadtrum</w:t>
            </w:r>
            <w:proofErr w:type="spellEnd"/>
          </w:p>
        </w:tc>
        <w:tc>
          <w:tcPr>
            <w:tcW w:w="0" w:type="auto"/>
          </w:tcPr>
          <w:p w14:paraId="2455BDCE" w14:textId="77777777" w:rsidR="00F4357A" w:rsidRPr="00625AE8" w:rsidRDefault="00F4357A" w:rsidP="00F864D6">
            <w:pPr>
              <w:rPr>
                <w:rFonts w:ascii="Arial" w:hAnsi="Arial" w:cs="Arial"/>
              </w:rPr>
            </w:pPr>
            <w:r w:rsidRPr="00625AE8">
              <w:rPr>
                <w:rFonts w:ascii="Arial" w:hAnsi="Arial" w:cs="Arial"/>
                <w:lang w:eastAsia="zh-CN"/>
              </w:rPr>
              <w:t>DMRS-based CSI reporting is considered as low priority in 6G day-1.</w:t>
            </w:r>
          </w:p>
        </w:tc>
      </w:tr>
      <w:tr w:rsidR="00F4357A" w:rsidRPr="00776C3D" w14:paraId="15E2C9CB" w14:textId="77777777" w:rsidTr="00E75FE5">
        <w:tc>
          <w:tcPr>
            <w:tcW w:w="0" w:type="auto"/>
          </w:tcPr>
          <w:p w14:paraId="4A1CAA98" w14:textId="77777777" w:rsidR="00F4357A" w:rsidRPr="00776C3D" w:rsidRDefault="00F4357A" w:rsidP="00F864D6">
            <w:pPr>
              <w:rPr>
                <w:rFonts w:ascii="Arial" w:hAnsi="Arial" w:cs="Arial"/>
              </w:rPr>
            </w:pPr>
            <w:r w:rsidRPr="00776C3D">
              <w:rPr>
                <w:rFonts w:ascii="Arial" w:hAnsi="Arial" w:cs="Arial"/>
                <w:lang w:eastAsia="zh-CN"/>
              </w:rPr>
              <w:t>Huawei</w:t>
            </w:r>
          </w:p>
        </w:tc>
        <w:tc>
          <w:tcPr>
            <w:tcW w:w="0" w:type="auto"/>
          </w:tcPr>
          <w:p w14:paraId="716E422B" w14:textId="77777777" w:rsidR="00F4357A" w:rsidRPr="00625AE8" w:rsidRDefault="00F4357A" w:rsidP="00F864D6">
            <w:pPr>
              <w:pStyle w:val="Caption"/>
              <w:adjustRightInd w:val="0"/>
              <w:snapToGrid w:val="0"/>
              <w:rPr>
                <w:rFonts w:ascii="Arial" w:eastAsia="等线" w:hAnsi="Arial" w:cs="Arial"/>
                <w:b w:val="0"/>
                <w:bCs w:val="0"/>
                <w:lang w:eastAsia="zh-CN"/>
              </w:rPr>
            </w:pPr>
            <w:bookmarkStart w:id="133" w:name="_Ref220678210"/>
            <w:r w:rsidRPr="00625AE8">
              <w:rPr>
                <w:rFonts w:ascii="Arial" w:hAnsi="Arial" w:cs="Arial"/>
                <w:b w:val="0"/>
                <w:bCs w:val="0"/>
              </w:rPr>
              <w:t xml:space="preserve">Observation </w:t>
            </w:r>
            <w:r w:rsidRPr="00625AE8">
              <w:rPr>
                <w:rFonts w:ascii="Arial" w:hAnsi="Arial" w:cs="Arial"/>
                <w:b w:val="0"/>
                <w:bCs w:val="0"/>
              </w:rPr>
              <w:fldChar w:fldCharType="begin"/>
            </w:r>
            <w:r w:rsidRPr="00625AE8">
              <w:rPr>
                <w:rFonts w:ascii="Arial" w:hAnsi="Arial" w:cs="Arial"/>
                <w:b w:val="0"/>
                <w:bCs w:val="0"/>
              </w:rPr>
              <w:instrText xml:space="preserve"> SEQ Observation \* ARABIC </w:instrText>
            </w:r>
            <w:r w:rsidRPr="00625AE8">
              <w:rPr>
                <w:rFonts w:ascii="Arial" w:hAnsi="Arial" w:cs="Arial"/>
                <w:b w:val="0"/>
                <w:bCs w:val="0"/>
              </w:rPr>
              <w:fldChar w:fldCharType="separate"/>
            </w:r>
            <w:r w:rsidRPr="00625AE8">
              <w:rPr>
                <w:rFonts w:ascii="Arial" w:hAnsi="Arial" w:cs="Arial"/>
                <w:b w:val="0"/>
                <w:bCs w:val="0"/>
                <w:noProof/>
              </w:rPr>
              <w:t>16</w:t>
            </w:r>
            <w:r w:rsidRPr="00625AE8">
              <w:rPr>
                <w:rFonts w:ascii="Arial" w:hAnsi="Arial" w:cs="Arial"/>
                <w:b w:val="0"/>
                <w:bCs w:val="0"/>
              </w:rPr>
              <w:fldChar w:fldCharType="end"/>
            </w:r>
            <w:r w:rsidRPr="00625AE8">
              <w:rPr>
                <w:rFonts w:ascii="Arial" w:eastAsia="等线" w:hAnsi="Arial" w:cs="Arial"/>
                <w:b w:val="0"/>
                <w:bCs w:val="0"/>
                <w:lang w:eastAsia="zh-CN"/>
              </w:rPr>
              <w:t>: The inter-cell interference changes rapidly in time domain and frequency domain, and interference measurement based on periodic CSI-RS leads to inaccurate MCS estimation.</w:t>
            </w:r>
            <w:bookmarkEnd w:id="133"/>
          </w:p>
          <w:p w14:paraId="08934C4D" w14:textId="33D9C0DC" w:rsidR="00F4357A" w:rsidRPr="00625AE8" w:rsidRDefault="00F4357A" w:rsidP="00F4357A">
            <w:pPr>
              <w:pStyle w:val="Caption"/>
              <w:adjustRightInd w:val="0"/>
              <w:snapToGrid w:val="0"/>
              <w:rPr>
                <w:rFonts w:ascii="Arial" w:hAnsi="Arial" w:cs="Arial"/>
                <w:b w:val="0"/>
                <w:bCs w:val="0"/>
                <w:lang w:eastAsia="zh-CN"/>
              </w:rPr>
            </w:pPr>
            <w:bookmarkStart w:id="134" w:name="_Ref220661693"/>
            <w:r w:rsidRPr="00625AE8">
              <w:rPr>
                <w:rFonts w:ascii="Arial" w:hAnsi="Arial" w:cs="Arial"/>
                <w:b w:val="0"/>
                <w:bCs w:val="0"/>
              </w:rPr>
              <w:t xml:space="preserve">Proposal </w:t>
            </w:r>
            <w:r w:rsidRPr="00625AE8">
              <w:rPr>
                <w:rFonts w:ascii="Arial" w:hAnsi="Arial" w:cs="Arial"/>
                <w:b w:val="0"/>
                <w:bCs w:val="0"/>
              </w:rPr>
              <w:fldChar w:fldCharType="begin"/>
            </w:r>
            <w:r w:rsidRPr="00625AE8">
              <w:rPr>
                <w:rFonts w:ascii="Arial" w:hAnsi="Arial" w:cs="Arial"/>
                <w:b w:val="0"/>
                <w:bCs w:val="0"/>
              </w:rPr>
              <w:instrText xml:space="preserve"> SEQ Proposal \* ARABIC </w:instrText>
            </w:r>
            <w:r w:rsidRPr="00625AE8">
              <w:rPr>
                <w:rFonts w:ascii="Arial" w:hAnsi="Arial" w:cs="Arial"/>
                <w:b w:val="0"/>
                <w:bCs w:val="0"/>
              </w:rPr>
              <w:fldChar w:fldCharType="separate"/>
            </w:r>
            <w:r w:rsidRPr="00625AE8">
              <w:rPr>
                <w:rFonts w:ascii="Arial" w:hAnsi="Arial" w:cs="Arial"/>
                <w:b w:val="0"/>
                <w:bCs w:val="0"/>
                <w:noProof/>
              </w:rPr>
              <w:t>17</w:t>
            </w:r>
            <w:r w:rsidRPr="00625AE8">
              <w:rPr>
                <w:rFonts w:ascii="Arial" w:hAnsi="Arial" w:cs="Arial"/>
                <w:b w:val="0"/>
                <w:bCs w:val="0"/>
              </w:rPr>
              <w:fldChar w:fldCharType="end"/>
            </w:r>
            <w:r w:rsidRPr="00625AE8">
              <w:rPr>
                <w:rFonts w:ascii="Arial" w:hAnsi="Arial" w:cs="Arial"/>
                <w:b w:val="0"/>
                <w:bCs w:val="0"/>
              </w:rPr>
              <w:t xml:space="preserve">: </w:t>
            </w:r>
            <w:r w:rsidRPr="00625AE8">
              <w:rPr>
                <w:rFonts w:ascii="Arial" w:eastAsia="宋体" w:hAnsi="Arial" w:cs="Arial"/>
                <w:b w:val="0"/>
                <w:bCs w:val="0"/>
                <w:lang w:val="en-US" w:eastAsia="zh-CN"/>
              </w:rPr>
              <w:t>6GR should study DMRS-based CSI acquisition to improve inter-cell interference measurement.</w:t>
            </w:r>
            <w:bookmarkEnd w:id="134"/>
          </w:p>
        </w:tc>
      </w:tr>
      <w:tr w:rsidR="00F4357A" w:rsidRPr="00776C3D" w14:paraId="7687B9DF" w14:textId="77777777" w:rsidTr="00E75FE5">
        <w:tc>
          <w:tcPr>
            <w:tcW w:w="0" w:type="auto"/>
          </w:tcPr>
          <w:p w14:paraId="38641D7B" w14:textId="77777777" w:rsidR="00F4357A" w:rsidRPr="00776C3D" w:rsidRDefault="00F4357A" w:rsidP="00F864D6">
            <w:pPr>
              <w:rPr>
                <w:rFonts w:ascii="Arial" w:hAnsi="Arial" w:cs="Arial"/>
                <w:lang w:eastAsia="zh-CN"/>
              </w:rPr>
            </w:pPr>
            <w:r w:rsidRPr="00776C3D">
              <w:rPr>
                <w:rFonts w:ascii="Arial" w:hAnsi="Arial" w:cs="Arial"/>
                <w:lang w:eastAsia="zh-CN"/>
              </w:rPr>
              <w:t>ZTE</w:t>
            </w:r>
          </w:p>
        </w:tc>
        <w:tc>
          <w:tcPr>
            <w:tcW w:w="0" w:type="auto"/>
          </w:tcPr>
          <w:p w14:paraId="69F8D877" w14:textId="77777777" w:rsidR="00F4357A" w:rsidRPr="00625AE8" w:rsidRDefault="00F4357A" w:rsidP="00F864D6">
            <w:pPr>
              <w:rPr>
                <w:rFonts w:ascii="Arial" w:hAnsi="Arial" w:cs="Arial"/>
              </w:rPr>
            </w:pPr>
            <w:r w:rsidRPr="00625AE8">
              <w:rPr>
                <w:rFonts w:ascii="Arial" w:hAnsi="Arial" w:cs="Arial"/>
              </w:rPr>
              <w:t>Proposal 7: For 6G-R, study DMRS-based CSI acquisition for at least the following use cases:</w:t>
            </w:r>
          </w:p>
          <w:p w14:paraId="0A95468B" w14:textId="77777777" w:rsidR="00F4357A" w:rsidRPr="00625AE8" w:rsidRDefault="00F4357A" w:rsidP="00103BCE">
            <w:pPr>
              <w:pStyle w:val="ListParagraph"/>
              <w:widowControl/>
              <w:numPr>
                <w:ilvl w:val="0"/>
                <w:numId w:val="24"/>
              </w:numPr>
              <w:spacing w:before="120" w:after="120" w:line="300" w:lineRule="auto"/>
              <w:contextualSpacing w:val="0"/>
              <w:rPr>
                <w:rFonts w:ascii="Arial" w:hAnsi="Arial" w:cs="Arial"/>
              </w:rPr>
            </w:pPr>
            <w:r w:rsidRPr="00625AE8">
              <w:rPr>
                <w:rFonts w:ascii="Arial" w:hAnsi="Arial" w:cs="Arial"/>
              </w:rPr>
              <w:t>DMRS-based CSI feedback for fast link adaptation;</w:t>
            </w:r>
          </w:p>
          <w:p w14:paraId="1BBFF8E6" w14:textId="77777777" w:rsidR="00F4357A" w:rsidRPr="00625AE8" w:rsidRDefault="00F4357A" w:rsidP="00103BCE">
            <w:pPr>
              <w:pStyle w:val="ListParagraph"/>
              <w:widowControl/>
              <w:numPr>
                <w:ilvl w:val="1"/>
                <w:numId w:val="24"/>
              </w:numPr>
              <w:spacing w:before="120" w:after="120" w:line="300" w:lineRule="auto"/>
              <w:contextualSpacing w:val="0"/>
              <w:rPr>
                <w:rFonts w:ascii="Arial" w:hAnsi="Arial" w:cs="Arial"/>
              </w:rPr>
            </w:pPr>
            <w:r w:rsidRPr="00625AE8">
              <w:rPr>
                <w:rFonts w:ascii="Arial" w:hAnsi="Arial" w:cs="Arial"/>
              </w:rPr>
              <w:t>DMRS port/rank selection</w:t>
            </w:r>
          </w:p>
          <w:p w14:paraId="2EBC3E16" w14:textId="77777777" w:rsidR="00F4357A" w:rsidRPr="00625AE8" w:rsidRDefault="00F4357A" w:rsidP="00103BCE">
            <w:pPr>
              <w:pStyle w:val="ListParagraph"/>
              <w:widowControl/>
              <w:numPr>
                <w:ilvl w:val="1"/>
                <w:numId w:val="24"/>
              </w:numPr>
              <w:spacing w:before="120" w:after="120" w:line="300" w:lineRule="auto"/>
              <w:contextualSpacing w:val="0"/>
              <w:rPr>
                <w:rFonts w:ascii="Arial" w:hAnsi="Arial" w:cs="Arial"/>
              </w:rPr>
            </w:pPr>
            <w:r w:rsidRPr="00625AE8">
              <w:rPr>
                <w:rFonts w:ascii="Arial" w:hAnsi="Arial" w:cs="Arial"/>
              </w:rPr>
              <w:t>CQI adjustment</w:t>
            </w:r>
          </w:p>
          <w:p w14:paraId="06A6A41E" w14:textId="77777777" w:rsidR="00F4357A" w:rsidRPr="00625AE8" w:rsidRDefault="00F4357A" w:rsidP="00103BCE">
            <w:pPr>
              <w:pStyle w:val="ListParagraph"/>
              <w:widowControl/>
              <w:numPr>
                <w:ilvl w:val="1"/>
                <w:numId w:val="24"/>
              </w:numPr>
              <w:spacing w:before="120" w:after="120" w:line="300" w:lineRule="auto"/>
              <w:contextualSpacing w:val="0"/>
              <w:rPr>
                <w:rFonts w:ascii="Arial" w:hAnsi="Arial" w:cs="Arial"/>
              </w:rPr>
            </w:pPr>
            <w:r w:rsidRPr="00625AE8">
              <w:rPr>
                <w:rFonts w:ascii="Arial" w:hAnsi="Arial" w:cs="Arial"/>
              </w:rPr>
              <w:t>FFS: UE-initiated DMRS-based CQI feedback</w:t>
            </w:r>
          </w:p>
          <w:p w14:paraId="1A241D60" w14:textId="306CC7CF" w:rsidR="00F4357A" w:rsidRPr="00625AE8" w:rsidRDefault="00F4357A" w:rsidP="00103BCE">
            <w:pPr>
              <w:pStyle w:val="ListParagraph"/>
              <w:widowControl/>
              <w:numPr>
                <w:ilvl w:val="0"/>
                <w:numId w:val="24"/>
              </w:numPr>
              <w:spacing w:before="120" w:after="120" w:line="300" w:lineRule="auto"/>
              <w:contextualSpacing w:val="0"/>
              <w:rPr>
                <w:rFonts w:ascii="Arial" w:hAnsi="Arial" w:cs="Arial"/>
              </w:rPr>
            </w:pPr>
            <w:r w:rsidRPr="00625AE8">
              <w:rPr>
                <w:rFonts w:ascii="Arial" w:hAnsi="Arial" w:cs="Arial"/>
              </w:rPr>
              <w:t>DMRS-based RSRP/SINR feedback for assisting NW in performing anti-</w:t>
            </w:r>
            <w:proofErr w:type="spellStart"/>
            <w:r w:rsidRPr="00625AE8">
              <w:rPr>
                <w:rFonts w:ascii="Arial" w:hAnsi="Arial" w:cs="Arial"/>
              </w:rPr>
              <w:t>waterfilling</w:t>
            </w:r>
            <w:proofErr w:type="spellEnd"/>
            <w:r w:rsidRPr="00625AE8">
              <w:rPr>
                <w:rFonts w:ascii="Arial" w:hAnsi="Arial" w:cs="Arial"/>
              </w:rPr>
              <w:t>.</w:t>
            </w:r>
          </w:p>
        </w:tc>
      </w:tr>
      <w:tr w:rsidR="00F4357A" w:rsidRPr="00776C3D" w14:paraId="28D46DCD" w14:textId="77777777" w:rsidTr="00E75FE5">
        <w:tc>
          <w:tcPr>
            <w:tcW w:w="0" w:type="auto"/>
          </w:tcPr>
          <w:p w14:paraId="4FF2A396" w14:textId="77777777" w:rsidR="00F4357A" w:rsidRPr="00776C3D" w:rsidRDefault="00F4357A" w:rsidP="00F864D6">
            <w:pPr>
              <w:rPr>
                <w:rFonts w:ascii="Arial" w:hAnsi="Arial" w:cs="Arial"/>
              </w:rPr>
            </w:pPr>
            <w:proofErr w:type="spellStart"/>
            <w:r w:rsidRPr="00776C3D">
              <w:rPr>
                <w:rFonts w:ascii="Arial" w:hAnsi="Arial" w:cs="Arial"/>
              </w:rPr>
              <w:t>Tejas</w:t>
            </w:r>
            <w:proofErr w:type="spellEnd"/>
          </w:p>
        </w:tc>
        <w:tc>
          <w:tcPr>
            <w:tcW w:w="0" w:type="auto"/>
          </w:tcPr>
          <w:p w14:paraId="3A069023" w14:textId="77777777" w:rsidR="00F4357A" w:rsidRPr="00625AE8" w:rsidRDefault="00F4357A" w:rsidP="00F864D6">
            <w:pPr>
              <w:rPr>
                <w:rFonts w:ascii="Arial" w:hAnsi="Arial" w:cs="Arial"/>
              </w:rPr>
            </w:pPr>
            <w:r w:rsidRPr="00625AE8">
              <w:rPr>
                <w:rFonts w:ascii="Arial" w:hAnsi="Arial" w:cs="Arial"/>
              </w:rPr>
              <w:t>Proposal 26</w:t>
            </w:r>
            <w:r w:rsidRPr="00625AE8">
              <w:rPr>
                <w:rFonts w:ascii="Arial" w:hAnsi="Arial" w:cs="Arial"/>
              </w:rPr>
              <w:tab/>
              <w:t>In 6GR, enable UEs to leverage the richer and more frequent DMRS based channel estimates for CSI feedback, that helps the network to reduce CSI-RS overhead, improve responsiveness, enhance closed loop MIMO and improve link adaptation.</w:t>
            </w:r>
          </w:p>
        </w:tc>
      </w:tr>
      <w:tr w:rsidR="00F4357A" w:rsidRPr="00776C3D" w14:paraId="7BEFBEF3" w14:textId="77777777" w:rsidTr="00E75FE5">
        <w:tc>
          <w:tcPr>
            <w:tcW w:w="0" w:type="auto"/>
          </w:tcPr>
          <w:p w14:paraId="78851834" w14:textId="4E81C853" w:rsidR="00F4357A" w:rsidRPr="00776C3D" w:rsidRDefault="003C33F8" w:rsidP="00F864D6">
            <w:pPr>
              <w:rPr>
                <w:rFonts w:ascii="Arial" w:hAnsi="Arial" w:cs="Arial"/>
                <w:lang w:eastAsia="zh-CN"/>
              </w:rPr>
            </w:pPr>
            <w:r w:rsidRPr="00776C3D">
              <w:rPr>
                <w:rFonts w:ascii="Arial" w:hAnsi="Arial" w:cs="Arial"/>
              </w:rPr>
              <w:t>MediaTek</w:t>
            </w:r>
          </w:p>
        </w:tc>
        <w:tc>
          <w:tcPr>
            <w:tcW w:w="0" w:type="auto"/>
          </w:tcPr>
          <w:p w14:paraId="62437920" w14:textId="77777777" w:rsidR="00F4357A" w:rsidRPr="00625AE8" w:rsidRDefault="00F4357A" w:rsidP="00F864D6">
            <w:pPr>
              <w:spacing w:before="240" w:after="120"/>
              <w:rPr>
                <w:rFonts w:ascii="Arial" w:hAnsi="Arial" w:cs="Arial"/>
                <w:lang w:eastAsia="x-none"/>
              </w:rPr>
            </w:pPr>
            <w:r w:rsidRPr="00625AE8">
              <w:rPr>
                <w:rFonts w:ascii="Arial" w:hAnsi="Arial" w:cs="Arial"/>
                <w:lang w:eastAsia="x-none"/>
              </w:rPr>
              <w:t>Proposal 2.1.1: To achieve energy/overhead-efficient link adaptation in 6GR, study a CSI acquisition based on CSI-RS and DM-RS:</w:t>
            </w:r>
          </w:p>
          <w:p w14:paraId="518AB30A" w14:textId="77777777" w:rsidR="00F4357A" w:rsidRPr="00625AE8" w:rsidRDefault="00F4357A" w:rsidP="00103BCE">
            <w:pPr>
              <w:widowControl/>
              <w:numPr>
                <w:ilvl w:val="0"/>
                <w:numId w:val="25"/>
              </w:numPr>
              <w:spacing w:line="276" w:lineRule="auto"/>
              <w:ind w:left="714" w:hanging="357"/>
              <w:jc w:val="left"/>
              <w:rPr>
                <w:rFonts w:ascii="Arial" w:hAnsi="Arial" w:cs="Arial"/>
                <w:lang w:eastAsia="zh-TW"/>
              </w:rPr>
            </w:pPr>
            <w:r w:rsidRPr="00625AE8">
              <w:rPr>
                <w:rFonts w:ascii="Arial" w:hAnsi="Arial" w:cs="Arial"/>
                <w:lang w:eastAsia="zh-TW"/>
              </w:rPr>
              <w:t xml:space="preserve">CSI-RS based DL CSI acquisition, targeting regularly acquiring full channel state information </w:t>
            </w:r>
          </w:p>
          <w:p w14:paraId="51036E7C" w14:textId="77777777" w:rsidR="00F4357A" w:rsidRPr="00625AE8" w:rsidRDefault="00F4357A" w:rsidP="00103BCE">
            <w:pPr>
              <w:widowControl/>
              <w:numPr>
                <w:ilvl w:val="0"/>
                <w:numId w:val="25"/>
              </w:numPr>
              <w:spacing w:line="276" w:lineRule="auto"/>
              <w:ind w:left="714" w:hanging="357"/>
              <w:jc w:val="left"/>
              <w:rPr>
                <w:rFonts w:ascii="Arial" w:hAnsi="Arial" w:cs="Arial"/>
                <w:lang w:eastAsia="zh-TW"/>
              </w:rPr>
            </w:pPr>
            <w:r w:rsidRPr="00625AE8">
              <w:rPr>
                <w:rFonts w:ascii="Arial" w:hAnsi="Arial" w:cs="Arial"/>
                <w:lang w:eastAsia="zh-TW"/>
              </w:rPr>
              <w:t>DMRS-based CSI tracking, targeting updating channel state information on demand</w:t>
            </w:r>
          </w:p>
          <w:p w14:paraId="06460088" w14:textId="77777777" w:rsidR="00F4357A" w:rsidRPr="00625AE8" w:rsidRDefault="00F4357A" w:rsidP="00F864D6">
            <w:pPr>
              <w:spacing w:before="240" w:after="120"/>
              <w:rPr>
                <w:rFonts w:ascii="Arial" w:hAnsi="Arial" w:cs="Arial"/>
                <w:lang w:eastAsia="x-none"/>
              </w:rPr>
            </w:pPr>
            <w:r w:rsidRPr="00625AE8">
              <w:rPr>
                <w:rFonts w:ascii="Arial" w:hAnsi="Arial" w:cs="Arial"/>
                <w:lang w:eastAsia="x-none"/>
              </w:rPr>
              <w:t xml:space="preserve">Proposal 2.1.2.1: For on-demand CSI tracking, 6GR studies the DMRS-based approach on CQI/PMI/RI tracking to facilitate fast link adaptation in SU-MIMO/MU-MIMO and S-TRP/M-TRP </w:t>
            </w:r>
            <w:r w:rsidRPr="00625AE8">
              <w:rPr>
                <w:rFonts w:ascii="Arial" w:hAnsi="Arial" w:cs="Arial"/>
                <w:lang w:eastAsia="x-none"/>
              </w:rPr>
              <w:lastRenderedPageBreak/>
              <w:t>operation.</w:t>
            </w:r>
          </w:p>
          <w:p w14:paraId="468F20F2" w14:textId="77777777" w:rsidR="00F4357A" w:rsidRPr="00625AE8" w:rsidRDefault="00F4357A" w:rsidP="00F864D6">
            <w:pPr>
              <w:rPr>
                <w:rFonts w:ascii="Arial" w:hAnsi="Arial" w:cs="Arial"/>
              </w:rPr>
            </w:pPr>
          </w:p>
        </w:tc>
      </w:tr>
      <w:tr w:rsidR="00F205D5" w:rsidRPr="00776C3D" w14:paraId="10D76C53" w14:textId="77777777" w:rsidTr="00E75FE5">
        <w:tc>
          <w:tcPr>
            <w:tcW w:w="0" w:type="auto"/>
          </w:tcPr>
          <w:p w14:paraId="76A538D5" w14:textId="11301689" w:rsidR="00F205D5" w:rsidRPr="00776C3D" w:rsidRDefault="00F205D5" w:rsidP="00F864D6">
            <w:pPr>
              <w:rPr>
                <w:rFonts w:ascii="Arial" w:hAnsi="Arial" w:cs="Arial"/>
              </w:rPr>
            </w:pPr>
            <w:proofErr w:type="spellStart"/>
            <w:r w:rsidRPr="00776C3D">
              <w:rPr>
                <w:rFonts w:ascii="Arial" w:hAnsi="Arial" w:cs="Arial"/>
              </w:rPr>
              <w:lastRenderedPageBreak/>
              <w:t>xiaomi</w:t>
            </w:r>
            <w:proofErr w:type="spellEnd"/>
          </w:p>
        </w:tc>
        <w:tc>
          <w:tcPr>
            <w:tcW w:w="0" w:type="auto"/>
          </w:tcPr>
          <w:p w14:paraId="3B824D2C" w14:textId="32BFBC2C" w:rsidR="00F205D5" w:rsidRPr="00625AE8" w:rsidRDefault="00F205D5" w:rsidP="00F205D5">
            <w:pPr>
              <w:pStyle w:val="0Maintext"/>
              <w:spacing w:after="120" w:afterAutospacing="0" w:line="240" w:lineRule="auto"/>
              <w:ind w:firstLine="0"/>
              <w:rPr>
                <w:rFonts w:ascii="Arial" w:hAnsi="Arial" w:cs="Arial"/>
                <w:i/>
                <w:iCs/>
                <w:lang w:eastAsia="zh-CN"/>
              </w:rPr>
            </w:pPr>
            <w:r w:rsidRPr="00625AE8">
              <w:rPr>
                <w:rFonts w:ascii="Arial" w:hAnsi="Arial" w:cs="Arial"/>
                <w:i/>
                <w:iCs/>
                <w:lang w:eastAsia="zh-CN"/>
              </w:rPr>
              <w:t>Proposal 25: Consider DMRS-based CSI feedback in 6GR to reduce RS overhead and enable faster OLLA.</w:t>
            </w:r>
          </w:p>
        </w:tc>
      </w:tr>
      <w:tr w:rsidR="00F205D5" w:rsidRPr="00776C3D" w14:paraId="34A6EEF7" w14:textId="77777777" w:rsidTr="00E75FE5">
        <w:tc>
          <w:tcPr>
            <w:tcW w:w="0" w:type="auto"/>
          </w:tcPr>
          <w:p w14:paraId="6A17408C" w14:textId="011A4DC3" w:rsidR="00F205D5" w:rsidRPr="00776C3D" w:rsidRDefault="00F205D5" w:rsidP="00F864D6">
            <w:pPr>
              <w:rPr>
                <w:rFonts w:ascii="Arial" w:hAnsi="Arial" w:cs="Arial"/>
              </w:rPr>
            </w:pPr>
            <w:r w:rsidRPr="00776C3D">
              <w:rPr>
                <w:rFonts w:ascii="Arial" w:hAnsi="Arial" w:cs="Arial"/>
              </w:rPr>
              <w:t>GOOGLE</w:t>
            </w:r>
          </w:p>
        </w:tc>
        <w:tc>
          <w:tcPr>
            <w:tcW w:w="0" w:type="auto"/>
          </w:tcPr>
          <w:p w14:paraId="1914239D" w14:textId="6E9A368B" w:rsidR="00F205D5" w:rsidRPr="00625AE8" w:rsidRDefault="00F205D5" w:rsidP="00F205D5">
            <w:pPr>
              <w:pStyle w:val="0Maintext"/>
              <w:spacing w:after="120" w:afterAutospacing="0" w:line="240" w:lineRule="auto"/>
              <w:ind w:firstLine="0"/>
              <w:rPr>
                <w:rFonts w:ascii="Arial" w:hAnsi="Arial" w:cs="Arial"/>
                <w:i/>
                <w:iCs/>
                <w:lang w:val="en-US" w:eastAsia="zh-CN"/>
              </w:rPr>
            </w:pPr>
            <w:r w:rsidRPr="00625AE8">
              <w:rPr>
                <w:rFonts w:ascii="Arial" w:hAnsi="Arial" w:cs="Arial"/>
                <w:i/>
                <w:iCs/>
                <w:lang w:val="en-US" w:eastAsia="zh-CN"/>
              </w:rPr>
              <w:t xml:space="preserve">Proposal 4: Study the DMRS based CQI report. </w:t>
            </w:r>
          </w:p>
        </w:tc>
      </w:tr>
      <w:tr w:rsidR="00AD4F0E" w:rsidRPr="00776C3D" w14:paraId="4BD021C5" w14:textId="77777777" w:rsidTr="00E75FE5">
        <w:tc>
          <w:tcPr>
            <w:tcW w:w="0" w:type="auto"/>
          </w:tcPr>
          <w:p w14:paraId="13D0C13A" w14:textId="2DC81226" w:rsidR="00AD4F0E" w:rsidRPr="00776C3D" w:rsidRDefault="00AD4F0E" w:rsidP="00F864D6">
            <w:pPr>
              <w:rPr>
                <w:rFonts w:ascii="Arial" w:hAnsi="Arial" w:cs="Arial"/>
              </w:rPr>
            </w:pPr>
            <w:r w:rsidRPr="00776C3D">
              <w:rPr>
                <w:rFonts w:ascii="Arial" w:hAnsi="Arial" w:cs="Arial"/>
              </w:rPr>
              <w:t>Samsung</w:t>
            </w:r>
          </w:p>
        </w:tc>
        <w:tc>
          <w:tcPr>
            <w:tcW w:w="0" w:type="auto"/>
          </w:tcPr>
          <w:p w14:paraId="2F727848" w14:textId="77777777" w:rsidR="00AD4F0E" w:rsidRPr="00625AE8" w:rsidRDefault="00AD4F0E" w:rsidP="00AD4F0E">
            <w:pPr>
              <w:widowControl/>
              <w:snapToGrid w:val="0"/>
              <w:rPr>
                <w:rFonts w:ascii="Arial" w:eastAsia="Malgun Gothic" w:hAnsi="Arial" w:cs="Arial"/>
                <w:color w:val="000000"/>
                <w:kern w:val="24"/>
              </w:rPr>
            </w:pPr>
            <w:r w:rsidRPr="00625AE8">
              <w:rPr>
                <w:rFonts w:ascii="Arial" w:eastAsia="Malgun Gothic" w:hAnsi="Arial" w:cs="Arial"/>
                <w:color w:val="000000"/>
                <w:kern w:val="24"/>
              </w:rPr>
              <w:t>Proposal #13: Support to study DMRS-based CSI reporting</w:t>
            </w:r>
          </w:p>
          <w:p w14:paraId="4A91860B" w14:textId="59D478A5" w:rsidR="00AD4F0E" w:rsidRPr="00625AE8" w:rsidRDefault="00AD4F0E" w:rsidP="00625AE8">
            <w:pPr>
              <w:pStyle w:val="ListParagraph"/>
              <w:numPr>
                <w:ilvl w:val="0"/>
                <w:numId w:val="8"/>
              </w:numPr>
              <w:rPr>
                <w:rFonts w:ascii="Arial" w:eastAsia="Malgun Gothic" w:hAnsi="Arial" w:cs="Arial"/>
                <w:color w:val="000000"/>
                <w:kern w:val="24"/>
              </w:rPr>
            </w:pPr>
            <w:r w:rsidRPr="00625AE8">
              <w:rPr>
                <w:rFonts w:ascii="Arial" w:eastAsia="Malgun Gothic" w:hAnsi="Arial" w:cs="Arial"/>
                <w:color w:val="000000"/>
                <w:kern w:val="24"/>
              </w:rPr>
              <w:t>PDSCH DM-RS is used as measurement RS for CSI measurement and reporting</w:t>
            </w:r>
          </w:p>
        </w:tc>
      </w:tr>
      <w:tr w:rsidR="00076F76" w:rsidRPr="00776C3D" w14:paraId="052FD1BD" w14:textId="77777777" w:rsidTr="00E75FE5">
        <w:tc>
          <w:tcPr>
            <w:tcW w:w="0" w:type="auto"/>
          </w:tcPr>
          <w:p w14:paraId="5F3CBE23" w14:textId="0A39A077" w:rsidR="00076F76" w:rsidRPr="00776C3D" w:rsidRDefault="00076F76" w:rsidP="00F864D6">
            <w:pPr>
              <w:rPr>
                <w:rFonts w:ascii="Arial" w:hAnsi="Arial" w:cs="Arial"/>
              </w:rPr>
            </w:pPr>
            <w:r w:rsidRPr="00776C3D">
              <w:rPr>
                <w:rFonts w:ascii="Arial" w:hAnsi="Arial" w:cs="Arial"/>
              </w:rPr>
              <w:t>Apple</w:t>
            </w:r>
          </w:p>
        </w:tc>
        <w:tc>
          <w:tcPr>
            <w:tcW w:w="0" w:type="auto"/>
          </w:tcPr>
          <w:p w14:paraId="168DF9E2" w14:textId="77777777" w:rsidR="00076F76" w:rsidRPr="00625AE8" w:rsidRDefault="00076F76" w:rsidP="00076F76">
            <w:pPr>
              <w:rPr>
                <w:rFonts w:ascii="Arial" w:eastAsia="Times New Roman" w:hAnsi="Arial" w:cs="Arial"/>
                <w:i/>
                <w:iCs/>
                <w:sz w:val="22"/>
                <w:szCs w:val="22"/>
              </w:rPr>
            </w:pPr>
            <w:r w:rsidRPr="00625AE8">
              <w:rPr>
                <w:rFonts w:ascii="Arial" w:eastAsia="Times New Roman" w:hAnsi="Arial" w:cs="Arial"/>
                <w:i/>
                <w:iCs/>
                <w:sz w:val="22"/>
                <w:szCs w:val="22"/>
              </w:rPr>
              <w:t xml:space="preserve">Proposal 3-1-2: </w:t>
            </w:r>
          </w:p>
          <w:p w14:paraId="5FB80BBF" w14:textId="77777777" w:rsidR="00076F76" w:rsidRPr="00625AE8" w:rsidRDefault="00076F76" w:rsidP="00103BCE">
            <w:pPr>
              <w:pStyle w:val="ListParagraph"/>
              <w:widowControl/>
              <w:numPr>
                <w:ilvl w:val="0"/>
                <w:numId w:val="38"/>
              </w:numPr>
              <w:spacing w:line="278" w:lineRule="auto"/>
              <w:jc w:val="left"/>
              <w:rPr>
                <w:rFonts w:ascii="Arial" w:eastAsia="Times New Roman" w:hAnsi="Arial" w:cs="Arial"/>
                <w:i/>
                <w:iCs/>
                <w:sz w:val="22"/>
                <w:szCs w:val="22"/>
              </w:rPr>
            </w:pPr>
            <w:r w:rsidRPr="00625AE8">
              <w:rPr>
                <w:rFonts w:ascii="Arial" w:eastAsia="Times New Roman" w:hAnsi="Arial" w:cs="Arial"/>
                <w:i/>
                <w:iCs/>
                <w:sz w:val="22"/>
                <w:szCs w:val="22"/>
              </w:rPr>
              <w:t>Consolidate and enhance NR CSI acquisition design</w:t>
            </w:r>
          </w:p>
          <w:p w14:paraId="32A78484" w14:textId="77777777" w:rsidR="00076F76" w:rsidRPr="00625AE8" w:rsidRDefault="00076F76" w:rsidP="00103BCE">
            <w:pPr>
              <w:pStyle w:val="ListParagraph"/>
              <w:widowControl/>
              <w:numPr>
                <w:ilvl w:val="0"/>
                <w:numId w:val="38"/>
              </w:numPr>
              <w:spacing w:line="278" w:lineRule="auto"/>
              <w:jc w:val="left"/>
              <w:rPr>
                <w:rFonts w:ascii="Arial" w:eastAsia="Times New Roman" w:hAnsi="Arial" w:cs="Arial"/>
                <w:i/>
                <w:iCs/>
                <w:sz w:val="22"/>
                <w:szCs w:val="22"/>
              </w:rPr>
            </w:pPr>
            <w:r w:rsidRPr="00625AE8">
              <w:rPr>
                <w:rFonts w:ascii="Arial" w:eastAsia="Times New Roman" w:hAnsi="Arial" w:cs="Arial"/>
                <w:i/>
                <w:iCs/>
                <w:sz w:val="22"/>
                <w:szCs w:val="22"/>
              </w:rPr>
              <w:t xml:space="preserve">Develop solutions for new problems/new scenarios (the 7GHz co-site deployment), including DMRS based feedback and CSI prediction across time, frequency and spatial domains. </w:t>
            </w:r>
          </w:p>
          <w:p w14:paraId="5F7AD96F" w14:textId="77777777" w:rsidR="003C33F8" w:rsidRPr="00625AE8" w:rsidRDefault="003C33F8" w:rsidP="003C33F8">
            <w:pPr>
              <w:rPr>
                <w:rFonts w:ascii="Arial" w:eastAsia="Times New Roman" w:hAnsi="Arial" w:cs="Arial"/>
                <w:i/>
                <w:iCs/>
                <w:sz w:val="22"/>
                <w:szCs w:val="22"/>
              </w:rPr>
            </w:pPr>
            <w:r w:rsidRPr="00625AE8">
              <w:rPr>
                <w:rFonts w:ascii="Arial" w:eastAsia="Times New Roman" w:hAnsi="Arial" w:cs="Arial"/>
                <w:i/>
                <w:iCs/>
                <w:sz w:val="22"/>
                <w:szCs w:val="22"/>
              </w:rPr>
              <w:t xml:space="preserve">Proposal 3-1-16: For DMRS based CSI feedback, study </w:t>
            </w:r>
          </w:p>
          <w:p w14:paraId="06F44DA5" w14:textId="77777777" w:rsidR="003C33F8" w:rsidRPr="00625AE8" w:rsidRDefault="003C33F8" w:rsidP="00103BCE">
            <w:pPr>
              <w:pStyle w:val="ListParagraph"/>
              <w:widowControl/>
              <w:numPr>
                <w:ilvl w:val="0"/>
                <w:numId w:val="40"/>
              </w:numPr>
              <w:contextualSpacing w:val="0"/>
              <w:jc w:val="left"/>
              <w:rPr>
                <w:rFonts w:ascii="Arial" w:eastAsia="Times New Roman" w:hAnsi="Arial" w:cs="Arial"/>
                <w:i/>
                <w:iCs/>
                <w:sz w:val="22"/>
                <w:szCs w:val="22"/>
              </w:rPr>
            </w:pPr>
            <w:r w:rsidRPr="00625AE8">
              <w:rPr>
                <w:rFonts w:ascii="Arial" w:eastAsia="Times New Roman" w:hAnsi="Arial" w:cs="Arial"/>
                <w:i/>
                <w:iCs/>
                <w:sz w:val="22"/>
                <w:szCs w:val="22"/>
              </w:rPr>
              <w:t>Measurement resources, for which PDSCH DMRS for data transmission can be the starting point for measurement resources for DMRS based CSI feedback;</w:t>
            </w:r>
          </w:p>
          <w:p w14:paraId="65537002" w14:textId="77777777" w:rsidR="003C33F8" w:rsidRPr="00625AE8" w:rsidRDefault="003C33F8" w:rsidP="00103BCE">
            <w:pPr>
              <w:pStyle w:val="ListParagraph"/>
              <w:widowControl/>
              <w:numPr>
                <w:ilvl w:val="0"/>
                <w:numId w:val="40"/>
              </w:numPr>
              <w:contextualSpacing w:val="0"/>
              <w:jc w:val="left"/>
              <w:rPr>
                <w:rFonts w:ascii="Arial" w:eastAsia="Times New Roman" w:hAnsi="Arial" w:cs="Arial"/>
                <w:i/>
                <w:iCs/>
                <w:sz w:val="22"/>
                <w:szCs w:val="22"/>
              </w:rPr>
            </w:pPr>
            <w:r w:rsidRPr="00625AE8">
              <w:rPr>
                <w:rFonts w:ascii="Arial" w:eastAsia="Times New Roman" w:hAnsi="Arial" w:cs="Arial"/>
                <w:i/>
                <w:iCs/>
                <w:sz w:val="22"/>
                <w:szCs w:val="22"/>
              </w:rPr>
              <w:t xml:space="preserve">Feedback quantity, CQI/MCS, Delta CQI/Delta MCS, potentially CQI/MCS are at finer granularity. </w:t>
            </w:r>
          </w:p>
          <w:p w14:paraId="4CFCD7FD" w14:textId="77777777" w:rsidR="003C33F8" w:rsidRPr="00625AE8" w:rsidRDefault="003C33F8" w:rsidP="00103BCE">
            <w:pPr>
              <w:pStyle w:val="ListParagraph"/>
              <w:widowControl/>
              <w:numPr>
                <w:ilvl w:val="0"/>
                <w:numId w:val="40"/>
              </w:numPr>
              <w:contextualSpacing w:val="0"/>
              <w:jc w:val="left"/>
              <w:rPr>
                <w:rFonts w:ascii="Arial" w:eastAsia="Times New Roman" w:hAnsi="Arial" w:cs="Arial"/>
                <w:i/>
                <w:iCs/>
                <w:sz w:val="22"/>
                <w:szCs w:val="22"/>
              </w:rPr>
            </w:pPr>
            <w:r w:rsidRPr="00625AE8">
              <w:rPr>
                <w:rFonts w:ascii="Arial" w:eastAsia="Times New Roman" w:hAnsi="Arial" w:cs="Arial"/>
                <w:i/>
                <w:iCs/>
                <w:sz w:val="22"/>
                <w:szCs w:val="22"/>
              </w:rPr>
              <w:t>Feedback timeline and container design</w:t>
            </w:r>
          </w:p>
          <w:p w14:paraId="385738EE" w14:textId="77777777" w:rsidR="00076F76" w:rsidRPr="00625AE8" w:rsidRDefault="00076F76" w:rsidP="00AD4F0E">
            <w:pPr>
              <w:widowControl/>
              <w:suppressAutoHyphens/>
              <w:rPr>
                <w:rFonts w:ascii="Arial" w:eastAsia="Malgun Gothic" w:hAnsi="Arial" w:cs="Arial"/>
                <w:lang w:eastAsia="ko-KR"/>
              </w:rPr>
            </w:pPr>
          </w:p>
        </w:tc>
      </w:tr>
      <w:tr w:rsidR="0060722F" w:rsidRPr="00776C3D" w14:paraId="45243C3C" w14:textId="77777777" w:rsidTr="00E75FE5">
        <w:tc>
          <w:tcPr>
            <w:tcW w:w="0" w:type="auto"/>
          </w:tcPr>
          <w:p w14:paraId="72F2A713" w14:textId="1C1FB587" w:rsidR="0060722F" w:rsidRPr="00776C3D" w:rsidRDefault="0060722F" w:rsidP="00F864D6">
            <w:pPr>
              <w:rPr>
                <w:rFonts w:ascii="Arial" w:hAnsi="Arial" w:cs="Arial"/>
              </w:rPr>
            </w:pPr>
            <w:r w:rsidRPr="00776C3D">
              <w:rPr>
                <w:rFonts w:ascii="Arial" w:hAnsi="Arial" w:cs="Arial"/>
              </w:rPr>
              <w:t>ETRI</w:t>
            </w:r>
          </w:p>
        </w:tc>
        <w:tc>
          <w:tcPr>
            <w:tcW w:w="0" w:type="auto"/>
          </w:tcPr>
          <w:p w14:paraId="62006B60" w14:textId="7FE983ED" w:rsidR="0060722F" w:rsidRPr="00625AE8" w:rsidRDefault="0060722F" w:rsidP="00625AE8">
            <w:pPr>
              <w:rPr>
                <w:rFonts w:ascii="Arial" w:hAnsi="Arial" w:cs="Arial"/>
              </w:rPr>
            </w:pPr>
            <w:r w:rsidRPr="00625AE8">
              <w:rPr>
                <w:rFonts w:ascii="Arial" w:hAnsi="Arial" w:cs="Arial"/>
              </w:rPr>
              <w:t>Proposal 29: Study DMRS-based CSI measurement and reporting for DL-based CSI acquisition in 6GR.</w:t>
            </w:r>
          </w:p>
        </w:tc>
      </w:tr>
      <w:tr w:rsidR="003D71E8" w:rsidRPr="00776C3D" w14:paraId="6780DF39" w14:textId="77777777" w:rsidTr="00E75FE5">
        <w:tc>
          <w:tcPr>
            <w:tcW w:w="0" w:type="auto"/>
          </w:tcPr>
          <w:p w14:paraId="62583282" w14:textId="64525E34" w:rsidR="003D71E8" w:rsidRPr="00776C3D" w:rsidRDefault="003D71E8" w:rsidP="00F864D6">
            <w:pPr>
              <w:rPr>
                <w:rFonts w:ascii="Arial" w:hAnsi="Arial" w:cs="Arial"/>
              </w:rPr>
            </w:pPr>
            <w:r w:rsidRPr="00776C3D">
              <w:rPr>
                <w:rFonts w:ascii="Arial" w:hAnsi="Arial" w:cs="Arial"/>
              </w:rPr>
              <w:t>Ericsson</w:t>
            </w:r>
          </w:p>
        </w:tc>
        <w:tc>
          <w:tcPr>
            <w:tcW w:w="0" w:type="auto"/>
          </w:tcPr>
          <w:p w14:paraId="560069F1" w14:textId="53A00D65" w:rsidR="003D71E8" w:rsidRPr="00625AE8" w:rsidRDefault="003D71E8" w:rsidP="00103BCE">
            <w:pPr>
              <w:pStyle w:val="Proposal"/>
              <w:numPr>
                <w:ilvl w:val="0"/>
                <w:numId w:val="42"/>
              </w:numPr>
              <w:tabs>
                <w:tab w:val="left" w:pos="1701"/>
              </w:tabs>
              <w:rPr>
                <w:rFonts w:ascii="Arial" w:hAnsi="Arial" w:cs="Arial"/>
                <w:b w:val="0"/>
              </w:rPr>
            </w:pPr>
            <w:bookmarkStart w:id="135" w:name="_Ref220659211"/>
            <w:bookmarkStart w:id="136" w:name="_Toc220691633"/>
            <w:r w:rsidRPr="00625AE8">
              <w:rPr>
                <w:rFonts w:ascii="Arial" w:hAnsi="Arial" w:cs="Arial"/>
                <w:b w:val="0"/>
              </w:rPr>
              <w:t>Study the benefit of PDSCH DMRS based CQI feedback to track CQI variations in between full CSI (e.g., RI/PMI/CQI) feedback measured on sparse-in-time signals such as NZP CSI-RS/CSI-IM.</w:t>
            </w:r>
            <w:bookmarkEnd w:id="135"/>
            <w:bookmarkEnd w:id="136"/>
          </w:p>
          <w:p w14:paraId="6C96928B" w14:textId="4A5B82FF" w:rsidR="003D71E8" w:rsidRPr="00625AE8" w:rsidRDefault="003D71E8" w:rsidP="00103BCE">
            <w:pPr>
              <w:pStyle w:val="Proposal"/>
              <w:numPr>
                <w:ilvl w:val="0"/>
                <w:numId w:val="42"/>
              </w:numPr>
              <w:tabs>
                <w:tab w:val="left" w:pos="1701"/>
              </w:tabs>
              <w:rPr>
                <w:rFonts w:ascii="Arial" w:hAnsi="Arial" w:cs="Arial"/>
                <w:b w:val="0"/>
              </w:rPr>
            </w:pPr>
            <w:bookmarkStart w:id="137" w:name="_Toc220691634"/>
            <w:r w:rsidRPr="00625AE8">
              <w:rPr>
                <w:rFonts w:ascii="Arial" w:hAnsi="Arial" w:cs="Arial"/>
                <w:b w:val="0"/>
              </w:rPr>
              <w:t>Study PDCCH CSI feedback in 6G based on reference signals transmitted in control region (e.g., PDCCH DMRS)</w:t>
            </w:r>
            <w:bookmarkEnd w:id="137"/>
          </w:p>
        </w:tc>
      </w:tr>
      <w:tr w:rsidR="00091DDC" w:rsidRPr="00776C3D" w14:paraId="26CE20FD" w14:textId="77777777" w:rsidTr="00E75FE5">
        <w:tc>
          <w:tcPr>
            <w:tcW w:w="0" w:type="auto"/>
          </w:tcPr>
          <w:p w14:paraId="6182FE70" w14:textId="7EB7E95D" w:rsidR="00091DDC" w:rsidRPr="00776C3D" w:rsidRDefault="00091DDC" w:rsidP="00F864D6">
            <w:pPr>
              <w:rPr>
                <w:rFonts w:ascii="Arial" w:hAnsi="Arial" w:cs="Arial"/>
              </w:rPr>
            </w:pPr>
            <w:r w:rsidRPr="00776C3D">
              <w:rPr>
                <w:rFonts w:ascii="Arial" w:hAnsi="Arial" w:cs="Arial"/>
              </w:rPr>
              <w:t>Qualcomm</w:t>
            </w:r>
          </w:p>
        </w:tc>
        <w:tc>
          <w:tcPr>
            <w:tcW w:w="0" w:type="auto"/>
          </w:tcPr>
          <w:p w14:paraId="10296C05" w14:textId="71818F60" w:rsidR="00091DDC" w:rsidRPr="00625AE8" w:rsidRDefault="00091DDC" w:rsidP="00625AE8">
            <w:pPr>
              <w:pStyle w:val="Observation0"/>
              <w:numPr>
                <w:ilvl w:val="0"/>
                <w:numId w:val="0"/>
              </w:numPr>
              <w:ind w:left="1699" w:hanging="1699"/>
              <w:rPr>
                <w:rFonts w:cs="Arial"/>
                <w:b w:val="0"/>
                <w:bCs w:val="0"/>
              </w:rPr>
            </w:pPr>
            <w:r w:rsidRPr="00625AE8">
              <w:rPr>
                <w:rFonts w:cs="Arial"/>
                <w:b w:val="0"/>
                <w:bCs w:val="0"/>
              </w:rPr>
              <w:t xml:space="preserve">Observation </w:t>
            </w:r>
            <w:r w:rsidRPr="00625AE8">
              <w:rPr>
                <w:rFonts w:cs="Arial"/>
                <w:b w:val="0"/>
                <w:bCs w:val="0"/>
                <w:noProof/>
              </w:rPr>
              <w:t>22</w:t>
            </w:r>
            <w:r w:rsidRPr="00625AE8">
              <w:rPr>
                <w:rFonts w:cs="Arial"/>
                <w:b w:val="0"/>
                <w:bCs w:val="0"/>
              </w:rPr>
              <w:t>: The CSI-RS based CQI acquisition may not efficiently support MU-MIMO and the measured interference may not be aligned with the actual scheduled transmission.</w:t>
            </w:r>
          </w:p>
          <w:p w14:paraId="19362A3B" w14:textId="7EC548AA" w:rsidR="00091DDC" w:rsidRPr="00625AE8" w:rsidRDefault="00091DDC" w:rsidP="00625AE8">
            <w:pPr>
              <w:pStyle w:val="Observation0"/>
              <w:numPr>
                <w:ilvl w:val="0"/>
                <w:numId w:val="0"/>
              </w:numPr>
              <w:ind w:left="1699" w:hanging="1699"/>
              <w:rPr>
                <w:rFonts w:cs="Arial"/>
                <w:b w:val="0"/>
                <w:bCs w:val="0"/>
              </w:rPr>
            </w:pPr>
            <w:r w:rsidRPr="00625AE8">
              <w:rPr>
                <w:rFonts w:cs="Arial"/>
                <w:b w:val="0"/>
                <w:bCs w:val="0"/>
              </w:rPr>
              <w:t xml:space="preserve">Observation </w:t>
            </w:r>
            <w:r w:rsidRPr="00625AE8">
              <w:rPr>
                <w:rFonts w:cs="Arial"/>
                <w:b w:val="0"/>
                <w:bCs w:val="0"/>
                <w:noProof/>
              </w:rPr>
              <w:t>23</w:t>
            </w:r>
            <w:r w:rsidRPr="00625AE8">
              <w:rPr>
                <w:rFonts w:cs="Arial"/>
                <w:b w:val="0"/>
                <w:bCs w:val="0"/>
              </w:rPr>
              <w:t>: DMRS based delta CQI/MCS reporting enables fast link adaptation by providing CQI updates aligned with the actual transmission.</w:t>
            </w:r>
          </w:p>
          <w:p w14:paraId="7968067F" w14:textId="33BD4322" w:rsidR="00091DDC" w:rsidRPr="00625AE8" w:rsidRDefault="00091DDC" w:rsidP="00625AE8">
            <w:pPr>
              <w:pStyle w:val="Proposal"/>
              <w:numPr>
                <w:ilvl w:val="0"/>
                <w:numId w:val="0"/>
              </w:numPr>
              <w:ind w:left="420" w:hanging="420"/>
              <w:rPr>
                <w:rFonts w:ascii="Arial" w:hAnsi="Arial" w:cs="Arial"/>
                <w:b w:val="0"/>
              </w:rPr>
            </w:pPr>
            <w:r w:rsidRPr="00625AE8">
              <w:rPr>
                <w:rFonts w:ascii="Arial" w:hAnsi="Arial" w:cs="Arial"/>
                <w:b w:val="0"/>
              </w:rPr>
              <w:t xml:space="preserve">Proposal </w:t>
            </w:r>
            <w:r w:rsidRPr="00625AE8">
              <w:rPr>
                <w:rFonts w:ascii="Arial" w:hAnsi="Arial" w:cs="Arial"/>
                <w:b w:val="0"/>
                <w:noProof/>
              </w:rPr>
              <w:t>23</w:t>
            </w:r>
            <w:r w:rsidRPr="00625AE8">
              <w:rPr>
                <w:rFonts w:ascii="Arial" w:hAnsi="Arial" w:cs="Arial"/>
                <w:b w:val="0"/>
              </w:rPr>
              <w:t>: Study DMRS based delta CQI/MCS reporting for fast link adaptation.</w:t>
            </w:r>
          </w:p>
        </w:tc>
      </w:tr>
    </w:tbl>
    <w:p w14:paraId="00DB7193" w14:textId="77777777" w:rsidR="00F4357A" w:rsidRPr="00776C3D" w:rsidRDefault="00F4357A" w:rsidP="00DE4D96">
      <w:pPr>
        <w:rPr>
          <w:rFonts w:ascii="Arial" w:hAnsi="Arial" w:cs="Arial"/>
        </w:rPr>
      </w:pPr>
    </w:p>
    <w:p w14:paraId="69252ACE" w14:textId="51E81580" w:rsidR="00F4357A" w:rsidRPr="00776C3D" w:rsidRDefault="00F4357A" w:rsidP="00DE4D96">
      <w:pPr>
        <w:rPr>
          <w:rFonts w:ascii="Arial" w:hAnsi="Arial" w:cs="Arial"/>
        </w:rPr>
      </w:pPr>
    </w:p>
    <w:p w14:paraId="4F8DA238" w14:textId="77777777" w:rsidR="00F4357A" w:rsidRPr="00776C3D" w:rsidRDefault="00F4357A" w:rsidP="00DE4D96">
      <w:pPr>
        <w:rPr>
          <w:rFonts w:ascii="Arial" w:hAnsi="Arial" w:cs="Arial"/>
        </w:rPr>
      </w:pPr>
    </w:p>
    <w:p w14:paraId="211DAF8B" w14:textId="237ACD33" w:rsidR="00DE4D96" w:rsidRPr="00776C3D" w:rsidRDefault="00DE4D96" w:rsidP="00F4357A">
      <w:pPr>
        <w:pStyle w:val="Heading2"/>
        <w:rPr>
          <w:rFonts w:ascii="Arial" w:hAnsi="Arial" w:cs="Arial"/>
        </w:rPr>
      </w:pPr>
      <w:r w:rsidRPr="00776C3D">
        <w:rPr>
          <w:rFonts w:ascii="Arial" w:hAnsi="Arial" w:cs="Arial"/>
        </w:rPr>
        <w:t xml:space="preserve">UE-assisted </w:t>
      </w:r>
      <w:r w:rsidR="000179E0" w:rsidRPr="00776C3D">
        <w:rPr>
          <w:rFonts w:ascii="Arial" w:hAnsi="Arial" w:cs="Arial"/>
        </w:rPr>
        <w:t>report</w:t>
      </w:r>
    </w:p>
    <w:p w14:paraId="6657E735" w14:textId="1E8E7E2F" w:rsidR="00205855" w:rsidRPr="00776C3D" w:rsidRDefault="00205855" w:rsidP="00205855">
      <w:pPr>
        <w:rPr>
          <w:rFonts w:ascii="Arial" w:hAnsi="Arial" w:cs="Arial"/>
        </w:rPr>
      </w:pPr>
      <w:r>
        <w:rPr>
          <w:rFonts w:ascii="Arial" w:hAnsi="Arial" w:cs="Arial"/>
        </w:rPr>
        <w:t>Summary of companies’ proposals</w:t>
      </w:r>
    </w:p>
    <w:tbl>
      <w:tblPr>
        <w:tblStyle w:val="TableGrid"/>
        <w:tblW w:w="0" w:type="auto"/>
        <w:tblLook w:val="04A0" w:firstRow="1" w:lastRow="0" w:firstColumn="1" w:lastColumn="0" w:noHBand="0" w:noVBand="1"/>
      </w:tblPr>
      <w:tblGrid>
        <w:gridCol w:w="1072"/>
        <w:gridCol w:w="8664"/>
      </w:tblGrid>
      <w:tr w:rsidR="00F4357A" w:rsidRPr="00776C3D" w14:paraId="3FD888FA" w14:textId="77777777" w:rsidTr="00F4357A">
        <w:tc>
          <w:tcPr>
            <w:tcW w:w="0" w:type="auto"/>
            <w:shd w:val="clear" w:color="auto" w:fill="FFC000" w:themeFill="accent4"/>
          </w:tcPr>
          <w:p w14:paraId="705DE0EA" w14:textId="7E00FD21" w:rsidR="00F4357A" w:rsidRPr="00776C3D" w:rsidRDefault="00F4357A" w:rsidP="00F4357A">
            <w:pPr>
              <w:rPr>
                <w:rFonts w:ascii="Arial" w:hAnsi="Arial" w:cs="Arial"/>
              </w:rPr>
            </w:pPr>
            <w:r w:rsidRPr="00776C3D">
              <w:rPr>
                <w:rFonts w:ascii="Arial" w:hAnsi="Arial" w:cs="Arial"/>
              </w:rPr>
              <w:t>Company</w:t>
            </w:r>
          </w:p>
        </w:tc>
        <w:tc>
          <w:tcPr>
            <w:tcW w:w="0" w:type="auto"/>
            <w:shd w:val="clear" w:color="auto" w:fill="FFC000" w:themeFill="accent4"/>
          </w:tcPr>
          <w:p w14:paraId="42FB5AD6" w14:textId="06FBCF5B" w:rsidR="00F4357A" w:rsidRPr="00776C3D" w:rsidRDefault="00F4357A" w:rsidP="00F4357A">
            <w:pPr>
              <w:rPr>
                <w:rFonts w:ascii="Arial" w:hAnsi="Arial" w:cs="Arial"/>
              </w:rPr>
            </w:pPr>
            <w:r w:rsidRPr="00776C3D">
              <w:rPr>
                <w:rFonts w:ascii="Arial" w:hAnsi="Arial" w:cs="Arial"/>
              </w:rPr>
              <w:t>Key proposal/observation</w:t>
            </w:r>
          </w:p>
        </w:tc>
      </w:tr>
      <w:tr w:rsidR="00F4357A" w:rsidRPr="00776C3D" w14:paraId="51BAB1BA" w14:textId="77777777" w:rsidTr="00F4357A">
        <w:tc>
          <w:tcPr>
            <w:tcW w:w="0" w:type="auto"/>
          </w:tcPr>
          <w:p w14:paraId="710BB25D" w14:textId="77777777" w:rsidR="00F4357A" w:rsidRPr="00776C3D" w:rsidRDefault="00F4357A" w:rsidP="00F864D6">
            <w:pPr>
              <w:rPr>
                <w:rFonts w:ascii="Arial" w:hAnsi="Arial" w:cs="Arial"/>
              </w:rPr>
            </w:pPr>
            <w:r w:rsidRPr="00776C3D">
              <w:rPr>
                <w:rFonts w:ascii="Arial" w:hAnsi="Arial" w:cs="Arial"/>
              </w:rPr>
              <w:t>Huawei</w:t>
            </w:r>
          </w:p>
        </w:tc>
        <w:tc>
          <w:tcPr>
            <w:tcW w:w="0" w:type="auto"/>
          </w:tcPr>
          <w:p w14:paraId="23598FE7" w14:textId="77777777" w:rsidR="00F4357A" w:rsidRPr="00776C3D" w:rsidRDefault="00F4357A" w:rsidP="00F864D6">
            <w:pPr>
              <w:adjustRightInd w:val="0"/>
              <w:snapToGrid w:val="0"/>
              <w:spacing w:after="120"/>
              <w:rPr>
                <w:rFonts w:ascii="Arial" w:hAnsi="Arial" w:cs="Arial"/>
              </w:rPr>
            </w:pPr>
            <w:bookmarkStart w:id="138" w:name="_Ref220678052"/>
            <w:r w:rsidRPr="00776C3D">
              <w:rPr>
                <w:rFonts w:ascii="Arial" w:hAnsi="Arial" w:cs="Arial"/>
              </w:rPr>
              <w:t xml:space="preserve">Observation </w:t>
            </w:r>
            <w:r w:rsidRPr="00776C3D">
              <w:rPr>
                <w:rFonts w:ascii="Arial" w:hAnsi="Arial" w:cs="Arial"/>
              </w:rPr>
              <w:fldChar w:fldCharType="begin"/>
            </w:r>
            <w:r w:rsidRPr="00776C3D">
              <w:rPr>
                <w:rFonts w:ascii="Arial" w:hAnsi="Arial" w:cs="Arial"/>
              </w:rPr>
              <w:instrText xml:space="preserve"> SEQ Observation \* ARABIC </w:instrText>
            </w:r>
            <w:r w:rsidRPr="00776C3D">
              <w:rPr>
                <w:rFonts w:ascii="Arial" w:hAnsi="Arial" w:cs="Arial"/>
              </w:rPr>
              <w:fldChar w:fldCharType="separate"/>
            </w:r>
            <w:r w:rsidRPr="00776C3D">
              <w:rPr>
                <w:rFonts w:ascii="Arial" w:hAnsi="Arial" w:cs="Arial"/>
              </w:rPr>
              <w:t>1</w:t>
            </w:r>
            <w:r w:rsidRPr="00776C3D">
              <w:rPr>
                <w:rFonts w:ascii="Arial" w:hAnsi="Arial" w:cs="Arial"/>
              </w:rPr>
              <w:fldChar w:fldCharType="end"/>
            </w:r>
            <w:r w:rsidRPr="00776C3D">
              <w:rPr>
                <w:rFonts w:ascii="Arial" w:hAnsi="Arial" w:cs="Arial"/>
              </w:rPr>
              <w:t xml:space="preserve">: According to field test measurement results and 38.901 channel model simulation, long-term channel information, such as PAS and PDP, can be stable at nearby locations and for a </w:t>
            </w:r>
            <w:proofErr w:type="gramStart"/>
            <w:r w:rsidRPr="00776C3D">
              <w:rPr>
                <w:rFonts w:ascii="Arial" w:hAnsi="Arial" w:cs="Arial"/>
              </w:rPr>
              <w:t>long time</w:t>
            </w:r>
            <w:proofErr w:type="gramEnd"/>
            <w:r w:rsidRPr="00776C3D">
              <w:rPr>
                <w:rFonts w:ascii="Arial" w:hAnsi="Arial" w:cs="Arial"/>
              </w:rPr>
              <w:t xml:space="preserve"> duration.</w:t>
            </w:r>
            <w:bookmarkEnd w:id="138"/>
            <w:r w:rsidRPr="00776C3D">
              <w:rPr>
                <w:rFonts w:ascii="Arial" w:hAnsi="Arial" w:cs="Arial"/>
              </w:rPr>
              <w:t xml:space="preserve"> </w:t>
            </w:r>
          </w:p>
          <w:p w14:paraId="13983876" w14:textId="52547AF8" w:rsidR="00F4357A" w:rsidRPr="00776C3D" w:rsidRDefault="00F4357A" w:rsidP="00252B56">
            <w:pPr>
              <w:pStyle w:val="Caption"/>
              <w:adjustRightInd w:val="0"/>
              <w:snapToGrid w:val="0"/>
              <w:rPr>
                <w:rFonts w:ascii="Arial" w:hAnsi="Arial" w:cs="Arial"/>
                <w:b w:val="0"/>
                <w:bCs w:val="0"/>
                <w:kern w:val="0"/>
                <w:lang w:eastAsia="en-GB"/>
              </w:rPr>
            </w:pPr>
            <w:bookmarkStart w:id="139" w:name="_Ref220661669"/>
            <w:r w:rsidRPr="00776C3D">
              <w:rPr>
                <w:rFonts w:ascii="Arial" w:hAnsi="Arial" w:cs="Arial"/>
                <w:b w:val="0"/>
                <w:bCs w:val="0"/>
                <w:kern w:val="0"/>
                <w:lang w:eastAsia="en-GB"/>
              </w:rPr>
              <w:t xml:space="preserve">Proposal </w:t>
            </w:r>
            <w:r w:rsidRPr="00776C3D">
              <w:rPr>
                <w:rFonts w:ascii="Arial" w:hAnsi="Arial" w:cs="Arial"/>
                <w:b w:val="0"/>
                <w:bCs w:val="0"/>
                <w:kern w:val="0"/>
                <w:lang w:eastAsia="en-GB"/>
              </w:rPr>
              <w:fldChar w:fldCharType="begin"/>
            </w:r>
            <w:r w:rsidRPr="00776C3D">
              <w:rPr>
                <w:rFonts w:ascii="Arial" w:hAnsi="Arial" w:cs="Arial"/>
                <w:b w:val="0"/>
                <w:bCs w:val="0"/>
                <w:kern w:val="0"/>
                <w:lang w:eastAsia="en-GB"/>
              </w:rPr>
              <w:instrText xml:space="preserve"> SEQ Proposal \* ARABIC </w:instrText>
            </w:r>
            <w:r w:rsidRPr="00776C3D">
              <w:rPr>
                <w:rFonts w:ascii="Arial" w:hAnsi="Arial" w:cs="Arial"/>
                <w:b w:val="0"/>
                <w:bCs w:val="0"/>
                <w:kern w:val="0"/>
                <w:lang w:eastAsia="en-GB"/>
              </w:rPr>
              <w:fldChar w:fldCharType="separate"/>
            </w:r>
            <w:r w:rsidRPr="00776C3D">
              <w:rPr>
                <w:rFonts w:ascii="Arial" w:hAnsi="Arial" w:cs="Arial"/>
                <w:b w:val="0"/>
                <w:bCs w:val="0"/>
                <w:kern w:val="0"/>
                <w:lang w:eastAsia="en-GB"/>
              </w:rPr>
              <w:t>14</w:t>
            </w:r>
            <w:r w:rsidRPr="00776C3D">
              <w:rPr>
                <w:rFonts w:ascii="Arial" w:hAnsi="Arial" w:cs="Arial"/>
                <w:b w:val="0"/>
                <w:bCs w:val="0"/>
                <w:kern w:val="0"/>
                <w:lang w:eastAsia="en-GB"/>
              </w:rPr>
              <w:fldChar w:fldCharType="end"/>
            </w:r>
            <w:r w:rsidRPr="00776C3D">
              <w:rPr>
                <w:rFonts w:ascii="Arial" w:hAnsi="Arial" w:cs="Arial"/>
                <w:b w:val="0"/>
                <w:bCs w:val="0"/>
                <w:kern w:val="0"/>
                <w:lang w:eastAsia="en-GB"/>
              </w:rPr>
              <w:t>: 6GR MIMO shall study the feedback and utilization of long-term channel information for efficient CSI measurement and feedback.</w:t>
            </w:r>
            <w:bookmarkEnd w:id="139"/>
          </w:p>
        </w:tc>
      </w:tr>
      <w:tr w:rsidR="00F4357A" w:rsidRPr="00776C3D" w14:paraId="2E3C1EB8" w14:textId="77777777" w:rsidTr="00F4357A">
        <w:tc>
          <w:tcPr>
            <w:tcW w:w="0" w:type="auto"/>
          </w:tcPr>
          <w:p w14:paraId="02410284" w14:textId="77777777" w:rsidR="00F4357A" w:rsidRPr="00776C3D" w:rsidRDefault="00F4357A" w:rsidP="00F864D6">
            <w:pPr>
              <w:rPr>
                <w:rFonts w:ascii="Arial" w:hAnsi="Arial" w:cs="Arial"/>
              </w:rPr>
            </w:pPr>
            <w:r w:rsidRPr="00776C3D">
              <w:rPr>
                <w:rFonts w:ascii="Arial" w:hAnsi="Arial" w:cs="Arial"/>
              </w:rPr>
              <w:t>OPPO</w:t>
            </w:r>
          </w:p>
        </w:tc>
        <w:tc>
          <w:tcPr>
            <w:tcW w:w="0" w:type="auto"/>
          </w:tcPr>
          <w:p w14:paraId="0BA79802" w14:textId="77777777" w:rsidR="00F4357A" w:rsidRPr="00776C3D" w:rsidRDefault="00F4357A" w:rsidP="002C3AF9">
            <w:pPr>
              <w:pStyle w:val="000proposal"/>
              <w:numPr>
                <w:ilvl w:val="0"/>
                <w:numId w:val="11"/>
              </w:numPr>
              <w:tabs>
                <w:tab w:val="left" w:pos="1134"/>
              </w:tabs>
              <w:adjustRightInd w:val="0"/>
              <w:snapToGrid w:val="0"/>
              <w:spacing w:before="120" w:line="264" w:lineRule="auto"/>
              <w:ind w:left="0" w:firstLine="0"/>
              <w:rPr>
                <w:rFonts w:ascii="Arial" w:eastAsiaTheme="minorEastAsia" w:hAnsi="Arial" w:cs="Arial"/>
                <w:b w:val="0"/>
                <w:bCs w:val="0"/>
                <w:i w:val="0"/>
                <w:iCs w:val="0"/>
                <w:szCs w:val="20"/>
              </w:rPr>
            </w:pPr>
            <w:r w:rsidRPr="00776C3D">
              <w:rPr>
                <w:rFonts w:ascii="Arial" w:eastAsiaTheme="minorEastAsia" w:hAnsi="Arial" w:cs="Arial"/>
                <w:b w:val="0"/>
                <w:bCs w:val="0"/>
                <w:i w:val="0"/>
                <w:iCs w:val="0"/>
                <w:szCs w:val="20"/>
              </w:rPr>
              <w:t xml:space="preserve">The following two mechanisms for </w:t>
            </w:r>
            <w:proofErr w:type="spellStart"/>
            <w:r w:rsidRPr="00776C3D">
              <w:rPr>
                <w:rFonts w:ascii="Arial" w:eastAsiaTheme="minorEastAsia" w:hAnsi="Arial" w:cs="Arial"/>
                <w:b w:val="0"/>
                <w:bCs w:val="0"/>
                <w:i w:val="0"/>
                <w:iCs w:val="0"/>
                <w:szCs w:val="20"/>
              </w:rPr>
              <w:t>xDCP</w:t>
            </w:r>
            <w:proofErr w:type="spellEnd"/>
            <w:r w:rsidRPr="00776C3D">
              <w:rPr>
                <w:rFonts w:ascii="Arial" w:eastAsiaTheme="minorEastAsia" w:hAnsi="Arial" w:cs="Arial"/>
                <w:b w:val="0"/>
                <w:bCs w:val="0"/>
                <w:i w:val="0"/>
                <w:iCs w:val="0"/>
                <w:szCs w:val="20"/>
              </w:rPr>
              <w:t xml:space="preserve"> measurement and report can be studied for 6GR:</w:t>
            </w:r>
          </w:p>
          <w:p w14:paraId="377F301C" w14:textId="77777777" w:rsidR="00F4357A" w:rsidRPr="00776C3D" w:rsidRDefault="00F4357A" w:rsidP="002C3AF9">
            <w:pPr>
              <w:pStyle w:val="BodyText"/>
              <w:numPr>
                <w:ilvl w:val="0"/>
                <w:numId w:val="12"/>
              </w:numPr>
              <w:overflowPunct/>
              <w:autoSpaceDE/>
              <w:autoSpaceDN/>
              <w:adjustRightInd/>
              <w:textAlignment w:val="auto"/>
              <w:rPr>
                <w:rFonts w:ascii="Arial" w:eastAsiaTheme="minorEastAsia" w:hAnsi="Arial" w:cs="Arial"/>
                <w:szCs w:val="20"/>
                <w:lang w:eastAsia="en-GB"/>
              </w:rPr>
            </w:pPr>
            <w:proofErr w:type="spellStart"/>
            <w:r w:rsidRPr="00776C3D">
              <w:rPr>
                <w:rFonts w:ascii="Arial" w:eastAsiaTheme="minorEastAsia" w:hAnsi="Arial" w:cs="Arial"/>
                <w:szCs w:val="20"/>
                <w:lang w:eastAsia="en-GB"/>
              </w:rPr>
              <w:lastRenderedPageBreak/>
              <w:t>xDCP</w:t>
            </w:r>
            <w:proofErr w:type="spellEnd"/>
            <w:r w:rsidRPr="00776C3D">
              <w:rPr>
                <w:rFonts w:ascii="Arial" w:eastAsiaTheme="minorEastAsia" w:hAnsi="Arial" w:cs="Arial"/>
                <w:szCs w:val="20"/>
                <w:lang w:eastAsia="en-GB"/>
              </w:rPr>
              <w:t xml:space="preserve"> report from UE based on DL measurement.</w:t>
            </w:r>
          </w:p>
          <w:p w14:paraId="424D6583" w14:textId="3383E7E6" w:rsidR="00F4357A" w:rsidRPr="00776C3D" w:rsidRDefault="00F4357A" w:rsidP="002C3AF9">
            <w:pPr>
              <w:pStyle w:val="BodyText"/>
              <w:numPr>
                <w:ilvl w:val="0"/>
                <w:numId w:val="12"/>
              </w:numPr>
              <w:overflowPunct/>
              <w:autoSpaceDE/>
              <w:autoSpaceDN/>
              <w:adjustRightInd/>
              <w:textAlignment w:val="auto"/>
              <w:rPr>
                <w:rFonts w:ascii="Arial" w:eastAsiaTheme="minorEastAsia" w:hAnsi="Arial" w:cs="Arial"/>
                <w:szCs w:val="20"/>
                <w:lang w:eastAsia="en-GB"/>
              </w:rPr>
            </w:pPr>
            <w:r w:rsidRPr="00776C3D">
              <w:rPr>
                <w:rFonts w:ascii="Arial" w:eastAsiaTheme="minorEastAsia" w:hAnsi="Arial" w:cs="Arial"/>
                <w:szCs w:val="20"/>
                <w:lang w:eastAsia="en-GB"/>
              </w:rPr>
              <w:t xml:space="preserve">SRS based </w:t>
            </w:r>
            <w:proofErr w:type="spellStart"/>
            <w:r w:rsidRPr="00776C3D">
              <w:rPr>
                <w:rFonts w:ascii="Arial" w:eastAsiaTheme="minorEastAsia" w:hAnsi="Arial" w:cs="Arial"/>
                <w:szCs w:val="20"/>
                <w:lang w:eastAsia="en-GB"/>
              </w:rPr>
              <w:t>xDCP</w:t>
            </w:r>
            <w:proofErr w:type="spellEnd"/>
            <w:r w:rsidRPr="00776C3D">
              <w:rPr>
                <w:rFonts w:ascii="Arial" w:eastAsiaTheme="minorEastAsia" w:hAnsi="Arial" w:cs="Arial"/>
                <w:szCs w:val="20"/>
                <w:lang w:eastAsia="en-GB"/>
              </w:rPr>
              <w:t xml:space="preserve"> measurement at </w:t>
            </w:r>
            <w:proofErr w:type="spellStart"/>
            <w:r w:rsidRPr="00776C3D">
              <w:rPr>
                <w:rFonts w:ascii="Arial" w:eastAsiaTheme="minorEastAsia" w:hAnsi="Arial" w:cs="Arial"/>
                <w:szCs w:val="20"/>
                <w:lang w:eastAsia="en-GB"/>
              </w:rPr>
              <w:t>gNB</w:t>
            </w:r>
            <w:proofErr w:type="spellEnd"/>
            <w:r w:rsidRPr="00776C3D">
              <w:rPr>
                <w:rFonts w:ascii="Arial" w:eastAsiaTheme="minorEastAsia" w:hAnsi="Arial" w:cs="Arial"/>
                <w:szCs w:val="20"/>
                <w:lang w:eastAsia="en-GB"/>
              </w:rPr>
              <w:t>.</w:t>
            </w:r>
          </w:p>
        </w:tc>
      </w:tr>
      <w:tr w:rsidR="00F4357A" w:rsidRPr="00776C3D" w14:paraId="16487B98" w14:textId="77777777" w:rsidTr="00F4357A">
        <w:tc>
          <w:tcPr>
            <w:tcW w:w="0" w:type="auto"/>
          </w:tcPr>
          <w:p w14:paraId="5373414C" w14:textId="77777777" w:rsidR="00F4357A" w:rsidRPr="00776C3D" w:rsidRDefault="00F4357A" w:rsidP="00F864D6">
            <w:pPr>
              <w:rPr>
                <w:rFonts w:ascii="Arial" w:hAnsi="Arial" w:cs="Arial"/>
              </w:rPr>
            </w:pPr>
            <w:r w:rsidRPr="00776C3D">
              <w:rPr>
                <w:rFonts w:ascii="Arial" w:hAnsi="Arial" w:cs="Arial"/>
              </w:rPr>
              <w:lastRenderedPageBreak/>
              <w:t>ZTE</w:t>
            </w:r>
          </w:p>
        </w:tc>
        <w:tc>
          <w:tcPr>
            <w:tcW w:w="0" w:type="auto"/>
          </w:tcPr>
          <w:p w14:paraId="2B2CB4A5" w14:textId="77777777" w:rsidR="00F4357A" w:rsidRPr="00776C3D" w:rsidRDefault="00F4357A" w:rsidP="00F864D6">
            <w:pPr>
              <w:rPr>
                <w:rFonts w:ascii="Arial" w:hAnsi="Arial" w:cs="Arial"/>
              </w:rPr>
            </w:pPr>
            <w:r w:rsidRPr="00776C3D">
              <w:rPr>
                <w:rFonts w:ascii="Arial" w:hAnsi="Arial" w:cs="Arial"/>
              </w:rPr>
              <w:t xml:space="preserve">Observation 7: The UE-reported compressed long-term channel covariance delivers an average UPT gain of 7% and a cell-edge UPT gain of 36% for </w:t>
            </w:r>
            <w:proofErr w:type="spellStart"/>
            <w:r w:rsidRPr="00776C3D">
              <w:rPr>
                <w:rFonts w:ascii="Arial" w:hAnsi="Arial" w:cs="Arial"/>
              </w:rPr>
              <w:t>mTRP</w:t>
            </w:r>
            <w:proofErr w:type="spellEnd"/>
            <w:r w:rsidRPr="00776C3D">
              <w:rPr>
                <w:rFonts w:ascii="Arial" w:hAnsi="Arial" w:cs="Arial"/>
              </w:rPr>
              <w:t xml:space="preserve"> CJT.</w:t>
            </w:r>
          </w:p>
          <w:p w14:paraId="6D1AE1F9" w14:textId="77777777" w:rsidR="00F4357A" w:rsidRPr="00776C3D" w:rsidRDefault="00F4357A" w:rsidP="00F864D6">
            <w:pPr>
              <w:rPr>
                <w:rFonts w:ascii="Arial" w:hAnsi="Arial" w:cs="Arial"/>
              </w:rPr>
            </w:pPr>
            <w:r w:rsidRPr="00776C3D">
              <w:rPr>
                <w:rFonts w:ascii="Arial" w:hAnsi="Arial" w:cs="Arial"/>
              </w:rPr>
              <w:t>Proposal 8: For 6G-R, in order to assist NW configurations/mechanisms on subsequent CSI measurement/report and multi-TRP operation, study UE-assisted CSI measurement and report, including at least:</w:t>
            </w:r>
          </w:p>
          <w:p w14:paraId="3B5C0AF6" w14:textId="77777777" w:rsidR="00F4357A" w:rsidRPr="00776C3D" w:rsidRDefault="00F4357A" w:rsidP="00687ED3">
            <w:pPr>
              <w:pStyle w:val="ListParagraph"/>
              <w:widowControl/>
              <w:numPr>
                <w:ilvl w:val="1"/>
                <w:numId w:val="23"/>
              </w:numPr>
              <w:spacing w:before="120" w:after="120" w:line="300" w:lineRule="auto"/>
              <w:contextualSpacing w:val="0"/>
              <w:rPr>
                <w:rFonts w:ascii="Arial" w:hAnsi="Arial" w:cs="Arial"/>
              </w:rPr>
            </w:pPr>
            <w:r w:rsidRPr="00776C3D">
              <w:rPr>
                <w:rFonts w:ascii="Arial" w:hAnsi="Arial" w:cs="Arial"/>
              </w:rPr>
              <w:t>TDCP/FDCP/SDCP;</w:t>
            </w:r>
          </w:p>
          <w:p w14:paraId="551D62CC" w14:textId="77777777" w:rsidR="00F4357A" w:rsidRPr="00776C3D" w:rsidRDefault="00F4357A" w:rsidP="00687ED3">
            <w:pPr>
              <w:pStyle w:val="ListParagraph"/>
              <w:widowControl/>
              <w:numPr>
                <w:ilvl w:val="1"/>
                <w:numId w:val="23"/>
              </w:numPr>
              <w:spacing w:before="120" w:after="120" w:line="300" w:lineRule="auto"/>
              <w:contextualSpacing w:val="0"/>
              <w:rPr>
                <w:rFonts w:ascii="Arial" w:hAnsi="Arial" w:cs="Arial"/>
              </w:rPr>
            </w:pPr>
            <w:r w:rsidRPr="00776C3D">
              <w:rPr>
                <w:rFonts w:ascii="Arial" w:hAnsi="Arial" w:cs="Arial"/>
              </w:rPr>
              <w:t>CJT calibration report;</w:t>
            </w:r>
          </w:p>
          <w:p w14:paraId="0F7BAA7F" w14:textId="5C907351" w:rsidR="00F4357A" w:rsidRPr="00776C3D" w:rsidRDefault="00F4357A" w:rsidP="00687ED3">
            <w:pPr>
              <w:pStyle w:val="ListParagraph"/>
              <w:widowControl/>
              <w:numPr>
                <w:ilvl w:val="1"/>
                <w:numId w:val="23"/>
              </w:numPr>
              <w:spacing w:before="120" w:after="120" w:line="300" w:lineRule="auto"/>
              <w:contextualSpacing w:val="0"/>
              <w:rPr>
                <w:rFonts w:ascii="Arial" w:hAnsi="Arial" w:cs="Arial"/>
              </w:rPr>
            </w:pPr>
            <w:r w:rsidRPr="00776C3D">
              <w:rPr>
                <w:rFonts w:ascii="Arial" w:hAnsi="Arial" w:cs="Arial"/>
              </w:rPr>
              <w:t>UE-assisted report for CJT interference mitigation.</w:t>
            </w:r>
          </w:p>
        </w:tc>
      </w:tr>
      <w:tr w:rsidR="00F4357A" w:rsidRPr="00776C3D" w14:paraId="32315C33" w14:textId="77777777" w:rsidTr="00F4357A">
        <w:tc>
          <w:tcPr>
            <w:tcW w:w="0" w:type="auto"/>
          </w:tcPr>
          <w:p w14:paraId="75BA2532" w14:textId="77777777" w:rsidR="00F4357A" w:rsidRPr="00776C3D" w:rsidRDefault="00F4357A" w:rsidP="00F864D6">
            <w:pPr>
              <w:rPr>
                <w:rFonts w:ascii="Arial" w:hAnsi="Arial" w:cs="Arial"/>
              </w:rPr>
            </w:pPr>
            <w:r w:rsidRPr="00776C3D">
              <w:rPr>
                <w:rFonts w:ascii="Arial" w:hAnsi="Arial" w:cs="Arial"/>
              </w:rPr>
              <w:t>CATT</w:t>
            </w:r>
          </w:p>
        </w:tc>
        <w:tc>
          <w:tcPr>
            <w:tcW w:w="0" w:type="auto"/>
          </w:tcPr>
          <w:p w14:paraId="033C0FA8" w14:textId="0F2AEADB" w:rsidR="00F4357A" w:rsidRPr="00776C3D" w:rsidRDefault="00F4357A" w:rsidP="00252B56">
            <w:pPr>
              <w:spacing w:after="120"/>
              <w:rPr>
                <w:rFonts w:ascii="Arial" w:hAnsi="Arial" w:cs="Arial"/>
              </w:rPr>
            </w:pPr>
            <w:bookmarkStart w:id="140" w:name="_Ref220676380"/>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rPr>
              <w:t>9</w:t>
            </w:r>
            <w:r w:rsidRPr="00776C3D">
              <w:rPr>
                <w:rFonts w:ascii="Arial" w:hAnsi="Arial" w:cs="Arial"/>
              </w:rPr>
              <w:fldChar w:fldCharType="end"/>
            </w:r>
            <w:r w:rsidRPr="00776C3D">
              <w:rPr>
                <w:rFonts w:ascii="Arial" w:hAnsi="Arial" w:cs="Arial"/>
              </w:rPr>
              <w:t>: In 6GR downlink-based CSI acquisition, study UE assistance information feedback including CJT calibration reporting and spatial/frequency/temporal domain channel property reporting.</w:t>
            </w:r>
            <w:bookmarkEnd w:id="140"/>
          </w:p>
        </w:tc>
      </w:tr>
      <w:tr w:rsidR="00F4357A" w:rsidRPr="00776C3D" w14:paraId="47979208" w14:textId="77777777" w:rsidTr="00F4357A">
        <w:tc>
          <w:tcPr>
            <w:tcW w:w="0" w:type="auto"/>
          </w:tcPr>
          <w:p w14:paraId="2AAAE4E7" w14:textId="77777777" w:rsidR="00F4357A" w:rsidRPr="00776C3D" w:rsidRDefault="00F4357A" w:rsidP="00F864D6">
            <w:pPr>
              <w:rPr>
                <w:rFonts w:ascii="Arial" w:hAnsi="Arial" w:cs="Arial"/>
              </w:rPr>
            </w:pPr>
            <w:r w:rsidRPr="00776C3D">
              <w:rPr>
                <w:rFonts w:ascii="Arial" w:hAnsi="Arial" w:cs="Arial"/>
              </w:rPr>
              <w:t>CMCC</w:t>
            </w:r>
          </w:p>
        </w:tc>
        <w:tc>
          <w:tcPr>
            <w:tcW w:w="0" w:type="auto"/>
          </w:tcPr>
          <w:p w14:paraId="488E3CF5" w14:textId="77777777" w:rsidR="00F4357A" w:rsidRPr="00776C3D" w:rsidRDefault="00F4357A" w:rsidP="00F864D6">
            <w:pPr>
              <w:adjustRightInd w:val="0"/>
              <w:snapToGrid w:val="0"/>
              <w:rPr>
                <w:rFonts w:ascii="Arial" w:hAnsi="Arial" w:cs="Arial"/>
              </w:rPr>
            </w:pPr>
            <w:r w:rsidRPr="00776C3D">
              <w:rPr>
                <w:rFonts w:ascii="Arial" w:hAnsi="Arial" w:cs="Arial"/>
              </w:rPr>
              <w:t xml:space="preserve">Observation </w:t>
            </w:r>
            <w:r w:rsidRPr="00776C3D">
              <w:rPr>
                <w:rFonts w:ascii="Arial" w:hAnsi="Arial" w:cs="Arial"/>
              </w:rPr>
              <w:fldChar w:fldCharType="begin"/>
            </w:r>
            <w:r w:rsidRPr="00776C3D">
              <w:rPr>
                <w:rFonts w:ascii="Arial" w:hAnsi="Arial" w:cs="Arial"/>
              </w:rPr>
              <w:instrText xml:space="preserve"> SEQ Observation \* ARABIC </w:instrText>
            </w:r>
            <w:r w:rsidRPr="00776C3D">
              <w:rPr>
                <w:rFonts w:ascii="Arial" w:hAnsi="Arial" w:cs="Arial"/>
              </w:rPr>
              <w:fldChar w:fldCharType="separate"/>
            </w:r>
            <w:r w:rsidRPr="00776C3D">
              <w:rPr>
                <w:rFonts w:ascii="Arial" w:hAnsi="Arial" w:cs="Arial"/>
              </w:rPr>
              <w:t>9</w:t>
            </w:r>
            <w:r w:rsidRPr="00776C3D">
              <w:rPr>
                <w:rFonts w:ascii="Arial" w:hAnsi="Arial" w:cs="Arial"/>
              </w:rPr>
              <w:fldChar w:fldCharType="end"/>
            </w:r>
            <w:r w:rsidRPr="00776C3D">
              <w:rPr>
                <w:rFonts w:ascii="Arial" w:hAnsi="Arial" w:cs="Arial"/>
              </w:rPr>
              <w:t>: Under the scenario where CSI-RS is transmitted on 50% of the antenna ports, the channel estimation error when using time-domain channel as CSI report format is significantly lower than that achieved by the interpolation-based method. Furthermore, the estimation error decreases rapidly as the SNR increases.</w:t>
            </w:r>
          </w:p>
          <w:p w14:paraId="15931BA0" w14:textId="7C80933F" w:rsidR="00F4357A" w:rsidRPr="00776C3D" w:rsidRDefault="00F4357A" w:rsidP="00252B56">
            <w:pPr>
              <w:adjustRightInd w:val="0"/>
              <w:snapToGrid w:val="0"/>
              <w:rPr>
                <w:rFonts w:ascii="Arial" w:hAnsi="Arial" w:cs="Arial"/>
              </w:rPr>
            </w:pPr>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rPr>
              <w:t>15</w:t>
            </w:r>
            <w:r w:rsidRPr="00776C3D">
              <w:rPr>
                <w:rFonts w:ascii="Arial" w:hAnsi="Arial" w:cs="Arial"/>
              </w:rPr>
              <w:fldChar w:fldCharType="end"/>
            </w:r>
            <w:r w:rsidRPr="00776C3D">
              <w:rPr>
                <w:rFonts w:ascii="Arial" w:hAnsi="Arial" w:cs="Arial"/>
              </w:rPr>
              <w:t>: In 6GR, time-domain channel as CSI report format could be studied.</w:t>
            </w:r>
          </w:p>
        </w:tc>
      </w:tr>
      <w:tr w:rsidR="000179E0" w:rsidRPr="00776C3D" w14:paraId="0A757AB3" w14:textId="77777777" w:rsidTr="00F4357A">
        <w:tc>
          <w:tcPr>
            <w:tcW w:w="0" w:type="auto"/>
          </w:tcPr>
          <w:p w14:paraId="0893A832" w14:textId="746E3998" w:rsidR="000179E0" w:rsidRPr="00776C3D" w:rsidRDefault="000179E0" w:rsidP="00F864D6">
            <w:pPr>
              <w:rPr>
                <w:rFonts w:ascii="Arial" w:hAnsi="Arial" w:cs="Arial"/>
              </w:rPr>
            </w:pPr>
            <w:r w:rsidRPr="00776C3D">
              <w:rPr>
                <w:rFonts w:ascii="Arial" w:hAnsi="Arial" w:cs="Arial"/>
              </w:rPr>
              <w:t>vivo</w:t>
            </w:r>
          </w:p>
        </w:tc>
        <w:tc>
          <w:tcPr>
            <w:tcW w:w="0" w:type="auto"/>
          </w:tcPr>
          <w:p w14:paraId="3B3FB153" w14:textId="77777777" w:rsidR="000179E0" w:rsidRPr="00776C3D" w:rsidRDefault="000179E0" w:rsidP="00F864D6">
            <w:pPr>
              <w:adjustRightInd w:val="0"/>
              <w:snapToGrid w:val="0"/>
              <w:rPr>
                <w:rFonts w:ascii="Arial" w:hAnsi="Arial" w:cs="Arial"/>
              </w:rPr>
            </w:pPr>
            <w:r w:rsidRPr="00776C3D">
              <w:rPr>
                <w:rFonts w:ascii="Arial" w:hAnsi="Arial" w:cs="Arial"/>
              </w:rPr>
              <w:t>Proposal 22:</w:t>
            </w:r>
            <w:r w:rsidRPr="00776C3D">
              <w:rPr>
                <w:rFonts w:ascii="Arial" w:hAnsi="Arial" w:cs="Arial"/>
              </w:rPr>
              <w:tab/>
              <w:t>For channel property report, study this in a wider context, e.g., some CSI parameters can be suggested by UE.</w:t>
            </w:r>
          </w:p>
          <w:p w14:paraId="46709E07" w14:textId="77777777" w:rsidR="000179E0" w:rsidRPr="00776C3D" w:rsidRDefault="000179E0" w:rsidP="00F864D6">
            <w:pPr>
              <w:adjustRightInd w:val="0"/>
              <w:snapToGrid w:val="0"/>
              <w:rPr>
                <w:rFonts w:ascii="Arial" w:hAnsi="Arial" w:cs="Arial"/>
              </w:rPr>
            </w:pPr>
            <w:r w:rsidRPr="00776C3D">
              <w:rPr>
                <w:rFonts w:ascii="Arial" w:hAnsi="Arial" w:cs="Arial"/>
              </w:rPr>
              <w:t>Observation 18:</w:t>
            </w:r>
            <w:r w:rsidRPr="00776C3D">
              <w:rPr>
                <w:rFonts w:ascii="Arial" w:hAnsi="Arial" w:cs="Arial"/>
              </w:rPr>
              <w:tab/>
              <w:t>For CJTC, only errors caused by UE-specific factors require specification solution.</w:t>
            </w:r>
          </w:p>
          <w:p w14:paraId="0F14A168" w14:textId="77777777" w:rsidR="000179E0" w:rsidRPr="00776C3D" w:rsidRDefault="000179E0" w:rsidP="00F864D6">
            <w:pPr>
              <w:adjustRightInd w:val="0"/>
              <w:snapToGrid w:val="0"/>
              <w:rPr>
                <w:rFonts w:ascii="Arial" w:hAnsi="Arial" w:cs="Arial"/>
              </w:rPr>
            </w:pPr>
            <w:r w:rsidRPr="00776C3D">
              <w:rPr>
                <w:rFonts w:ascii="Arial" w:hAnsi="Arial" w:cs="Arial"/>
              </w:rPr>
              <w:t>Observation 19:</w:t>
            </w:r>
            <w:r w:rsidRPr="00776C3D">
              <w:rPr>
                <w:rFonts w:ascii="Arial" w:hAnsi="Arial" w:cs="Arial"/>
              </w:rPr>
              <w:tab/>
              <w:t>UE compensation achieves larger performance gains of more than 8% compared to the baseline of no DO compensation.</w:t>
            </w:r>
          </w:p>
          <w:p w14:paraId="1F6A6D15" w14:textId="77777777" w:rsidR="000179E0" w:rsidRPr="00776C3D" w:rsidRDefault="000179E0" w:rsidP="000179E0">
            <w:pPr>
              <w:adjustRightInd w:val="0"/>
              <w:snapToGrid w:val="0"/>
              <w:rPr>
                <w:rFonts w:ascii="Arial" w:hAnsi="Arial" w:cs="Arial"/>
              </w:rPr>
            </w:pPr>
            <w:r w:rsidRPr="00776C3D">
              <w:rPr>
                <w:rFonts w:ascii="Arial" w:hAnsi="Arial" w:cs="Arial"/>
              </w:rPr>
              <w:t>Proposal 23:</w:t>
            </w:r>
            <w:r w:rsidRPr="00776C3D">
              <w:rPr>
                <w:rFonts w:ascii="Arial" w:hAnsi="Arial" w:cs="Arial"/>
              </w:rPr>
              <w:tab/>
              <w:t>Prioritize delay offset reporting with the linkage btw CJTC reporting and CJT CSI reporting, considering</w:t>
            </w:r>
          </w:p>
          <w:p w14:paraId="50E79372" w14:textId="77777777" w:rsidR="000179E0" w:rsidRPr="00776C3D" w:rsidRDefault="000179E0" w:rsidP="000179E0">
            <w:pPr>
              <w:adjustRightInd w:val="0"/>
              <w:snapToGrid w:val="0"/>
              <w:rPr>
                <w:rFonts w:ascii="Arial" w:hAnsi="Arial" w:cs="Arial"/>
              </w:rPr>
            </w:pPr>
            <w:r w:rsidRPr="00776C3D">
              <w:rPr>
                <w:rFonts w:ascii="Arial" w:hAnsi="Arial" w:cs="Arial"/>
              </w:rPr>
              <w:t>-</w:t>
            </w:r>
            <w:r w:rsidRPr="00776C3D">
              <w:rPr>
                <w:rFonts w:ascii="Arial" w:hAnsi="Arial" w:cs="Arial"/>
              </w:rPr>
              <w:tab/>
              <w:t>The UE-specific propagation path differences,</w:t>
            </w:r>
          </w:p>
          <w:p w14:paraId="23A84BED" w14:textId="5F106DEE" w:rsidR="000179E0" w:rsidRPr="00776C3D" w:rsidRDefault="000179E0" w:rsidP="000179E0">
            <w:pPr>
              <w:adjustRightInd w:val="0"/>
              <w:snapToGrid w:val="0"/>
              <w:rPr>
                <w:rFonts w:ascii="Arial" w:hAnsi="Arial" w:cs="Arial"/>
              </w:rPr>
            </w:pPr>
            <w:r w:rsidRPr="00776C3D">
              <w:rPr>
                <w:rFonts w:ascii="Arial" w:hAnsi="Arial" w:cs="Arial"/>
              </w:rPr>
              <w:t>-</w:t>
            </w:r>
            <w:r w:rsidRPr="00776C3D">
              <w:rPr>
                <w:rFonts w:ascii="Arial" w:hAnsi="Arial" w:cs="Arial"/>
              </w:rPr>
              <w:tab/>
              <w:t xml:space="preserve">The increase of the PMI </w:t>
            </w:r>
            <w:proofErr w:type="spellStart"/>
            <w:r w:rsidRPr="00776C3D">
              <w:rPr>
                <w:rFonts w:ascii="Arial" w:hAnsi="Arial" w:cs="Arial"/>
              </w:rPr>
              <w:t>subband</w:t>
            </w:r>
            <w:proofErr w:type="spellEnd"/>
            <w:r w:rsidRPr="00776C3D">
              <w:rPr>
                <w:rFonts w:ascii="Arial" w:hAnsi="Arial" w:cs="Arial"/>
              </w:rPr>
              <w:t xml:space="preserve"> size is beneficial to achieve lower UE complexity, and it brings the need for UE to compensate the DOs between TRPs.</w:t>
            </w:r>
          </w:p>
        </w:tc>
      </w:tr>
      <w:tr w:rsidR="00131FBD" w:rsidRPr="00776C3D" w14:paraId="0E154BFC" w14:textId="77777777" w:rsidTr="00F4357A">
        <w:tc>
          <w:tcPr>
            <w:tcW w:w="0" w:type="auto"/>
          </w:tcPr>
          <w:p w14:paraId="2676FB12" w14:textId="4146A679" w:rsidR="00131FBD" w:rsidRPr="00776C3D" w:rsidRDefault="00131FBD" w:rsidP="00F864D6">
            <w:pPr>
              <w:rPr>
                <w:rFonts w:ascii="Arial" w:hAnsi="Arial" w:cs="Arial"/>
              </w:rPr>
            </w:pPr>
            <w:r w:rsidRPr="00776C3D">
              <w:rPr>
                <w:rFonts w:ascii="Arial" w:hAnsi="Arial" w:cs="Arial"/>
                <w:lang w:eastAsia="zh-CN"/>
              </w:rPr>
              <w:t>Google</w:t>
            </w:r>
          </w:p>
        </w:tc>
        <w:tc>
          <w:tcPr>
            <w:tcW w:w="0" w:type="auto"/>
          </w:tcPr>
          <w:p w14:paraId="5149AA96" w14:textId="77777777" w:rsidR="00131FBD" w:rsidRPr="00776C3D" w:rsidRDefault="00131FBD" w:rsidP="00131FBD">
            <w:pPr>
              <w:adjustRightInd w:val="0"/>
              <w:snapToGrid w:val="0"/>
              <w:rPr>
                <w:rFonts w:ascii="Arial" w:hAnsi="Arial" w:cs="Arial"/>
                <w:lang w:val="en-US"/>
              </w:rPr>
            </w:pPr>
            <w:r w:rsidRPr="00776C3D">
              <w:rPr>
                <w:rFonts w:ascii="Arial" w:hAnsi="Arial" w:cs="Arial"/>
                <w:lang w:val="en-US"/>
              </w:rPr>
              <w:t>Proposal 12: Support the TDCP report in 6G</w:t>
            </w:r>
          </w:p>
          <w:p w14:paraId="3D8ABA2E" w14:textId="122219DB" w:rsidR="00131FBD" w:rsidRPr="00776C3D" w:rsidRDefault="00131FBD" w:rsidP="00131FBD">
            <w:pPr>
              <w:adjustRightInd w:val="0"/>
              <w:snapToGrid w:val="0"/>
              <w:rPr>
                <w:rFonts w:ascii="Arial" w:hAnsi="Arial" w:cs="Arial"/>
                <w:lang w:val="en-US"/>
              </w:rPr>
            </w:pPr>
            <w:r w:rsidRPr="00776C3D">
              <w:rPr>
                <w:rFonts w:ascii="Arial" w:hAnsi="Arial" w:cs="Arial"/>
                <w:lang w:val="en-US"/>
              </w:rPr>
              <w:t>•</w:t>
            </w:r>
            <w:r w:rsidRPr="00776C3D">
              <w:rPr>
                <w:rFonts w:ascii="Arial" w:hAnsi="Arial" w:cs="Arial"/>
                <w:lang w:val="en-US"/>
              </w:rPr>
              <w:tab/>
              <w:t>Study some adaptation mechanisms, e.g., RLM adaptation, based on the measured TDCP for UE power saving</w:t>
            </w:r>
          </w:p>
        </w:tc>
      </w:tr>
      <w:tr w:rsidR="00131FBD" w:rsidRPr="00776C3D" w14:paraId="633ACAD4" w14:textId="77777777" w:rsidTr="00F4357A">
        <w:tc>
          <w:tcPr>
            <w:tcW w:w="0" w:type="auto"/>
          </w:tcPr>
          <w:p w14:paraId="0A5376EC" w14:textId="5159DC27" w:rsidR="00131FBD" w:rsidRPr="00776C3D" w:rsidRDefault="00131FBD" w:rsidP="00F864D6">
            <w:pPr>
              <w:rPr>
                <w:rFonts w:ascii="Arial" w:hAnsi="Arial" w:cs="Arial"/>
              </w:rPr>
            </w:pPr>
            <w:r w:rsidRPr="00776C3D">
              <w:rPr>
                <w:rFonts w:ascii="Arial" w:hAnsi="Arial" w:cs="Arial"/>
                <w:lang w:eastAsia="zh-CN"/>
              </w:rPr>
              <w:t>NEC</w:t>
            </w:r>
          </w:p>
        </w:tc>
        <w:tc>
          <w:tcPr>
            <w:tcW w:w="0" w:type="auto"/>
          </w:tcPr>
          <w:p w14:paraId="3F05F953" w14:textId="239B7BAE" w:rsidR="00131FBD" w:rsidRPr="00205855" w:rsidRDefault="00131FBD" w:rsidP="00205855">
            <w:pPr>
              <w:pStyle w:val="1st-Proposal-YJ"/>
              <w:tabs>
                <w:tab w:val="clear" w:pos="0"/>
              </w:tabs>
              <w:spacing w:before="120" w:after="120"/>
              <w:rPr>
                <w:rFonts w:ascii="Arial" w:eastAsiaTheme="minorEastAsia" w:hAnsi="Arial" w:cs="Arial"/>
                <w:b w:val="0"/>
                <w:i w:val="0"/>
                <w:kern w:val="0"/>
              </w:rPr>
            </w:pPr>
            <w:r w:rsidRPr="00205855">
              <w:rPr>
                <w:rFonts w:ascii="Arial" w:eastAsiaTheme="minorEastAsia" w:hAnsi="Arial" w:cs="Arial"/>
                <w:b w:val="0"/>
                <w:i w:val="0"/>
                <w:kern w:val="0"/>
              </w:rPr>
              <w:t>Study to support CJT calibration reports for TRP compensation or selection, taking Rel-19 CJTC report as starting point.</w:t>
            </w:r>
          </w:p>
        </w:tc>
      </w:tr>
      <w:tr w:rsidR="00AD4F0E" w:rsidRPr="00776C3D" w14:paraId="1752CD69" w14:textId="77777777" w:rsidTr="00F4357A">
        <w:tc>
          <w:tcPr>
            <w:tcW w:w="0" w:type="auto"/>
          </w:tcPr>
          <w:p w14:paraId="3D16153B" w14:textId="43DF4108" w:rsidR="00AD4F0E" w:rsidRPr="00776C3D" w:rsidRDefault="00AD4F0E" w:rsidP="00F864D6">
            <w:pPr>
              <w:rPr>
                <w:rFonts w:ascii="Arial" w:hAnsi="Arial" w:cs="Arial"/>
              </w:rPr>
            </w:pPr>
            <w:r w:rsidRPr="00776C3D">
              <w:rPr>
                <w:rFonts w:ascii="Arial" w:hAnsi="Arial" w:cs="Arial"/>
              </w:rPr>
              <w:t>Samsung</w:t>
            </w:r>
          </w:p>
        </w:tc>
        <w:tc>
          <w:tcPr>
            <w:tcW w:w="0" w:type="auto"/>
          </w:tcPr>
          <w:p w14:paraId="5E9EE300" w14:textId="77777777" w:rsidR="00AD4F0E" w:rsidRPr="00205855" w:rsidRDefault="00AD4F0E" w:rsidP="00AD4F0E">
            <w:pPr>
              <w:widowControl/>
              <w:suppressAutoHyphens/>
              <w:rPr>
                <w:rFonts w:ascii="Arial" w:hAnsi="Arial" w:cs="Arial"/>
              </w:rPr>
            </w:pPr>
            <w:r w:rsidRPr="00205855">
              <w:rPr>
                <w:rFonts w:ascii="Arial" w:hAnsi="Arial" w:cs="Arial"/>
              </w:rPr>
              <w:t xml:space="preserve">Proposal #6: the following use cases should be supported as 6GR day-one feature: </w:t>
            </w:r>
          </w:p>
          <w:p w14:paraId="10775723"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Unified fixed codebook (UFC)</w:t>
            </w:r>
          </w:p>
          <w:p w14:paraId="4D568EEA"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AI-based CSI compression, i.e., JSCM,</w:t>
            </w:r>
          </w:p>
          <w:p w14:paraId="0CB57F80"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CJT-calibration (CJT-C) DO/FO/PO, and</w:t>
            </w:r>
          </w:p>
          <w:p w14:paraId="29E918D5"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DMRS-based CSI reporting</w:t>
            </w:r>
          </w:p>
          <w:p w14:paraId="356BD648" w14:textId="77777777" w:rsidR="00AD4F0E" w:rsidRPr="00205855" w:rsidRDefault="00AD4F0E" w:rsidP="00AD4F0E">
            <w:pPr>
              <w:rPr>
                <w:rFonts w:ascii="Arial" w:hAnsi="Arial" w:cs="Arial"/>
              </w:rPr>
            </w:pPr>
            <w:r w:rsidRPr="00205855">
              <w:rPr>
                <w:rFonts w:ascii="Arial" w:hAnsi="Arial" w:cs="Arial"/>
              </w:rPr>
              <w:t>Proposal #12: support CJT calibration delay-offset reporting, frequency-offset and phase-offset reporting   in 6GR CSI.</w:t>
            </w:r>
          </w:p>
          <w:p w14:paraId="13394683" w14:textId="76C8C6D9" w:rsidR="00AD4F0E" w:rsidRPr="00205855" w:rsidRDefault="00AD4F0E" w:rsidP="002C3AF9">
            <w:pPr>
              <w:pStyle w:val="ListParagraph"/>
              <w:numPr>
                <w:ilvl w:val="0"/>
                <w:numId w:val="8"/>
              </w:numPr>
              <w:rPr>
                <w:rFonts w:ascii="Arial" w:hAnsi="Arial" w:cs="Arial"/>
              </w:rPr>
            </w:pPr>
            <w:r w:rsidRPr="00205855">
              <w:rPr>
                <w:rFonts w:ascii="Arial" w:hAnsi="Arial" w:cs="Arial"/>
              </w:rPr>
              <w:t>The Rel-19 NR CJTC reporting can be used as a starting point</w:t>
            </w:r>
          </w:p>
        </w:tc>
      </w:tr>
      <w:tr w:rsidR="003C33F8" w:rsidRPr="00776C3D" w14:paraId="38095846" w14:textId="77777777" w:rsidTr="00F4357A">
        <w:tc>
          <w:tcPr>
            <w:tcW w:w="0" w:type="auto"/>
          </w:tcPr>
          <w:p w14:paraId="606DC2C3" w14:textId="691EFA6F" w:rsidR="003C33F8" w:rsidRPr="00776C3D" w:rsidRDefault="003C33F8" w:rsidP="00F864D6">
            <w:pPr>
              <w:rPr>
                <w:rFonts w:ascii="Arial" w:hAnsi="Arial" w:cs="Arial"/>
              </w:rPr>
            </w:pPr>
            <w:r w:rsidRPr="00776C3D">
              <w:rPr>
                <w:rFonts w:ascii="Arial" w:hAnsi="Arial" w:cs="Arial"/>
              </w:rPr>
              <w:t>Apple</w:t>
            </w:r>
          </w:p>
        </w:tc>
        <w:tc>
          <w:tcPr>
            <w:tcW w:w="0" w:type="auto"/>
          </w:tcPr>
          <w:p w14:paraId="598C5928" w14:textId="77777777" w:rsidR="003C33F8" w:rsidRPr="00205855" w:rsidRDefault="003C33F8" w:rsidP="003C33F8">
            <w:pPr>
              <w:rPr>
                <w:rFonts w:ascii="Arial" w:hAnsi="Arial" w:cs="Arial"/>
              </w:rPr>
            </w:pPr>
            <w:r w:rsidRPr="00205855">
              <w:rPr>
                <w:rFonts w:ascii="Arial" w:hAnsi="Arial" w:cs="Arial"/>
              </w:rPr>
              <w:t xml:space="preserve">Proposal 3-1-18: Study CSI acquisition for DPS, CJT and SFN transmission with ideal backhaul </w:t>
            </w:r>
            <w:proofErr w:type="spellStart"/>
            <w:r w:rsidRPr="00205855">
              <w:rPr>
                <w:rFonts w:ascii="Arial" w:hAnsi="Arial" w:cs="Arial"/>
              </w:rPr>
              <w:t>mTRP</w:t>
            </w:r>
            <w:proofErr w:type="spellEnd"/>
            <w:r w:rsidRPr="00205855">
              <w:rPr>
                <w:rFonts w:ascii="Arial" w:hAnsi="Arial" w:cs="Arial"/>
              </w:rPr>
              <w:t xml:space="preserve">, considering issues like diverse antenna configurations at network. </w:t>
            </w:r>
          </w:p>
          <w:p w14:paraId="6DD5A434" w14:textId="77777777" w:rsidR="003C33F8" w:rsidRPr="00205855" w:rsidRDefault="003C33F8" w:rsidP="00AD4F0E">
            <w:pPr>
              <w:widowControl/>
              <w:suppressAutoHyphens/>
              <w:rPr>
                <w:rFonts w:ascii="Arial" w:hAnsi="Arial" w:cs="Arial"/>
              </w:rPr>
            </w:pPr>
          </w:p>
        </w:tc>
      </w:tr>
      <w:tr w:rsidR="00874A72" w:rsidRPr="00776C3D" w14:paraId="3FAE0F32" w14:textId="77777777" w:rsidTr="00F4357A">
        <w:tc>
          <w:tcPr>
            <w:tcW w:w="0" w:type="auto"/>
          </w:tcPr>
          <w:p w14:paraId="26B73B4D" w14:textId="5ADA43C5" w:rsidR="00874A72" w:rsidRPr="00776C3D" w:rsidRDefault="00874A72" w:rsidP="00F864D6">
            <w:pPr>
              <w:rPr>
                <w:rFonts w:ascii="Arial" w:hAnsi="Arial" w:cs="Arial"/>
              </w:rPr>
            </w:pPr>
            <w:r w:rsidRPr="00776C3D">
              <w:rPr>
                <w:rFonts w:ascii="Arial" w:hAnsi="Arial" w:cs="Arial"/>
              </w:rPr>
              <w:t>Lenovo</w:t>
            </w:r>
          </w:p>
        </w:tc>
        <w:tc>
          <w:tcPr>
            <w:tcW w:w="0" w:type="auto"/>
          </w:tcPr>
          <w:p w14:paraId="1389D1F9" w14:textId="77777777" w:rsidR="00874A72" w:rsidRPr="00205855" w:rsidRDefault="00874A72" w:rsidP="00874A72">
            <w:pPr>
              <w:rPr>
                <w:rFonts w:ascii="Arial" w:hAnsi="Arial" w:cs="Arial"/>
              </w:rPr>
            </w:pPr>
            <w:r w:rsidRPr="00205855">
              <w:rPr>
                <w:rFonts w:ascii="Arial" w:hAnsi="Arial" w:cs="Arial"/>
              </w:rPr>
              <w:t>Proposal 13: Study calibration report for clustered based CJT transmission.</w:t>
            </w:r>
          </w:p>
          <w:p w14:paraId="5E6ABBA8" w14:textId="77777777" w:rsidR="00874A72" w:rsidRPr="00205855" w:rsidRDefault="00874A72" w:rsidP="003C33F8">
            <w:pPr>
              <w:rPr>
                <w:rFonts w:ascii="Arial" w:hAnsi="Arial" w:cs="Arial"/>
              </w:rPr>
            </w:pPr>
          </w:p>
        </w:tc>
      </w:tr>
      <w:tr w:rsidR="0060722F" w:rsidRPr="00776C3D" w14:paraId="55F4FF34" w14:textId="77777777" w:rsidTr="00F4357A">
        <w:tc>
          <w:tcPr>
            <w:tcW w:w="0" w:type="auto"/>
          </w:tcPr>
          <w:p w14:paraId="337B3F5D" w14:textId="1889E726" w:rsidR="0060722F" w:rsidRPr="00776C3D" w:rsidRDefault="0060722F" w:rsidP="00F864D6">
            <w:pPr>
              <w:rPr>
                <w:rFonts w:ascii="Arial" w:hAnsi="Arial" w:cs="Arial"/>
              </w:rPr>
            </w:pPr>
            <w:r w:rsidRPr="00776C3D">
              <w:rPr>
                <w:rFonts w:ascii="Arial" w:hAnsi="Arial" w:cs="Arial"/>
              </w:rPr>
              <w:t>ETRI</w:t>
            </w:r>
          </w:p>
        </w:tc>
        <w:tc>
          <w:tcPr>
            <w:tcW w:w="0" w:type="auto"/>
          </w:tcPr>
          <w:p w14:paraId="32EF584A" w14:textId="77777777" w:rsidR="0060722F" w:rsidRPr="00205855" w:rsidRDefault="0060722F" w:rsidP="0060722F">
            <w:pPr>
              <w:rPr>
                <w:rFonts w:ascii="Arial" w:hAnsi="Arial" w:cs="Arial"/>
              </w:rPr>
            </w:pPr>
            <w:r w:rsidRPr="00205855">
              <w:rPr>
                <w:rFonts w:ascii="Arial" w:hAnsi="Arial" w:cs="Arial"/>
              </w:rPr>
              <w:t>Proposal 26: Study reporting of spatial domain channel property for DL-based CSI acquisition in 6GR.</w:t>
            </w:r>
          </w:p>
          <w:p w14:paraId="1A3A9F11" w14:textId="77777777" w:rsidR="0060722F" w:rsidRPr="00205855" w:rsidRDefault="0060722F" w:rsidP="00874A72">
            <w:pPr>
              <w:rPr>
                <w:rFonts w:ascii="Arial" w:hAnsi="Arial" w:cs="Arial"/>
              </w:rPr>
            </w:pPr>
          </w:p>
        </w:tc>
      </w:tr>
      <w:tr w:rsidR="007D336D" w:rsidRPr="00776C3D" w14:paraId="608BB9CF" w14:textId="77777777" w:rsidTr="00F4357A">
        <w:tc>
          <w:tcPr>
            <w:tcW w:w="0" w:type="auto"/>
          </w:tcPr>
          <w:p w14:paraId="489B668E" w14:textId="1430CA0B" w:rsidR="007D336D" w:rsidRPr="00776C3D" w:rsidRDefault="007D336D" w:rsidP="00F864D6">
            <w:pPr>
              <w:rPr>
                <w:rFonts w:ascii="Arial" w:hAnsi="Arial" w:cs="Arial"/>
              </w:rPr>
            </w:pPr>
            <w:r w:rsidRPr="00776C3D">
              <w:rPr>
                <w:rFonts w:ascii="Arial" w:hAnsi="Arial" w:cs="Arial"/>
              </w:rPr>
              <w:t>Ericsson</w:t>
            </w:r>
          </w:p>
        </w:tc>
        <w:tc>
          <w:tcPr>
            <w:tcW w:w="0" w:type="auto"/>
          </w:tcPr>
          <w:p w14:paraId="56797448" w14:textId="79F58AF2" w:rsidR="007D336D" w:rsidRPr="00205855" w:rsidRDefault="007D336D" w:rsidP="00103BCE">
            <w:pPr>
              <w:pStyle w:val="Proposal"/>
              <w:numPr>
                <w:ilvl w:val="0"/>
                <w:numId w:val="42"/>
              </w:numPr>
              <w:tabs>
                <w:tab w:val="left" w:pos="1701"/>
              </w:tabs>
              <w:rPr>
                <w:rFonts w:ascii="Arial" w:eastAsiaTheme="minorEastAsia" w:hAnsi="Arial" w:cs="Arial"/>
                <w:b w:val="0"/>
                <w:szCs w:val="20"/>
              </w:rPr>
            </w:pPr>
            <w:r w:rsidRPr="00205855">
              <w:rPr>
                <w:rFonts w:ascii="Arial" w:eastAsiaTheme="minorEastAsia" w:hAnsi="Arial" w:cs="Arial"/>
                <w:b w:val="0"/>
                <w:szCs w:val="20"/>
              </w:rPr>
              <w:t xml:space="preserve">Study a standalone IPN report with </w:t>
            </w:r>
            <w:proofErr w:type="spellStart"/>
            <w:r w:rsidRPr="00205855">
              <w:rPr>
                <w:rFonts w:ascii="Arial" w:eastAsiaTheme="minorEastAsia" w:hAnsi="Arial" w:cs="Arial"/>
                <w:b w:val="0"/>
                <w:szCs w:val="20"/>
              </w:rPr>
              <w:t>subband</w:t>
            </w:r>
            <w:proofErr w:type="spellEnd"/>
            <w:r w:rsidRPr="00205855">
              <w:rPr>
                <w:rFonts w:ascii="Arial" w:eastAsiaTheme="minorEastAsia" w:hAnsi="Arial" w:cs="Arial"/>
                <w:b w:val="0"/>
                <w:szCs w:val="20"/>
              </w:rPr>
              <w:t xml:space="preserve"> granularity. Scalar value based IPN reporting can be a starting point.</w:t>
            </w:r>
          </w:p>
          <w:p w14:paraId="6C63937C" w14:textId="77777777" w:rsidR="007D336D" w:rsidRPr="00205855" w:rsidRDefault="007D336D" w:rsidP="00103BCE">
            <w:pPr>
              <w:pStyle w:val="Proposal"/>
              <w:numPr>
                <w:ilvl w:val="0"/>
                <w:numId w:val="42"/>
              </w:numPr>
              <w:tabs>
                <w:tab w:val="left" w:pos="1701"/>
              </w:tabs>
              <w:rPr>
                <w:rFonts w:ascii="Arial" w:eastAsiaTheme="minorEastAsia" w:hAnsi="Arial" w:cs="Arial"/>
                <w:b w:val="0"/>
                <w:szCs w:val="20"/>
              </w:rPr>
            </w:pPr>
            <w:r w:rsidRPr="00205855">
              <w:rPr>
                <w:rFonts w:ascii="Arial" w:eastAsiaTheme="minorEastAsia" w:hAnsi="Arial" w:cs="Arial"/>
                <w:b w:val="0"/>
                <w:szCs w:val="20"/>
              </w:rPr>
              <w:lastRenderedPageBreak/>
              <w:t xml:space="preserve"> Study Time/Frequency/Spatial channel property feedback along with applicable use cases and performance benefits in 6GR. </w:t>
            </w:r>
          </w:p>
          <w:p w14:paraId="0CBA423C" w14:textId="20E30F49" w:rsidR="007D336D" w:rsidRPr="00205855" w:rsidRDefault="007D336D" w:rsidP="00103BCE">
            <w:pPr>
              <w:pStyle w:val="Proposal"/>
              <w:numPr>
                <w:ilvl w:val="0"/>
                <w:numId w:val="42"/>
              </w:numPr>
              <w:tabs>
                <w:tab w:val="left" w:pos="1701"/>
              </w:tabs>
              <w:rPr>
                <w:rFonts w:ascii="Arial" w:eastAsiaTheme="minorEastAsia" w:hAnsi="Arial" w:cs="Arial"/>
                <w:b w:val="0"/>
                <w:szCs w:val="20"/>
              </w:rPr>
            </w:pPr>
            <w:r w:rsidRPr="00205855">
              <w:rPr>
                <w:rFonts w:ascii="Arial" w:eastAsiaTheme="minorEastAsia" w:hAnsi="Arial" w:cs="Arial"/>
                <w:b w:val="0"/>
                <w:szCs w:val="20"/>
              </w:rPr>
              <w:t xml:space="preserve">Study Delay/frequency/phase offsets feedback between multiple TRPs taking into account channel model updates in NR Rel-19 and new UE antenna model agreed in general evaluation assumptions. </w:t>
            </w:r>
          </w:p>
        </w:tc>
      </w:tr>
      <w:tr w:rsidR="00AC7135" w:rsidRPr="00776C3D" w14:paraId="286D372F" w14:textId="77777777" w:rsidTr="00F4357A">
        <w:tc>
          <w:tcPr>
            <w:tcW w:w="0" w:type="auto"/>
          </w:tcPr>
          <w:p w14:paraId="3992B7BE" w14:textId="38803BA4" w:rsidR="00AC7135" w:rsidRPr="00776C3D" w:rsidRDefault="00AC7135" w:rsidP="00F864D6">
            <w:pPr>
              <w:rPr>
                <w:rFonts w:ascii="Arial" w:hAnsi="Arial" w:cs="Arial"/>
              </w:rPr>
            </w:pPr>
            <w:r w:rsidRPr="00776C3D">
              <w:rPr>
                <w:rFonts w:ascii="Arial" w:hAnsi="Arial" w:cs="Arial"/>
                <w:lang w:eastAsia="zh-CN"/>
              </w:rPr>
              <w:lastRenderedPageBreak/>
              <w:t>DoCoMo</w:t>
            </w:r>
          </w:p>
        </w:tc>
        <w:tc>
          <w:tcPr>
            <w:tcW w:w="0" w:type="auto"/>
          </w:tcPr>
          <w:p w14:paraId="00EAD86D" w14:textId="77777777" w:rsidR="00AC7135" w:rsidRPr="00205855" w:rsidRDefault="00AC7135" w:rsidP="00AC7135">
            <w:pPr>
              <w:spacing w:beforeLines="50" w:before="120" w:afterLines="50" w:after="120"/>
              <w:rPr>
                <w:rFonts w:ascii="Arial" w:hAnsi="Arial" w:cs="Arial"/>
              </w:rPr>
            </w:pPr>
            <w:r w:rsidRPr="00205855">
              <w:rPr>
                <w:rFonts w:ascii="Arial" w:hAnsi="Arial" w:cs="Arial"/>
              </w:rPr>
              <w:t>Proposal 4-3</w:t>
            </w:r>
          </w:p>
          <w:p w14:paraId="4C7D729D" w14:textId="77777777" w:rsidR="00AC7135" w:rsidRPr="00205855" w:rsidRDefault="00AC7135" w:rsidP="00103BCE">
            <w:pPr>
              <w:pStyle w:val="ListParagraph"/>
              <w:widowControl/>
              <w:numPr>
                <w:ilvl w:val="0"/>
                <w:numId w:val="52"/>
              </w:numPr>
              <w:spacing w:beforeLines="50" w:before="120" w:afterLines="50" w:after="120"/>
              <w:contextualSpacing w:val="0"/>
              <w:rPr>
                <w:rFonts w:ascii="Arial" w:hAnsi="Arial" w:cs="Arial"/>
              </w:rPr>
            </w:pPr>
            <w:r w:rsidRPr="00205855">
              <w:rPr>
                <w:rFonts w:ascii="Arial" w:hAnsi="Arial" w:cs="Arial"/>
              </w:rPr>
              <w:t>Study whether/how to optimize DL CSI acquisition framework to minimize the impact from UE reporting overhead, e.g.,</w:t>
            </w:r>
          </w:p>
          <w:p w14:paraId="03A2C08A" w14:textId="77777777"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Separate measurement/reporting for long-term CSI and short-term CSI.</w:t>
            </w:r>
          </w:p>
          <w:p w14:paraId="15C1225C" w14:textId="77777777"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 xml:space="preserve">NW assistance to alleviate UE side measurement/calculation, </w:t>
            </w:r>
            <w:proofErr w:type="spellStart"/>
            <w:r w:rsidRPr="00205855">
              <w:rPr>
                <w:rFonts w:ascii="Arial" w:hAnsi="Arial" w:cs="Arial"/>
              </w:rPr>
              <w:t>e.g</w:t>
            </w:r>
            <w:proofErr w:type="spellEnd"/>
            <w:r w:rsidRPr="00205855">
              <w:rPr>
                <w:rFonts w:ascii="Arial" w:hAnsi="Arial" w:cs="Arial"/>
              </w:rPr>
              <w:t>, via configurable long-term CSI, such as SD vectors, SD/FD vectors, previous CSI reports, etc</w:t>
            </w:r>
          </w:p>
          <w:p w14:paraId="2D4FEE0D" w14:textId="77777777"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Study how temporal correlations can be utilized from codebook structure perspective.</w:t>
            </w:r>
          </w:p>
          <w:p w14:paraId="4C9FC59F" w14:textId="1A7B9493"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Potential design example: Codebook enhancement enabling scalable CSI reporting for overhead reduction, where the CSI/PMI report includes reusable components (e.g., sub-PMIs) capturing long-term CSI.</w:t>
            </w:r>
          </w:p>
        </w:tc>
      </w:tr>
    </w:tbl>
    <w:p w14:paraId="1CCA0CA2" w14:textId="77777777" w:rsidR="00DE4D96" w:rsidRPr="00776C3D" w:rsidRDefault="00DE4D96" w:rsidP="00DE4D96">
      <w:pPr>
        <w:rPr>
          <w:rFonts w:ascii="Arial" w:hAnsi="Arial" w:cs="Arial"/>
        </w:rPr>
      </w:pPr>
    </w:p>
    <w:p w14:paraId="2FDDFE61" w14:textId="17116C85" w:rsidR="00252B56" w:rsidRPr="00776C3D" w:rsidRDefault="00252B56" w:rsidP="00252B56">
      <w:pPr>
        <w:pStyle w:val="Heading2"/>
        <w:rPr>
          <w:rFonts w:ascii="Arial" w:hAnsi="Arial" w:cs="Arial"/>
        </w:rPr>
      </w:pPr>
      <w:r w:rsidRPr="00776C3D">
        <w:rPr>
          <w:rFonts w:ascii="Arial" w:hAnsi="Arial" w:cs="Arial"/>
        </w:rPr>
        <w:t>Explicit CSI Feedback</w:t>
      </w:r>
    </w:p>
    <w:p w14:paraId="60A42788" w14:textId="77777777" w:rsidR="00270F2A" w:rsidRPr="00776C3D" w:rsidRDefault="00270F2A" w:rsidP="00270F2A">
      <w:pPr>
        <w:rPr>
          <w:rFonts w:ascii="Arial" w:hAnsi="Arial" w:cs="Arial"/>
        </w:rPr>
      </w:pPr>
      <w:r>
        <w:rPr>
          <w:rFonts w:ascii="Arial" w:hAnsi="Arial" w:cs="Arial"/>
        </w:rPr>
        <w:t>Summary of companies’ proposals</w:t>
      </w:r>
    </w:p>
    <w:tbl>
      <w:tblPr>
        <w:tblStyle w:val="TableGrid"/>
        <w:tblW w:w="0" w:type="auto"/>
        <w:tblLook w:val="04A0" w:firstRow="1" w:lastRow="0" w:firstColumn="1" w:lastColumn="0" w:noHBand="0" w:noVBand="1"/>
      </w:tblPr>
      <w:tblGrid>
        <w:gridCol w:w="1261"/>
        <w:gridCol w:w="8475"/>
      </w:tblGrid>
      <w:tr w:rsidR="00F4357A" w:rsidRPr="00776C3D" w14:paraId="4EDA06F7" w14:textId="77777777" w:rsidTr="00F4357A">
        <w:tc>
          <w:tcPr>
            <w:tcW w:w="0" w:type="auto"/>
            <w:shd w:val="clear" w:color="auto" w:fill="FFC000" w:themeFill="accent4"/>
          </w:tcPr>
          <w:p w14:paraId="727490A6" w14:textId="4B01B6B1" w:rsidR="00F4357A" w:rsidRPr="00776C3D" w:rsidRDefault="00F4357A" w:rsidP="00F864D6">
            <w:pPr>
              <w:rPr>
                <w:rFonts w:ascii="Arial" w:hAnsi="Arial" w:cs="Arial"/>
              </w:rPr>
            </w:pPr>
            <w:r w:rsidRPr="00776C3D">
              <w:rPr>
                <w:rFonts w:ascii="Arial" w:hAnsi="Arial" w:cs="Arial"/>
              </w:rPr>
              <w:t>Company</w:t>
            </w:r>
          </w:p>
        </w:tc>
        <w:tc>
          <w:tcPr>
            <w:tcW w:w="0" w:type="auto"/>
            <w:shd w:val="clear" w:color="auto" w:fill="FFC000" w:themeFill="accent4"/>
          </w:tcPr>
          <w:p w14:paraId="70823938" w14:textId="1ACC77DC" w:rsidR="00F4357A" w:rsidRPr="00776C3D" w:rsidRDefault="00F4357A" w:rsidP="00F864D6">
            <w:pPr>
              <w:rPr>
                <w:rFonts w:ascii="Arial" w:hAnsi="Arial" w:cs="Arial"/>
              </w:rPr>
            </w:pPr>
            <w:r w:rsidRPr="00776C3D">
              <w:rPr>
                <w:rFonts w:ascii="Arial" w:hAnsi="Arial" w:cs="Arial"/>
              </w:rPr>
              <w:t>Key proposal/observation</w:t>
            </w:r>
          </w:p>
        </w:tc>
      </w:tr>
      <w:tr w:rsidR="00F4357A" w:rsidRPr="00776C3D" w14:paraId="159E94FD" w14:textId="77777777" w:rsidTr="00F4357A">
        <w:tc>
          <w:tcPr>
            <w:tcW w:w="0" w:type="auto"/>
          </w:tcPr>
          <w:p w14:paraId="1D4A01AE" w14:textId="01233102" w:rsidR="00F4357A" w:rsidRPr="00776C3D" w:rsidRDefault="00A11350" w:rsidP="00F864D6">
            <w:pPr>
              <w:rPr>
                <w:rFonts w:ascii="Arial" w:hAnsi="Arial" w:cs="Arial"/>
                <w:lang w:eastAsia="zh-CN"/>
              </w:rPr>
            </w:pPr>
            <w:proofErr w:type="spellStart"/>
            <w:r w:rsidRPr="00A11350">
              <w:rPr>
                <w:rFonts w:ascii="Arial" w:hAnsi="Arial" w:cs="Arial"/>
                <w:lang w:eastAsia="zh-CN"/>
              </w:rPr>
              <w:t>Spreadtrum</w:t>
            </w:r>
            <w:proofErr w:type="spellEnd"/>
          </w:p>
        </w:tc>
        <w:tc>
          <w:tcPr>
            <w:tcW w:w="0" w:type="auto"/>
          </w:tcPr>
          <w:p w14:paraId="1F21D2F1" w14:textId="77777777" w:rsidR="00F4357A" w:rsidRPr="00776C3D" w:rsidRDefault="00F4357A" w:rsidP="00F864D6">
            <w:pPr>
              <w:rPr>
                <w:rFonts w:ascii="Arial" w:hAnsi="Arial" w:cs="Arial"/>
                <w:lang w:eastAsia="zh-CN"/>
              </w:rPr>
            </w:pPr>
            <w:r w:rsidRPr="00776C3D">
              <w:rPr>
                <w:rFonts w:ascii="Arial" w:hAnsi="Arial" w:cs="Arial"/>
                <w:lang w:eastAsia="zh-CN"/>
              </w:rPr>
              <w:t>Proposal 10: For CSI acquisition, study the following CSI feedback schemes:</w:t>
            </w:r>
          </w:p>
          <w:p w14:paraId="6FA62AAF" w14:textId="77777777" w:rsidR="00F4357A" w:rsidRPr="00776C3D" w:rsidRDefault="00F4357A" w:rsidP="002C3AF9">
            <w:pPr>
              <w:pStyle w:val="ListParagraph"/>
              <w:widowControl/>
              <w:numPr>
                <w:ilvl w:val="0"/>
                <w:numId w:val="10"/>
              </w:numPr>
              <w:autoSpaceDE w:val="0"/>
              <w:autoSpaceDN w:val="0"/>
              <w:adjustRightInd w:val="0"/>
              <w:snapToGrid w:val="0"/>
              <w:spacing w:before="120" w:after="120"/>
              <w:contextualSpacing w:val="0"/>
              <w:rPr>
                <w:rFonts w:ascii="Arial" w:hAnsi="Arial" w:cs="Arial"/>
                <w:lang w:eastAsia="zh-CN"/>
              </w:rPr>
            </w:pPr>
            <w:r w:rsidRPr="00776C3D">
              <w:rPr>
                <w:rFonts w:ascii="Arial" w:eastAsia="MS Mincho" w:hAnsi="Arial" w:cs="Arial"/>
              </w:rPr>
              <w:t>Implicit CSI feedback</w:t>
            </w:r>
            <w:r w:rsidRPr="00776C3D">
              <w:rPr>
                <w:rFonts w:ascii="Arial" w:hAnsi="Arial" w:cs="Arial"/>
                <w:lang w:eastAsia="zh-CN"/>
              </w:rPr>
              <w:t xml:space="preserve">: </w:t>
            </w:r>
            <w:r w:rsidRPr="00776C3D">
              <w:rPr>
                <w:rFonts w:ascii="Arial" w:eastAsia="MS Mincho" w:hAnsi="Arial" w:cs="Arial"/>
              </w:rPr>
              <w:t>Parameters indicating channel quality based on a set of transmission and receiving hypotheses</w:t>
            </w:r>
            <w:r w:rsidRPr="00776C3D">
              <w:rPr>
                <w:rFonts w:ascii="Arial" w:hAnsi="Arial" w:cs="Arial"/>
                <w:lang w:eastAsia="zh-CN"/>
              </w:rPr>
              <w:t xml:space="preserve">: e.g. </w:t>
            </w:r>
            <w:r w:rsidRPr="00776C3D">
              <w:rPr>
                <w:rFonts w:ascii="Arial" w:eastAsia="MS Mincho" w:hAnsi="Arial" w:cs="Arial"/>
              </w:rPr>
              <w:t>PMI</w:t>
            </w:r>
            <w:r w:rsidRPr="00776C3D">
              <w:rPr>
                <w:rFonts w:ascii="Arial" w:hAnsi="Arial" w:cs="Arial"/>
                <w:lang w:eastAsia="zh-CN"/>
              </w:rPr>
              <w:t xml:space="preserve"> </w:t>
            </w:r>
            <w:r w:rsidRPr="00776C3D">
              <w:rPr>
                <w:rFonts w:ascii="Arial" w:eastAsia="MS Mincho" w:hAnsi="Arial" w:cs="Arial"/>
              </w:rPr>
              <w:t>(codebook parameters), RI</w:t>
            </w:r>
            <w:r w:rsidRPr="00776C3D">
              <w:rPr>
                <w:rFonts w:ascii="Arial" w:hAnsi="Arial" w:cs="Arial"/>
                <w:lang w:eastAsia="zh-CN"/>
              </w:rPr>
              <w:t>,</w:t>
            </w:r>
            <w:r w:rsidRPr="00776C3D">
              <w:rPr>
                <w:rFonts w:ascii="Arial" w:eastAsia="MS Mincho" w:hAnsi="Arial" w:cs="Arial"/>
              </w:rPr>
              <w:t xml:space="preserve"> CQI</w:t>
            </w:r>
          </w:p>
          <w:p w14:paraId="75E96397" w14:textId="31C8F8A6" w:rsidR="00F4357A" w:rsidRPr="00776C3D" w:rsidRDefault="00F4357A" w:rsidP="002C3AF9">
            <w:pPr>
              <w:pStyle w:val="ListParagraph"/>
              <w:widowControl/>
              <w:numPr>
                <w:ilvl w:val="0"/>
                <w:numId w:val="10"/>
              </w:numPr>
              <w:autoSpaceDE w:val="0"/>
              <w:autoSpaceDN w:val="0"/>
              <w:adjustRightInd w:val="0"/>
              <w:snapToGrid w:val="0"/>
              <w:spacing w:before="120" w:after="120"/>
              <w:contextualSpacing w:val="0"/>
              <w:rPr>
                <w:rFonts w:ascii="Arial" w:hAnsi="Arial" w:cs="Arial"/>
                <w:lang w:eastAsia="zh-CN"/>
              </w:rPr>
            </w:pPr>
            <w:r w:rsidRPr="00776C3D">
              <w:rPr>
                <w:rFonts w:ascii="Arial" w:eastAsia="MS Mincho" w:hAnsi="Arial" w:cs="Arial"/>
              </w:rPr>
              <w:t>Explicit CSI feedback:</w:t>
            </w:r>
            <w:r w:rsidRPr="00776C3D">
              <w:rPr>
                <w:rFonts w:ascii="Arial" w:hAnsi="Arial" w:cs="Arial"/>
                <w:lang w:eastAsia="zh-CN"/>
              </w:rPr>
              <w:t xml:space="preserve"> Parameters representing channel coefficients or some reduced-space representation thereof: e.g. (compressed) channel matrix, channel eigen-vector</w:t>
            </w:r>
          </w:p>
        </w:tc>
      </w:tr>
      <w:tr w:rsidR="00F4357A" w:rsidRPr="00776C3D" w14:paraId="2884CAF5" w14:textId="77777777" w:rsidTr="00F4357A">
        <w:tc>
          <w:tcPr>
            <w:tcW w:w="0" w:type="auto"/>
          </w:tcPr>
          <w:p w14:paraId="7FC66E92" w14:textId="77777777" w:rsidR="00F4357A" w:rsidRPr="00776C3D" w:rsidRDefault="00F4357A" w:rsidP="00F864D6">
            <w:pPr>
              <w:rPr>
                <w:rFonts w:ascii="Arial" w:hAnsi="Arial" w:cs="Arial"/>
              </w:rPr>
            </w:pPr>
            <w:r w:rsidRPr="00776C3D">
              <w:rPr>
                <w:rFonts w:ascii="Arial" w:hAnsi="Arial" w:cs="Arial"/>
                <w:lang w:eastAsia="zh-CN"/>
              </w:rPr>
              <w:t>Huawei</w:t>
            </w:r>
          </w:p>
        </w:tc>
        <w:tc>
          <w:tcPr>
            <w:tcW w:w="0" w:type="auto"/>
          </w:tcPr>
          <w:p w14:paraId="06C2E784" w14:textId="77777777" w:rsidR="00F4357A" w:rsidRPr="00776C3D" w:rsidRDefault="00F4357A" w:rsidP="00F864D6">
            <w:pPr>
              <w:adjustRightInd w:val="0"/>
              <w:snapToGrid w:val="0"/>
              <w:spacing w:after="120"/>
              <w:rPr>
                <w:rFonts w:ascii="Arial" w:hAnsi="Arial" w:cs="Arial"/>
                <w:lang w:eastAsia="zh-CN" w:bidi="ar"/>
              </w:rPr>
            </w:pPr>
            <w:bookmarkStart w:id="141" w:name="_Ref220661527"/>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4</w:t>
            </w:r>
            <w:r w:rsidRPr="00776C3D">
              <w:rPr>
                <w:rFonts w:ascii="Arial" w:hAnsi="Arial" w:cs="Arial"/>
              </w:rPr>
              <w:fldChar w:fldCharType="end"/>
            </w:r>
            <w:r w:rsidRPr="00776C3D">
              <w:rPr>
                <w:rFonts w:ascii="Arial" w:hAnsi="Arial" w:cs="Arial"/>
              </w:rPr>
              <w:t xml:space="preserve">: </w:t>
            </w:r>
            <w:r w:rsidRPr="00776C3D">
              <w:rPr>
                <w:rFonts w:ascii="Arial" w:hAnsi="Arial" w:cs="Arial"/>
                <w:lang w:eastAsia="zh-CN" w:bidi="ar"/>
              </w:rPr>
              <w:t>6GR MIMO shall study the explicit CSI feedback to significantly reduce UE complexity for supporting both single-TRP and multi-TRP operation.</w:t>
            </w:r>
            <w:bookmarkEnd w:id="141"/>
          </w:p>
          <w:p w14:paraId="0099D4C9" w14:textId="1DC3B9F3" w:rsidR="00F4357A" w:rsidRPr="00776C3D" w:rsidRDefault="00F4357A" w:rsidP="00F4357A">
            <w:pPr>
              <w:spacing w:after="120"/>
              <w:rPr>
                <w:rFonts w:ascii="Arial" w:hAnsi="Arial" w:cs="Arial"/>
                <w:lang w:eastAsia="zh-CN"/>
              </w:rPr>
            </w:pPr>
            <w:bookmarkStart w:id="142" w:name="_Ref220661677"/>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15</w:t>
            </w:r>
            <w:r w:rsidRPr="00776C3D">
              <w:rPr>
                <w:rFonts w:ascii="Arial" w:hAnsi="Arial" w:cs="Arial"/>
              </w:rPr>
              <w:fldChar w:fldCharType="end"/>
            </w:r>
            <w:r w:rsidRPr="00776C3D">
              <w:rPr>
                <w:rFonts w:ascii="Arial" w:hAnsi="Arial" w:cs="Arial"/>
              </w:rPr>
              <w:t>: 6GR MIMO shall study explicit CSI feedback for high-precision CSI acquisition, with assistant of long-term channel information-based.</w:t>
            </w:r>
            <w:bookmarkEnd w:id="142"/>
          </w:p>
        </w:tc>
      </w:tr>
      <w:tr w:rsidR="00F4357A" w:rsidRPr="00776C3D" w14:paraId="40EB74BC" w14:textId="77777777" w:rsidTr="00F4357A">
        <w:tc>
          <w:tcPr>
            <w:tcW w:w="0" w:type="auto"/>
          </w:tcPr>
          <w:p w14:paraId="096AEBBB" w14:textId="77777777" w:rsidR="00F4357A" w:rsidRPr="00776C3D" w:rsidRDefault="00F4357A" w:rsidP="00F864D6">
            <w:pPr>
              <w:rPr>
                <w:rFonts w:ascii="Arial" w:hAnsi="Arial" w:cs="Arial"/>
                <w:lang w:eastAsia="zh-CN"/>
              </w:rPr>
            </w:pPr>
            <w:r w:rsidRPr="00776C3D">
              <w:rPr>
                <w:rFonts w:ascii="Arial" w:hAnsi="Arial" w:cs="Arial"/>
                <w:lang w:eastAsia="zh-CN"/>
              </w:rPr>
              <w:t>TCL</w:t>
            </w:r>
          </w:p>
        </w:tc>
        <w:tc>
          <w:tcPr>
            <w:tcW w:w="0" w:type="auto"/>
          </w:tcPr>
          <w:p w14:paraId="2CD6A101" w14:textId="77777777" w:rsidR="00F4357A" w:rsidRPr="00776C3D" w:rsidRDefault="00F4357A" w:rsidP="00F864D6">
            <w:pPr>
              <w:adjustRightInd w:val="0"/>
              <w:snapToGrid w:val="0"/>
              <w:spacing w:after="120"/>
              <w:rPr>
                <w:rFonts w:ascii="Arial" w:hAnsi="Arial" w:cs="Arial"/>
                <w:lang w:val="x-none"/>
              </w:rPr>
            </w:pPr>
            <w:r w:rsidRPr="00776C3D">
              <w:rPr>
                <w:rFonts w:ascii="Arial" w:hAnsi="Arial" w:cs="Arial"/>
                <w:lang w:eastAsia="zh-CN"/>
              </w:rPr>
              <w:t>Study the performance gains of explicit CSI feedback compared to legacy codebook-based schemes in 6G deployment scenarios.</w:t>
            </w:r>
          </w:p>
        </w:tc>
      </w:tr>
      <w:tr w:rsidR="00F4357A" w:rsidRPr="00776C3D" w14:paraId="28457A91" w14:textId="77777777" w:rsidTr="00F4357A">
        <w:tc>
          <w:tcPr>
            <w:tcW w:w="0" w:type="auto"/>
          </w:tcPr>
          <w:p w14:paraId="23EA342E" w14:textId="77777777" w:rsidR="00F4357A" w:rsidRPr="00776C3D" w:rsidRDefault="00F4357A" w:rsidP="00F864D6">
            <w:pPr>
              <w:rPr>
                <w:rFonts w:ascii="Arial" w:hAnsi="Arial" w:cs="Arial"/>
                <w:lang w:eastAsia="zh-CN"/>
              </w:rPr>
            </w:pPr>
            <w:r w:rsidRPr="00776C3D">
              <w:rPr>
                <w:rFonts w:ascii="Arial" w:hAnsi="Arial" w:cs="Arial"/>
                <w:lang w:eastAsia="zh-CN"/>
              </w:rPr>
              <w:t>CATT</w:t>
            </w:r>
          </w:p>
        </w:tc>
        <w:tc>
          <w:tcPr>
            <w:tcW w:w="0" w:type="auto"/>
          </w:tcPr>
          <w:p w14:paraId="13766188" w14:textId="2C374049" w:rsidR="00F4357A" w:rsidRPr="00776C3D" w:rsidRDefault="00F4357A" w:rsidP="00F864D6">
            <w:pPr>
              <w:spacing w:after="120"/>
              <w:rPr>
                <w:rFonts w:ascii="Arial" w:hAnsi="Arial" w:cs="Arial"/>
                <w:lang w:val="x-none" w:eastAsia="zh-CN"/>
              </w:rPr>
            </w:pPr>
            <w:bookmarkStart w:id="143" w:name="_Ref220676371"/>
            <w:bookmarkStart w:id="144" w:name="_Ref220676376"/>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7</w:t>
            </w:r>
            <w:r w:rsidRPr="00776C3D">
              <w:rPr>
                <w:rFonts w:ascii="Arial" w:hAnsi="Arial" w:cs="Arial"/>
              </w:rPr>
              <w:fldChar w:fldCharType="end"/>
            </w:r>
            <w:r w:rsidRPr="00776C3D">
              <w:rPr>
                <w:rFonts w:ascii="Arial" w:hAnsi="Arial" w:cs="Arial"/>
                <w:lang w:eastAsia="zh-CN"/>
              </w:rPr>
              <w:t>: In 6GR downlink-based CSI acquisition, study implicit CSI feedback as baseline, advanced schemes can also be studied in 6GR with pros and cons being equally taken into account.</w:t>
            </w:r>
            <w:bookmarkEnd w:id="143"/>
          </w:p>
          <w:p w14:paraId="6EAE1AC2" w14:textId="2192F4BD" w:rsidR="00F4357A" w:rsidRPr="00776C3D" w:rsidRDefault="00F4357A" w:rsidP="00F4357A">
            <w:pPr>
              <w:spacing w:after="120"/>
              <w:rPr>
                <w:rFonts w:ascii="Arial" w:hAnsi="Arial" w:cs="Arial"/>
                <w:lang w:eastAsia="zh-CN"/>
              </w:rPr>
            </w:pPr>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8</w:t>
            </w:r>
            <w:r w:rsidRPr="00776C3D">
              <w:rPr>
                <w:rFonts w:ascii="Arial" w:hAnsi="Arial" w:cs="Arial"/>
              </w:rPr>
              <w:fldChar w:fldCharType="end"/>
            </w:r>
            <w:r w:rsidRPr="00776C3D">
              <w:rPr>
                <w:rFonts w:ascii="Arial" w:hAnsi="Arial" w:cs="Arial"/>
                <w:lang w:eastAsia="zh-CN"/>
              </w:rPr>
              <w:t>: In 6GR downlink-based CSI acquisition, explicit CSI feedback can be studied while ensuring that the issues flagged in previous releases are fully resolved.</w:t>
            </w:r>
            <w:bookmarkEnd w:id="144"/>
          </w:p>
        </w:tc>
      </w:tr>
      <w:tr w:rsidR="00F4357A" w:rsidRPr="00776C3D" w14:paraId="4336D726" w14:textId="77777777" w:rsidTr="00F4357A">
        <w:tc>
          <w:tcPr>
            <w:tcW w:w="0" w:type="auto"/>
          </w:tcPr>
          <w:p w14:paraId="0C7BCA58" w14:textId="77777777" w:rsidR="00F4357A" w:rsidRPr="00776C3D" w:rsidRDefault="00F4357A" w:rsidP="00F864D6">
            <w:pPr>
              <w:rPr>
                <w:rFonts w:ascii="Arial" w:hAnsi="Arial" w:cs="Arial"/>
                <w:lang w:eastAsia="zh-CN"/>
              </w:rPr>
            </w:pPr>
            <w:r w:rsidRPr="00776C3D">
              <w:rPr>
                <w:rFonts w:ascii="Arial" w:hAnsi="Arial" w:cs="Arial"/>
                <w:lang w:eastAsia="zh-CN"/>
              </w:rPr>
              <w:t>MTK</w:t>
            </w:r>
          </w:p>
        </w:tc>
        <w:tc>
          <w:tcPr>
            <w:tcW w:w="0" w:type="auto"/>
          </w:tcPr>
          <w:p w14:paraId="3B519110" w14:textId="78C15719" w:rsidR="00F4357A" w:rsidRPr="00776C3D" w:rsidRDefault="00F4357A" w:rsidP="00F4357A">
            <w:pPr>
              <w:spacing w:before="240" w:after="120"/>
              <w:rPr>
                <w:rFonts w:ascii="Arial" w:hAnsi="Arial" w:cs="Arial"/>
                <w:lang w:eastAsia="x-none"/>
              </w:rPr>
            </w:pPr>
            <w:r w:rsidRPr="00776C3D">
              <w:rPr>
                <w:rFonts w:ascii="Arial" w:hAnsi="Arial" w:cs="Arial"/>
                <w:lang w:eastAsia="x-none"/>
              </w:rPr>
              <w:t>Proposal 2.1.1.1: For CSI-RS based full CSI acquisition, study explicit channel feedback as a unified CSI approach which strive to support a wide range of MIMO schemes (i.e., SU/MU-MMO, S-TRP/M-TRP operation).</w:t>
            </w:r>
          </w:p>
        </w:tc>
      </w:tr>
      <w:tr w:rsidR="00AD4F0E" w:rsidRPr="00776C3D" w14:paraId="7737204B" w14:textId="77777777" w:rsidTr="00F4357A">
        <w:tc>
          <w:tcPr>
            <w:tcW w:w="0" w:type="auto"/>
          </w:tcPr>
          <w:p w14:paraId="3ACBEA94" w14:textId="6EDE0D46" w:rsidR="00AD4F0E" w:rsidRPr="00776C3D" w:rsidRDefault="00AD4F0E" w:rsidP="00F864D6">
            <w:pPr>
              <w:rPr>
                <w:rFonts w:ascii="Arial" w:hAnsi="Arial" w:cs="Arial"/>
              </w:rPr>
            </w:pPr>
            <w:r w:rsidRPr="00776C3D">
              <w:rPr>
                <w:rFonts w:ascii="Arial" w:hAnsi="Arial" w:cs="Arial"/>
              </w:rPr>
              <w:t>Samsung</w:t>
            </w:r>
          </w:p>
        </w:tc>
        <w:tc>
          <w:tcPr>
            <w:tcW w:w="0" w:type="auto"/>
          </w:tcPr>
          <w:p w14:paraId="18DEE279" w14:textId="77777777" w:rsidR="00AD4F0E" w:rsidRPr="007741F0" w:rsidRDefault="00AD4F0E" w:rsidP="00AD4F0E">
            <w:pPr>
              <w:rPr>
                <w:rFonts w:ascii="Arial" w:hAnsi="Arial" w:cs="Arial"/>
                <w:lang w:eastAsia="x-none"/>
              </w:rPr>
            </w:pPr>
            <w:r w:rsidRPr="007741F0">
              <w:rPr>
                <w:rFonts w:ascii="Arial" w:hAnsi="Arial" w:cs="Arial"/>
                <w:lang w:eastAsia="x-none"/>
              </w:rPr>
              <w:t>Proposal #5: at least for high-resolution AI-based CSI compression (i.e., JSCM), explicit channel feedback should be considered to facilitate the training and inference with raw channel matrix or covariance channel matrix in an efficient way.</w:t>
            </w:r>
          </w:p>
          <w:p w14:paraId="0075F03C" w14:textId="77777777" w:rsidR="00AD4F0E" w:rsidRPr="007741F0" w:rsidRDefault="00AD4F0E" w:rsidP="00AD4F0E">
            <w:pPr>
              <w:rPr>
                <w:rFonts w:ascii="Arial" w:hAnsi="Arial" w:cs="Arial"/>
                <w:lang w:eastAsia="x-none"/>
              </w:rPr>
            </w:pPr>
          </w:p>
          <w:p w14:paraId="478DF0C8" w14:textId="77777777" w:rsidR="00AD4F0E" w:rsidRPr="007741F0" w:rsidRDefault="00AD4F0E" w:rsidP="00AD4F0E">
            <w:pPr>
              <w:jc w:val="center"/>
              <w:rPr>
                <w:rFonts w:ascii="Arial" w:hAnsi="Arial" w:cs="Arial"/>
                <w:lang w:eastAsia="x-none"/>
              </w:rPr>
            </w:pPr>
            <w:bookmarkStart w:id="145" w:name="_Ref219190519"/>
            <w:r w:rsidRPr="007741F0">
              <w:rPr>
                <w:rFonts w:ascii="Arial" w:hAnsi="Arial" w:cs="Arial"/>
                <w:lang w:eastAsia="x-none"/>
              </w:rPr>
              <w:t xml:space="preserve">Table </w:t>
            </w:r>
            <w:r w:rsidRPr="007741F0">
              <w:rPr>
                <w:rFonts w:ascii="Arial" w:hAnsi="Arial" w:cs="Arial"/>
                <w:lang w:eastAsia="x-none"/>
              </w:rPr>
              <w:fldChar w:fldCharType="begin"/>
            </w:r>
            <w:r w:rsidRPr="007741F0">
              <w:rPr>
                <w:rFonts w:ascii="Arial" w:hAnsi="Arial" w:cs="Arial"/>
                <w:lang w:eastAsia="x-none"/>
              </w:rPr>
              <w:instrText xml:space="preserve"> SEQ Table \* ARABIC </w:instrText>
            </w:r>
            <w:r w:rsidRPr="007741F0">
              <w:rPr>
                <w:rFonts w:ascii="Arial" w:hAnsi="Arial" w:cs="Arial"/>
                <w:lang w:eastAsia="x-none"/>
              </w:rPr>
              <w:fldChar w:fldCharType="separate"/>
            </w:r>
            <w:r w:rsidRPr="007741F0">
              <w:rPr>
                <w:rFonts w:ascii="Arial" w:hAnsi="Arial" w:cs="Arial"/>
                <w:lang w:eastAsia="x-none"/>
              </w:rPr>
              <w:t>1</w:t>
            </w:r>
            <w:r w:rsidRPr="007741F0">
              <w:rPr>
                <w:rFonts w:ascii="Arial" w:hAnsi="Arial" w:cs="Arial"/>
                <w:lang w:eastAsia="x-none"/>
              </w:rPr>
              <w:fldChar w:fldCharType="end"/>
            </w:r>
            <w:bookmarkEnd w:id="145"/>
          </w:p>
          <w:tbl>
            <w:tblPr>
              <w:tblStyle w:val="TableGrid"/>
              <w:tblW w:w="0" w:type="auto"/>
              <w:jc w:val="center"/>
              <w:tblLook w:val="04A0" w:firstRow="1" w:lastRow="0" w:firstColumn="1" w:lastColumn="0" w:noHBand="0" w:noVBand="1"/>
            </w:tblPr>
            <w:tblGrid>
              <w:gridCol w:w="1570"/>
              <w:gridCol w:w="3185"/>
              <w:gridCol w:w="3494"/>
            </w:tblGrid>
            <w:tr w:rsidR="00AD4F0E" w:rsidRPr="007741F0" w14:paraId="40AFD180" w14:textId="77777777" w:rsidTr="00F864D6">
              <w:trPr>
                <w:jc w:val="center"/>
              </w:trPr>
              <w:tc>
                <w:tcPr>
                  <w:tcW w:w="1583" w:type="dxa"/>
                  <w:shd w:val="clear" w:color="auto" w:fill="0070C0"/>
                </w:tcPr>
                <w:p w14:paraId="2B5B1155" w14:textId="77777777" w:rsidR="00AD4F0E" w:rsidRPr="007741F0" w:rsidRDefault="00AD4F0E" w:rsidP="00AD4F0E">
                  <w:pPr>
                    <w:jc w:val="left"/>
                    <w:rPr>
                      <w:rFonts w:ascii="Arial" w:hAnsi="Arial" w:cs="Arial"/>
                      <w:lang w:eastAsia="x-none"/>
                    </w:rPr>
                  </w:pPr>
                </w:p>
              </w:tc>
              <w:tc>
                <w:tcPr>
                  <w:tcW w:w="3812" w:type="dxa"/>
                  <w:shd w:val="clear" w:color="auto" w:fill="0070C0"/>
                </w:tcPr>
                <w:p w14:paraId="5FB4C5AA" w14:textId="77777777" w:rsidR="00AD4F0E" w:rsidRPr="007741F0" w:rsidRDefault="00AD4F0E" w:rsidP="00AD4F0E">
                  <w:pPr>
                    <w:jc w:val="left"/>
                    <w:rPr>
                      <w:rFonts w:ascii="Arial" w:hAnsi="Arial" w:cs="Arial"/>
                      <w:lang w:eastAsia="x-none"/>
                    </w:rPr>
                  </w:pPr>
                  <w:r w:rsidRPr="007741F0">
                    <w:rPr>
                      <w:rFonts w:ascii="Arial" w:hAnsi="Arial" w:cs="Arial"/>
                      <w:lang w:eastAsia="x-none"/>
                    </w:rPr>
                    <w:t>Implicit CSI feedback (Legacy)</w:t>
                  </w:r>
                </w:p>
              </w:tc>
              <w:tc>
                <w:tcPr>
                  <w:tcW w:w="4341" w:type="dxa"/>
                  <w:shd w:val="clear" w:color="auto" w:fill="0070C0"/>
                </w:tcPr>
                <w:p w14:paraId="350FF827" w14:textId="77777777" w:rsidR="00AD4F0E" w:rsidRPr="007741F0" w:rsidRDefault="00AD4F0E" w:rsidP="00AD4F0E">
                  <w:pPr>
                    <w:jc w:val="left"/>
                    <w:rPr>
                      <w:rFonts w:ascii="Arial" w:hAnsi="Arial" w:cs="Arial"/>
                      <w:lang w:eastAsia="x-none"/>
                    </w:rPr>
                  </w:pPr>
                  <w:r w:rsidRPr="007741F0">
                    <w:rPr>
                      <w:rFonts w:ascii="Arial" w:hAnsi="Arial" w:cs="Arial"/>
                      <w:lang w:eastAsia="x-none"/>
                    </w:rPr>
                    <w:t>Explicit feedback</w:t>
                  </w:r>
                </w:p>
              </w:tc>
            </w:tr>
            <w:tr w:rsidR="00AD4F0E" w:rsidRPr="007741F0" w14:paraId="6FC1937F" w14:textId="77777777" w:rsidTr="00F864D6">
              <w:trPr>
                <w:jc w:val="center"/>
              </w:trPr>
              <w:tc>
                <w:tcPr>
                  <w:tcW w:w="1583" w:type="dxa"/>
                </w:tcPr>
                <w:p w14:paraId="3404F378" w14:textId="77777777" w:rsidR="00AD4F0E" w:rsidRPr="007741F0" w:rsidRDefault="00AD4F0E" w:rsidP="00AD4F0E">
                  <w:pPr>
                    <w:jc w:val="left"/>
                    <w:rPr>
                      <w:rFonts w:ascii="Arial" w:hAnsi="Arial" w:cs="Arial"/>
                      <w:lang w:eastAsia="x-none"/>
                    </w:rPr>
                  </w:pPr>
                  <w:r w:rsidRPr="007741F0">
                    <w:rPr>
                      <w:rFonts w:ascii="Arial" w:hAnsi="Arial" w:cs="Arial"/>
                      <w:lang w:eastAsia="x-none"/>
                    </w:rPr>
                    <w:t>Definition</w:t>
                  </w:r>
                </w:p>
              </w:tc>
              <w:tc>
                <w:tcPr>
                  <w:tcW w:w="3812" w:type="dxa"/>
                </w:tcPr>
                <w:p w14:paraId="3CFCFF83" w14:textId="77777777" w:rsidR="00AD4F0E" w:rsidRPr="007741F0" w:rsidRDefault="00AD4F0E" w:rsidP="00AD4F0E">
                  <w:pPr>
                    <w:jc w:val="left"/>
                    <w:rPr>
                      <w:rFonts w:ascii="Arial" w:hAnsi="Arial" w:cs="Arial"/>
                      <w:lang w:eastAsia="x-none"/>
                    </w:rPr>
                  </w:pPr>
                  <w:r w:rsidRPr="007741F0">
                    <w:rPr>
                      <w:rFonts w:ascii="Arial" w:hAnsi="Arial" w:cs="Arial"/>
                      <w:lang w:eastAsia="x-none"/>
                    </w:rPr>
                    <w:t xml:space="preserve">UE-recommended CSI (CQI/PMI/RI) determined under </w:t>
                  </w:r>
                  <w:r w:rsidRPr="007741F0">
                    <w:rPr>
                      <w:rFonts w:ascii="Arial" w:hAnsi="Arial" w:cs="Arial"/>
                      <w:lang w:eastAsia="x-none"/>
                    </w:rPr>
                    <w:lastRenderedPageBreak/>
                    <w:t xml:space="preserve">fixed DL transmission assumptions (e.g., SU-MIMO, DL RA, target </w:t>
                  </w:r>
                  <w:proofErr w:type="gramStart"/>
                  <w:r w:rsidRPr="007741F0">
                    <w:rPr>
                      <w:rFonts w:ascii="Arial" w:hAnsi="Arial" w:cs="Arial"/>
                      <w:lang w:eastAsia="x-none"/>
                    </w:rPr>
                    <w:t>BLER, ..</w:t>
                  </w:r>
                  <w:proofErr w:type="gramEnd"/>
                  <w:r w:rsidRPr="007741F0">
                    <w:rPr>
                      <w:rFonts w:ascii="Arial" w:hAnsi="Arial" w:cs="Arial"/>
                      <w:lang w:eastAsia="x-none"/>
                    </w:rPr>
                    <w:t>) which don’t match actual DL transmission</w:t>
                  </w:r>
                </w:p>
              </w:tc>
              <w:tc>
                <w:tcPr>
                  <w:tcW w:w="4341" w:type="dxa"/>
                </w:tcPr>
                <w:p w14:paraId="50E311EA" w14:textId="77777777" w:rsidR="00AD4F0E" w:rsidRPr="007741F0" w:rsidRDefault="00AD4F0E" w:rsidP="00AD4F0E">
                  <w:pPr>
                    <w:jc w:val="left"/>
                    <w:rPr>
                      <w:rFonts w:ascii="Arial" w:hAnsi="Arial" w:cs="Arial"/>
                      <w:lang w:eastAsia="x-none"/>
                    </w:rPr>
                  </w:pPr>
                  <w:r w:rsidRPr="007741F0">
                    <w:rPr>
                      <w:rFonts w:ascii="Arial" w:hAnsi="Arial" w:cs="Arial"/>
                      <w:lang w:eastAsia="x-none"/>
                    </w:rPr>
                    <w:lastRenderedPageBreak/>
                    <w:t>Compressed channel measurement:</w:t>
                  </w:r>
                </w:p>
                <w:p w14:paraId="3233293B" w14:textId="77777777" w:rsidR="00AD4F0E" w:rsidRPr="007741F0" w:rsidRDefault="00AD4F0E" w:rsidP="00AD4F0E">
                  <w:pPr>
                    <w:jc w:val="left"/>
                    <w:rPr>
                      <w:rFonts w:ascii="Arial" w:hAnsi="Arial" w:cs="Arial"/>
                      <w:lang w:eastAsia="x-none"/>
                    </w:rPr>
                  </w:pPr>
                  <w:proofErr w:type="gramStart"/>
                  <w:r w:rsidRPr="007741F0">
                    <w:rPr>
                      <w:rFonts w:ascii="Arial" w:hAnsi="Arial" w:cs="Arial"/>
                      <w:lang w:eastAsia="x-none"/>
                    </w:rPr>
                    <w:t>▪  No</w:t>
                  </w:r>
                  <w:proofErr w:type="gramEnd"/>
                  <w:r w:rsidRPr="007741F0">
                    <w:rPr>
                      <w:rFonts w:ascii="Arial" w:hAnsi="Arial" w:cs="Arial"/>
                      <w:lang w:eastAsia="x-none"/>
                    </w:rPr>
                    <w:t xml:space="preserve"> assumption on transmission </w:t>
                  </w:r>
                  <w:r w:rsidRPr="007741F0">
                    <w:rPr>
                      <w:rFonts w:ascii="Arial" w:hAnsi="Arial" w:cs="Arial"/>
                      <w:lang w:eastAsia="x-none"/>
                    </w:rPr>
                    <w:lastRenderedPageBreak/>
                    <w:t>parameters (e.g., SU-MIMO vs MU-MIMO, DL RA, BLER, …) or UE receiver algorithm</w:t>
                  </w:r>
                </w:p>
              </w:tc>
            </w:tr>
            <w:tr w:rsidR="00AD4F0E" w:rsidRPr="007741F0" w14:paraId="35A050F5" w14:textId="77777777" w:rsidTr="00F864D6">
              <w:trPr>
                <w:jc w:val="center"/>
              </w:trPr>
              <w:tc>
                <w:tcPr>
                  <w:tcW w:w="1583" w:type="dxa"/>
                </w:tcPr>
                <w:p w14:paraId="704471E2" w14:textId="77777777" w:rsidR="00AD4F0E" w:rsidRPr="007741F0" w:rsidRDefault="00AD4F0E" w:rsidP="00AD4F0E">
                  <w:pPr>
                    <w:jc w:val="left"/>
                    <w:rPr>
                      <w:rFonts w:ascii="Arial" w:hAnsi="Arial" w:cs="Arial"/>
                      <w:lang w:eastAsia="x-none"/>
                    </w:rPr>
                  </w:pPr>
                  <w:r w:rsidRPr="007741F0">
                    <w:rPr>
                      <w:rFonts w:ascii="Arial" w:hAnsi="Arial" w:cs="Arial"/>
                      <w:lang w:eastAsia="x-none"/>
                    </w:rPr>
                    <w:lastRenderedPageBreak/>
                    <w:t>Examples of format/quantity for feedback</w:t>
                  </w:r>
                </w:p>
              </w:tc>
              <w:tc>
                <w:tcPr>
                  <w:tcW w:w="3812" w:type="dxa"/>
                </w:tcPr>
                <w:p w14:paraId="0CD1E9F5" w14:textId="77777777" w:rsidR="00AD4F0E" w:rsidRPr="007741F0" w:rsidRDefault="00AD4F0E" w:rsidP="00AD4F0E">
                  <w:pPr>
                    <w:jc w:val="left"/>
                    <w:rPr>
                      <w:rFonts w:ascii="Arial" w:hAnsi="Arial" w:cs="Arial"/>
                      <w:lang w:eastAsia="x-none"/>
                    </w:rPr>
                  </w:pPr>
                  <w:r w:rsidRPr="007741F0">
                    <w:rPr>
                      <w:rFonts w:ascii="Arial" w:hAnsi="Arial" w:cs="Arial"/>
                      <w:lang w:eastAsia="x-none"/>
                    </w:rPr>
                    <w:t>CQI (recommended spectral efficiency under TX/RA assumptions and required BLER), PMI, RI, [CRI]</w:t>
                  </w:r>
                </w:p>
              </w:tc>
              <w:tc>
                <w:tcPr>
                  <w:tcW w:w="4341" w:type="dxa"/>
                </w:tcPr>
                <w:p w14:paraId="6C092369" w14:textId="77777777" w:rsidR="00AD4F0E" w:rsidRPr="007741F0" w:rsidRDefault="00AD4F0E" w:rsidP="00AD4F0E">
                  <w:pPr>
                    <w:jc w:val="left"/>
                    <w:rPr>
                      <w:rFonts w:ascii="Arial" w:hAnsi="Arial" w:cs="Arial"/>
                      <w:lang w:eastAsia="x-none"/>
                    </w:rPr>
                  </w:pPr>
                  <w:r w:rsidRPr="007741F0">
                    <w:rPr>
                      <w:rFonts w:ascii="Arial" w:hAnsi="Arial" w:cs="Arial"/>
                      <w:lang w:eastAsia="x-none"/>
                    </w:rPr>
                    <w:t xml:space="preserve">Based on (pre-whitened) raw channel </w:t>
                  </w:r>
                  <m:oMath>
                    <m:r>
                      <w:rPr>
                        <w:rFonts w:ascii="Cambria Math" w:hAnsi="Cambria Math" w:cs="Arial"/>
                        <w:lang w:eastAsia="x-none"/>
                      </w:rPr>
                      <m:t>H</m:t>
                    </m:r>
                  </m:oMath>
                  <w:r w:rsidRPr="007741F0">
                    <w:rPr>
                      <w:rFonts w:ascii="Arial" w:hAnsi="Arial" w:cs="Arial"/>
                      <w:lang w:eastAsia="x-none"/>
                    </w:rPr>
                    <w:t xml:space="preserve"> (or </w:t>
                  </w:r>
                  <m:oMath>
                    <m:sSubSup>
                      <m:sSubSupPr>
                        <m:ctrlPr>
                          <w:rPr>
                            <w:rFonts w:ascii="Cambria Math" w:hAnsi="Cambria Math" w:cs="Arial"/>
                            <w:lang w:eastAsia="x-none"/>
                          </w:rPr>
                        </m:ctrlPr>
                      </m:sSubSupPr>
                      <m:e>
                        <m:r>
                          <w:rPr>
                            <w:rFonts w:ascii="Cambria Math" w:hAnsi="Cambria Math" w:cs="Arial"/>
                            <w:lang w:eastAsia="x-none"/>
                          </w:rPr>
                          <m:t>R</m:t>
                        </m:r>
                      </m:e>
                      <m:sub>
                        <m:r>
                          <w:rPr>
                            <w:rFonts w:ascii="Cambria Math" w:hAnsi="Cambria Math" w:cs="Arial"/>
                            <w:lang w:eastAsia="x-none"/>
                          </w:rPr>
                          <m:t>I</m:t>
                        </m:r>
                      </m:sub>
                      <m:sup>
                        <m:r>
                          <m:rPr>
                            <m:sty m:val="p"/>
                          </m:rPr>
                          <w:rPr>
                            <w:rFonts w:ascii="Cambria Math" w:hAnsi="Cambria Math" w:cs="Arial"/>
                            <w:lang w:eastAsia="x-none"/>
                          </w:rPr>
                          <m:t>-1/2</m:t>
                        </m:r>
                      </m:sup>
                    </m:sSubSup>
                    <m:r>
                      <w:rPr>
                        <w:rFonts w:ascii="Cambria Math" w:hAnsi="Cambria Math" w:cs="Arial"/>
                        <w:lang w:eastAsia="x-none"/>
                      </w:rPr>
                      <m:t>H</m:t>
                    </m:r>
                  </m:oMath>
                  <w:r w:rsidRPr="007741F0">
                    <w:rPr>
                      <w:rFonts w:ascii="Arial" w:hAnsi="Arial" w:cs="Arial"/>
                      <w:lang w:eastAsia="x-none"/>
                    </w:rPr>
                    <w:t xml:space="preserve">) or covariance </w:t>
                  </w:r>
                  <m:oMath>
                    <m:sSup>
                      <m:sSupPr>
                        <m:ctrlPr>
                          <w:rPr>
                            <w:rFonts w:ascii="Cambria Math" w:hAnsi="Cambria Math" w:cs="Arial"/>
                            <w:lang w:eastAsia="x-none"/>
                          </w:rPr>
                        </m:ctrlPr>
                      </m:sSupPr>
                      <m:e>
                        <m:r>
                          <w:rPr>
                            <w:rFonts w:ascii="Cambria Math" w:hAnsi="Cambria Math" w:cs="Arial"/>
                            <w:lang w:eastAsia="x-none"/>
                          </w:rPr>
                          <m:t>H</m:t>
                        </m:r>
                      </m:e>
                      <m:sup>
                        <m:r>
                          <w:rPr>
                            <w:rFonts w:ascii="Cambria Math" w:hAnsi="Cambria Math" w:cs="Arial"/>
                            <w:lang w:eastAsia="x-none"/>
                          </w:rPr>
                          <m:t>H</m:t>
                        </m:r>
                      </m:sup>
                    </m:sSup>
                    <m:r>
                      <w:rPr>
                        <w:rFonts w:ascii="Cambria Math" w:hAnsi="Cambria Math" w:cs="Arial"/>
                        <w:lang w:eastAsia="x-none"/>
                      </w:rPr>
                      <m:t>H</m:t>
                    </m:r>
                  </m:oMath>
                  <w:r w:rsidRPr="007741F0">
                    <w:rPr>
                      <w:rFonts w:ascii="Arial" w:hAnsi="Arial" w:cs="Arial"/>
                      <w:lang w:eastAsia="x-none"/>
                    </w:rPr>
                    <w:t xml:space="preserve"> (or </w:t>
                  </w:r>
                  <m:oMath>
                    <m:sSup>
                      <m:sSupPr>
                        <m:ctrlPr>
                          <w:rPr>
                            <w:rFonts w:ascii="Cambria Math" w:hAnsi="Cambria Math" w:cs="Arial"/>
                            <w:lang w:eastAsia="x-none"/>
                          </w:rPr>
                        </m:ctrlPr>
                      </m:sSupPr>
                      <m:e>
                        <m:r>
                          <w:rPr>
                            <w:rFonts w:ascii="Cambria Math" w:hAnsi="Cambria Math" w:cs="Arial"/>
                            <w:lang w:eastAsia="x-none"/>
                          </w:rPr>
                          <m:t>H</m:t>
                        </m:r>
                      </m:e>
                      <m:sup>
                        <m:r>
                          <w:rPr>
                            <w:rFonts w:ascii="Cambria Math" w:hAnsi="Cambria Math" w:cs="Arial"/>
                            <w:lang w:eastAsia="x-none"/>
                          </w:rPr>
                          <m:t>H</m:t>
                        </m:r>
                      </m:sup>
                    </m:sSup>
                    <m:sSubSup>
                      <m:sSubSupPr>
                        <m:ctrlPr>
                          <w:rPr>
                            <w:rFonts w:ascii="Cambria Math" w:hAnsi="Cambria Math" w:cs="Arial"/>
                            <w:lang w:eastAsia="x-none"/>
                          </w:rPr>
                        </m:ctrlPr>
                      </m:sSubSupPr>
                      <m:e>
                        <m:r>
                          <w:rPr>
                            <w:rFonts w:ascii="Cambria Math" w:hAnsi="Cambria Math" w:cs="Arial"/>
                            <w:lang w:eastAsia="x-none"/>
                          </w:rPr>
                          <m:t>R</m:t>
                        </m:r>
                      </m:e>
                      <m:sub>
                        <m:r>
                          <w:rPr>
                            <w:rFonts w:ascii="Cambria Math" w:hAnsi="Cambria Math" w:cs="Arial"/>
                            <w:lang w:eastAsia="x-none"/>
                          </w:rPr>
                          <m:t>I</m:t>
                        </m:r>
                      </m:sub>
                      <m:sup>
                        <m:r>
                          <m:rPr>
                            <m:sty m:val="p"/>
                          </m:rPr>
                          <w:rPr>
                            <w:rFonts w:ascii="Cambria Math" w:hAnsi="Cambria Math" w:cs="Arial"/>
                            <w:lang w:eastAsia="x-none"/>
                          </w:rPr>
                          <m:t>-1</m:t>
                        </m:r>
                      </m:sup>
                    </m:sSubSup>
                    <m:r>
                      <w:rPr>
                        <w:rFonts w:ascii="Cambria Math" w:hAnsi="Cambria Math" w:cs="Arial"/>
                        <w:lang w:eastAsia="x-none"/>
                      </w:rPr>
                      <m:t>H</m:t>
                    </m:r>
                  </m:oMath>
                  <w:r w:rsidRPr="007741F0">
                    <w:rPr>
                      <w:rFonts w:ascii="Arial" w:hAnsi="Arial" w:cs="Arial"/>
                      <w:lang w:eastAsia="x-none"/>
                    </w:rPr>
                    <w:t xml:space="preserve">) per sub-band. </w:t>
                  </w:r>
                  <m:oMath>
                    <m:sSub>
                      <m:sSubPr>
                        <m:ctrlPr>
                          <w:rPr>
                            <w:rFonts w:ascii="Cambria Math" w:hAnsi="Cambria Math" w:cs="Arial"/>
                            <w:lang w:eastAsia="x-none"/>
                          </w:rPr>
                        </m:ctrlPr>
                      </m:sSubPr>
                      <m:e>
                        <m:r>
                          <w:rPr>
                            <w:rFonts w:ascii="Cambria Math" w:hAnsi="Cambria Math" w:cs="Arial"/>
                            <w:lang w:eastAsia="x-none"/>
                          </w:rPr>
                          <m:t>R</m:t>
                        </m:r>
                      </m:e>
                      <m:sub>
                        <m:r>
                          <w:rPr>
                            <w:rFonts w:ascii="Cambria Math" w:hAnsi="Cambria Math" w:cs="Arial"/>
                            <w:lang w:eastAsia="x-none"/>
                          </w:rPr>
                          <m:t>I</m:t>
                        </m:r>
                      </m:sub>
                    </m:sSub>
                  </m:oMath>
                  <w:r w:rsidRPr="007741F0">
                    <w:rPr>
                      <w:rFonts w:ascii="Arial" w:hAnsi="Arial" w:cs="Arial"/>
                      <w:lang w:eastAsia="x-none"/>
                    </w:rPr>
                    <w:t xml:space="preserve"> is interference covariance matrix (can also be reported separately)</w:t>
                  </w:r>
                </w:p>
              </w:tc>
            </w:tr>
            <w:tr w:rsidR="00AD4F0E" w:rsidRPr="007741F0" w14:paraId="07C30438" w14:textId="77777777" w:rsidTr="00F864D6">
              <w:trPr>
                <w:jc w:val="center"/>
              </w:trPr>
              <w:tc>
                <w:tcPr>
                  <w:tcW w:w="1583" w:type="dxa"/>
                </w:tcPr>
                <w:p w14:paraId="624E8A5D" w14:textId="77777777" w:rsidR="00AD4F0E" w:rsidRPr="007741F0" w:rsidRDefault="00AD4F0E" w:rsidP="00AD4F0E">
                  <w:pPr>
                    <w:jc w:val="left"/>
                    <w:rPr>
                      <w:rFonts w:ascii="Arial" w:hAnsi="Arial" w:cs="Arial"/>
                      <w:lang w:eastAsia="x-none"/>
                    </w:rPr>
                  </w:pPr>
                  <w:r w:rsidRPr="007741F0">
                    <w:rPr>
                      <w:rFonts w:ascii="Arial" w:hAnsi="Arial" w:cs="Arial"/>
                      <w:lang w:eastAsia="x-none"/>
                    </w:rPr>
                    <w:t>Pros</w:t>
                  </w:r>
                </w:p>
              </w:tc>
              <w:tc>
                <w:tcPr>
                  <w:tcW w:w="3812" w:type="dxa"/>
                </w:tcPr>
                <w:p w14:paraId="7A1EF6EF" w14:textId="77777777" w:rsidR="00AD4F0E" w:rsidRPr="007741F0" w:rsidRDefault="00AD4F0E" w:rsidP="00AD4F0E">
                  <w:pPr>
                    <w:rPr>
                      <w:rFonts w:ascii="Arial" w:hAnsi="Arial" w:cs="Arial"/>
                      <w:lang w:eastAsia="x-none"/>
                    </w:rPr>
                  </w:pPr>
                  <w:r w:rsidRPr="007741F0">
                    <w:rPr>
                      <w:rFonts w:ascii="Arial" w:hAnsi="Arial" w:cs="Arial"/>
                      <w:lang w:eastAsia="x-none"/>
                    </w:rPr>
                    <w:t>▪ Facilitate SU-MIMO transmission at the NW by directly following the UE-recommendation</w:t>
                  </w:r>
                </w:p>
              </w:tc>
              <w:tc>
                <w:tcPr>
                  <w:tcW w:w="4341" w:type="dxa"/>
                </w:tcPr>
                <w:p w14:paraId="10F43746" w14:textId="77777777" w:rsidR="00AD4F0E" w:rsidRPr="007741F0" w:rsidRDefault="00AD4F0E" w:rsidP="00AD4F0E">
                  <w:pPr>
                    <w:jc w:val="left"/>
                    <w:rPr>
                      <w:rFonts w:ascii="Arial" w:hAnsi="Arial" w:cs="Arial"/>
                      <w:lang w:eastAsia="x-none"/>
                    </w:rPr>
                  </w:pPr>
                  <w:r w:rsidRPr="007741F0">
                    <w:rPr>
                      <w:rFonts w:ascii="Arial" w:hAnsi="Arial" w:cs="Arial"/>
                      <w:lang w:eastAsia="x-none"/>
                    </w:rPr>
                    <w:t>▪ Simplify CSI calculation at the UE</w:t>
                  </w:r>
                </w:p>
                <w:p w14:paraId="03F92311" w14:textId="77777777" w:rsidR="00AD4F0E" w:rsidRPr="007741F0" w:rsidRDefault="00AD4F0E" w:rsidP="00AD4F0E">
                  <w:pPr>
                    <w:jc w:val="left"/>
                    <w:rPr>
                      <w:rFonts w:ascii="Arial" w:hAnsi="Arial" w:cs="Arial"/>
                      <w:lang w:eastAsia="x-none"/>
                    </w:rPr>
                  </w:pPr>
                  <w:r w:rsidRPr="007741F0">
                    <w:rPr>
                      <w:rFonts w:ascii="Arial" w:hAnsi="Arial" w:cs="Arial"/>
                      <w:lang w:eastAsia="x-none"/>
                    </w:rPr>
                    <w:t>▪ Offer more freedom to the NW to utilize the reported channel measurement for any DL transmission scheme or for other purposes</w:t>
                  </w:r>
                </w:p>
              </w:tc>
            </w:tr>
            <w:tr w:rsidR="00AD4F0E" w:rsidRPr="007741F0" w14:paraId="14B3AA84" w14:textId="77777777" w:rsidTr="00F864D6">
              <w:trPr>
                <w:jc w:val="center"/>
              </w:trPr>
              <w:tc>
                <w:tcPr>
                  <w:tcW w:w="1583" w:type="dxa"/>
                </w:tcPr>
                <w:p w14:paraId="5F857EEE" w14:textId="77777777" w:rsidR="00AD4F0E" w:rsidRPr="007741F0" w:rsidRDefault="00AD4F0E" w:rsidP="00AD4F0E">
                  <w:pPr>
                    <w:jc w:val="left"/>
                    <w:rPr>
                      <w:rFonts w:ascii="Arial" w:hAnsi="Arial" w:cs="Arial"/>
                      <w:lang w:eastAsia="x-none"/>
                    </w:rPr>
                  </w:pPr>
                  <w:r w:rsidRPr="007741F0">
                    <w:rPr>
                      <w:rFonts w:ascii="Arial" w:hAnsi="Arial" w:cs="Arial"/>
                      <w:lang w:eastAsia="x-none"/>
                    </w:rPr>
                    <w:t>Cons</w:t>
                  </w:r>
                </w:p>
              </w:tc>
              <w:tc>
                <w:tcPr>
                  <w:tcW w:w="3812" w:type="dxa"/>
                </w:tcPr>
                <w:p w14:paraId="1F635F35" w14:textId="77777777" w:rsidR="00AD4F0E" w:rsidRPr="007741F0" w:rsidRDefault="00AD4F0E" w:rsidP="00AD4F0E">
                  <w:pPr>
                    <w:jc w:val="left"/>
                    <w:rPr>
                      <w:rFonts w:ascii="Arial" w:hAnsi="Arial" w:cs="Arial"/>
                      <w:lang w:eastAsia="x-none"/>
                    </w:rPr>
                  </w:pPr>
                  <w:r w:rsidRPr="007741F0">
                    <w:rPr>
                      <w:rFonts w:ascii="Arial" w:hAnsi="Arial" w:cs="Arial"/>
                      <w:lang w:eastAsia="x-none"/>
                    </w:rPr>
                    <w:t>▪ Need complex CSI calculation at the UE</w:t>
                  </w:r>
                </w:p>
                <w:p w14:paraId="42483990" w14:textId="77777777" w:rsidR="00AD4F0E" w:rsidRPr="007741F0" w:rsidRDefault="00AD4F0E" w:rsidP="00AD4F0E">
                  <w:pPr>
                    <w:jc w:val="left"/>
                    <w:rPr>
                      <w:rFonts w:ascii="Arial" w:hAnsi="Arial" w:cs="Arial"/>
                      <w:lang w:eastAsia="x-none"/>
                    </w:rPr>
                  </w:pPr>
                  <w:r w:rsidRPr="007741F0">
                    <w:rPr>
                      <w:rFonts w:ascii="Arial" w:hAnsi="Arial" w:cs="Arial"/>
                      <w:lang w:eastAsia="x-none"/>
                    </w:rPr>
                    <w:t>▪ Performance loss and/or complicated process for DL transmission scheme other than SU-MIMO</w:t>
                  </w:r>
                </w:p>
                <w:p w14:paraId="67D523D3" w14:textId="77777777" w:rsidR="00AD4F0E" w:rsidRPr="007741F0" w:rsidRDefault="00AD4F0E" w:rsidP="00AD4F0E">
                  <w:pPr>
                    <w:jc w:val="left"/>
                    <w:rPr>
                      <w:rFonts w:ascii="Arial" w:hAnsi="Arial" w:cs="Arial"/>
                      <w:lang w:eastAsia="x-none"/>
                    </w:rPr>
                  </w:pPr>
                  <w:r w:rsidRPr="007741F0">
                    <w:rPr>
                      <w:rFonts w:ascii="Arial" w:hAnsi="Arial" w:cs="Arial"/>
                      <w:lang w:eastAsia="x-none"/>
                    </w:rPr>
                    <w:t>▪ Higher overhead (FD compression N/A for CQI)</w:t>
                  </w:r>
                </w:p>
              </w:tc>
              <w:tc>
                <w:tcPr>
                  <w:tcW w:w="4341" w:type="dxa"/>
                </w:tcPr>
                <w:p w14:paraId="76CC3FAC" w14:textId="77777777" w:rsidR="00AD4F0E" w:rsidRPr="007741F0" w:rsidRDefault="00AD4F0E" w:rsidP="00AD4F0E">
                  <w:pPr>
                    <w:jc w:val="left"/>
                    <w:rPr>
                      <w:rFonts w:ascii="Arial" w:hAnsi="Arial" w:cs="Arial"/>
                      <w:lang w:eastAsia="x-none"/>
                    </w:rPr>
                  </w:pPr>
                  <w:r w:rsidRPr="007741F0">
                    <w:rPr>
                      <w:rFonts w:ascii="Arial" w:hAnsi="Arial" w:cs="Arial"/>
                      <w:lang w:eastAsia="x-none"/>
                    </w:rPr>
                    <w:t>▪ Need additional processing only for SU-MIMO transmission at the NW</w:t>
                  </w:r>
                </w:p>
              </w:tc>
            </w:tr>
          </w:tbl>
          <w:p w14:paraId="3BF31345" w14:textId="77777777" w:rsidR="00AD4F0E" w:rsidRPr="007741F0" w:rsidRDefault="00AD4F0E" w:rsidP="00F864D6">
            <w:pPr>
              <w:spacing w:before="240" w:after="120"/>
              <w:jc w:val="center"/>
              <w:rPr>
                <w:rFonts w:ascii="Arial" w:hAnsi="Arial" w:cs="Arial"/>
                <w:lang w:eastAsia="x-none"/>
              </w:rPr>
            </w:pPr>
          </w:p>
        </w:tc>
      </w:tr>
      <w:tr w:rsidR="00722DF5" w:rsidRPr="00776C3D" w14:paraId="7B8F8618" w14:textId="77777777" w:rsidTr="00F4357A">
        <w:tc>
          <w:tcPr>
            <w:tcW w:w="0" w:type="auto"/>
          </w:tcPr>
          <w:p w14:paraId="4777E98D" w14:textId="78061069" w:rsidR="00722DF5" w:rsidRPr="00776C3D" w:rsidRDefault="00722DF5" w:rsidP="00F864D6">
            <w:pPr>
              <w:rPr>
                <w:rFonts w:ascii="Arial" w:hAnsi="Arial" w:cs="Arial"/>
              </w:rPr>
            </w:pPr>
            <w:r w:rsidRPr="00776C3D">
              <w:rPr>
                <w:rFonts w:ascii="Arial" w:hAnsi="Arial" w:cs="Arial"/>
              </w:rPr>
              <w:lastRenderedPageBreak/>
              <w:t>KT</w:t>
            </w:r>
          </w:p>
        </w:tc>
        <w:tc>
          <w:tcPr>
            <w:tcW w:w="0" w:type="auto"/>
          </w:tcPr>
          <w:p w14:paraId="4C184BCA" w14:textId="6F462DC8" w:rsidR="00722DF5" w:rsidRPr="007741F0" w:rsidRDefault="00722DF5" w:rsidP="00103BCE">
            <w:pPr>
              <w:pStyle w:val="Proposal"/>
              <w:numPr>
                <w:ilvl w:val="0"/>
                <w:numId w:val="46"/>
              </w:numPr>
              <w:spacing w:after="180"/>
              <w:ind w:left="1276" w:hanging="1276"/>
              <w:jc w:val="left"/>
              <w:rPr>
                <w:rFonts w:ascii="Arial" w:eastAsiaTheme="minorEastAsia" w:hAnsi="Arial" w:cs="Arial"/>
                <w:b w:val="0"/>
                <w:szCs w:val="20"/>
                <w:lang w:eastAsia="x-none"/>
              </w:rPr>
            </w:pPr>
            <w:r w:rsidRPr="007741F0">
              <w:rPr>
                <w:rFonts w:ascii="Arial" w:eastAsiaTheme="minorEastAsia" w:hAnsi="Arial" w:cs="Arial"/>
                <w:b w:val="0"/>
                <w:szCs w:val="20"/>
                <w:lang w:eastAsia="x-none"/>
              </w:rPr>
              <w:t>Study the suitability of the target CSI type, including the channel matrix as an alternative to the precoding matrix, for practical CSI acquisition as antenna dimension scale.</w:t>
            </w:r>
          </w:p>
          <w:p w14:paraId="73DE93D5" w14:textId="77777777" w:rsidR="00722DF5" w:rsidRPr="007741F0" w:rsidRDefault="00722DF5" w:rsidP="00722DF5">
            <w:pPr>
              <w:rPr>
                <w:rFonts w:ascii="Arial" w:hAnsi="Arial" w:cs="Arial"/>
                <w:lang w:eastAsia="x-none"/>
              </w:rPr>
            </w:pPr>
            <w:r w:rsidRPr="007741F0">
              <w:rPr>
                <w:rFonts w:ascii="Arial" w:hAnsi="Arial" w:cs="Arial"/>
                <w:lang w:eastAsia="x-none"/>
              </w:rPr>
              <w:t>Representing the precoding or channel matrix in the angular-delay domain reveals a sparse magnitude distribution, which offers potential overhead reduction for target CSI formatting.</w:t>
            </w:r>
          </w:p>
          <w:p w14:paraId="72573768" w14:textId="77777777" w:rsidR="00722DF5" w:rsidRPr="007741F0" w:rsidRDefault="00722DF5" w:rsidP="00722DF5">
            <w:pPr>
              <w:pStyle w:val="Proposal"/>
              <w:numPr>
                <w:ilvl w:val="0"/>
                <w:numId w:val="0"/>
              </w:numPr>
              <w:spacing w:after="180"/>
              <w:ind w:left="1276"/>
              <w:jc w:val="left"/>
              <w:rPr>
                <w:rFonts w:ascii="Arial" w:eastAsiaTheme="minorEastAsia" w:hAnsi="Arial" w:cs="Arial"/>
                <w:b w:val="0"/>
                <w:szCs w:val="20"/>
                <w:lang w:eastAsia="x-none"/>
              </w:rPr>
            </w:pPr>
          </w:p>
          <w:p w14:paraId="608632BF" w14:textId="77777777" w:rsidR="00722DF5" w:rsidRPr="007741F0" w:rsidRDefault="00722DF5" w:rsidP="00103BCE">
            <w:pPr>
              <w:pStyle w:val="Proposal"/>
              <w:numPr>
                <w:ilvl w:val="0"/>
                <w:numId w:val="46"/>
              </w:numPr>
              <w:spacing w:after="180"/>
              <w:ind w:left="1276" w:hanging="1276"/>
              <w:jc w:val="left"/>
              <w:rPr>
                <w:rFonts w:ascii="Arial" w:eastAsiaTheme="minorEastAsia" w:hAnsi="Arial" w:cs="Arial"/>
                <w:b w:val="0"/>
                <w:szCs w:val="20"/>
                <w:lang w:eastAsia="x-none"/>
              </w:rPr>
            </w:pPr>
            <w:r w:rsidRPr="007741F0">
              <w:rPr>
                <w:rFonts w:ascii="Arial" w:eastAsiaTheme="minorEastAsia" w:hAnsi="Arial" w:cs="Arial"/>
                <w:b w:val="0"/>
                <w:szCs w:val="20"/>
                <w:lang w:eastAsia="x-none"/>
              </w:rPr>
              <w:t>Study the feasibility of representing the target CSI in the angular-delay domain, considering whether its sparse structure can enable more efficient target CSI formatting and potential overhead reduction.</w:t>
            </w:r>
          </w:p>
          <w:p w14:paraId="5E479798" w14:textId="77777777" w:rsidR="00722DF5" w:rsidRPr="007741F0" w:rsidRDefault="00722DF5" w:rsidP="00722DF5">
            <w:pPr>
              <w:ind w:firstLine="720"/>
              <w:rPr>
                <w:rFonts w:ascii="Arial" w:hAnsi="Arial" w:cs="Arial"/>
                <w:lang w:eastAsia="x-none"/>
              </w:rPr>
            </w:pPr>
          </w:p>
        </w:tc>
      </w:tr>
      <w:tr w:rsidR="00CE6161" w:rsidRPr="00776C3D" w14:paraId="024D0C23" w14:textId="77777777" w:rsidTr="00F4357A">
        <w:tc>
          <w:tcPr>
            <w:tcW w:w="0" w:type="auto"/>
          </w:tcPr>
          <w:p w14:paraId="296B1A78" w14:textId="23C320BC" w:rsidR="00CE6161" w:rsidRPr="00776C3D" w:rsidRDefault="00CE6161" w:rsidP="00F864D6">
            <w:pPr>
              <w:rPr>
                <w:rFonts w:ascii="Arial" w:hAnsi="Arial" w:cs="Arial"/>
              </w:rPr>
            </w:pPr>
            <w:r w:rsidRPr="00776C3D">
              <w:rPr>
                <w:rFonts w:ascii="Arial" w:hAnsi="Arial" w:cs="Arial"/>
              </w:rPr>
              <w:t>LG</w:t>
            </w:r>
          </w:p>
        </w:tc>
        <w:tc>
          <w:tcPr>
            <w:tcW w:w="0" w:type="auto"/>
          </w:tcPr>
          <w:p w14:paraId="0CE32D49" w14:textId="3E6D38AA" w:rsidR="00CE6161" w:rsidRPr="007741F0" w:rsidRDefault="00CE6161" w:rsidP="007741F0">
            <w:pPr>
              <w:autoSpaceDE w:val="0"/>
              <w:autoSpaceDN w:val="0"/>
              <w:spacing w:before="100" w:beforeAutospacing="1" w:after="100" w:afterAutospacing="1" w:line="300" w:lineRule="auto"/>
              <w:contextualSpacing/>
              <w:rPr>
                <w:rFonts w:ascii="Arial" w:hAnsi="Arial" w:cs="Arial"/>
                <w:lang w:eastAsia="x-none"/>
              </w:rPr>
            </w:pPr>
            <w:bookmarkStart w:id="146" w:name="_Hlk220698458"/>
            <w:r w:rsidRPr="007741F0">
              <w:rPr>
                <w:rFonts w:ascii="Arial" w:hAnsi="Arial" w:cs="Arial"/>
                <w:lang w:eastAsia="x-none"/>
              </w:rPr>
              <w:t xml:space="preserve">Proposal #6: For CSI report in 6GR, study both implicit CSI and explicit feedback. </w:t>
            </w:r>
            <w:bookmarkEnd w:id="146"/>
          </w:p>
        </w:tc>
      </w:tr>
      <w:tr w:rsidR="00D85A3F" w:rsidRPr="00776C3D" w14:paraId="4D7E2668" w14:textId="77777777" w:rsidTr="00F4357A">
        <w:tc>
          <w:tcPr>
            <w:tcW w:w="0" w:type="auto"/>
          </w:tcPr>
          <w:p w14:paraId="3EBBC8AC" w14:textId="40C89DA9" w:rsidR="00D85A3F" w:rsidRPr="00776C3D" w:rsidRDefault="00D85A3F" w:rsidP="00F864D6">
            <w:pPr>
              <w:rPr>
                <w:rFonts w:ascii="Arial" w:hAnsi="Arial" w:cs="Arial"/>
              </w:rPr>
            </w:pPr>
            <w:r w:rsidRPr="00776C3D">
              <w:rPr>
                <w:rFonts w:ascii="Arial" w:hAnsi="Arial" w:cs="Arial"/>
              </w:rPr>
              <w:t>Intel</w:t>
            </w:r>
          </w:p>
        </w:tc>
        <w:tc>
          <w:tcPr>
            <w:tcW w:w="0" w:type="auto"/>
          </w:tcPr>
          <w:p w14:paraId="450E37C4" w14:textId="2C48F47C" w:rsidR="00D85A3F" w:rsidRPr="007741F0" w:rsidRDefault="00D85A3F" w:rsidP="007741F0">
            <w:pPr>
              <w:rPr>
                <w:rFonts w:ascii="Arial" w:hAnsi="Arial" w:cs="Arial"/>
                <w:lang w:eastAsia="x-none"/>
              </w:rPr>
            </w:pPr>
            <w:r w:rsidRPr="007741F0">
              <w:rPr>
                <w:rFonts w:ascii="Arial" w:hAnsi="Arial" w:cs="Arial"/>
                <w:lang w:eastAsia="x-none"/>
              </w:rPr>
              <w:t xml:space="preserve">Proposal (Explicit CSI): Study covariance feedback for supporting uplink scheduling and transmission for SRS-free and SRS-challenged UEs. This is in addition to supporting downlink transmission that may benefit from eigenvalue information. </w:t>
            </w:r>
          </w:p>
        </w:tc>
      </w:tr>
      <w:tr w:rsidR="007D336D" w:rsidRPr="00776C3D" w14:paraId="651F3D91" w14:textId="77777777" w:rsidTr="00F4357A">
        <w:tc>
          <w:tcPr>
            <w:tcW w:w="0" w:type="auto"/>
          </w:tcPr>
          <w:p w14:paraId="45A99716" w14:textId="77777777" w:rsidR="007D336D" w:rsidRPr="00776C3D" w:rsidRDefault="007D336D" w:rsidP="00F864D6">
            <w:pPr>
              <w:rPr>
                <w:rFonts w:ascii="Arial" w:hAnsi="Arial" w:cs="Arial"/>
              </w:rPr>
            </w:pPr>
          </w:p>
        </w:tc>
        <w:tc>
          <w:tcPr>
            <w:tcW w:w="0" w:type="auto"/>
          </w:tcPr>
          <w:p w14:paraId="7A89CD8C" w14:textId="77777777" w:rsidR="007D336D" w:rsidRPr="007741F0" w:rsidRDefault="007D336D" w:rsidP="00103BCE">
            <w:pPr>
              <w:pStyle w:val="Proposal"/>
              <w:numPr>
                <w:ilvl w:val="0"/>
                <w:numId w:val="42"/>
              </w:numPr>
              <w:tabs>
                <w:tab w:val="left" w:pos="1701"/>
              </w:tabs>
              <w:rPr>
                <w:rFonts w:ascii="Arial" w:eastAsiaTheme="minorEastAsia" w:hAnsi="Arial" w:cs="Arial"/>
                <w:b w:val="0"/>
                <w:szCs w:val="20"/>
                <w:lang w:eastAsia="x-none"/>
              </w:rPr>
            </w:pPr>
            <w:bookmarkStart w:id="147" w:name="_Toc220691619"/>
            <w:r w:rsidRPr="007741F0">
              <w:rPr>
                <w:rFonts w:ascii="Arial" w:eastAsiaTheme="minorEastAsia" w:hAnsi="Arial" w:cs="Arial"/>
                <w:b w:val="0"/>
                <w:szCs w:val="20"/>
                <w:lang w:eastAsia="x-none"/>
              </w:rPr>
              <w:t xml:space="preserve">Study a standalone IPN report with </w:t>
            </w:r>
            <w:proofErr w:type="spellStart"/>
            <w:r w:rsidRPr="007741F0">
              <w:rPr>
                <w:rFonts w:ascii="Arial" w:eastAsiaTheme="minorEastAsia" w:hAnsi="Arial" w:cs="Arial"/>
                <w:b w:val="0"/>
                <w:szCs w:val="20"/>
                <w:lang w:eastAsia="x-none"/>
              </w:rPr>
              <w:t>subband</w:t>
            </w:r>
            <w:proofErr w:type="spellEnd"/>
            <w:r w:rsidRPr="007741F0">
              <w:rPr>
                <w:rFonts w:ascii="Arial" w:eastAsiaTheme="minorEastAsia" w:hAnsi="Arial" w:cs="Arial"/>
                <w:b w:val="0"/>
                <w:szCs w:val="20"/>
                <w:lang w:eastAsia="x-none"/>
              </w:rPr>
              <w:t xml:space="preserve"> granularity. Scalar value based IPN reporting can be a starting point.</w:t>
            </w:r>
            <w:bookmarkEnd w:id="147"/>
          </w:p>
          <w:p w14:paraId="72FC2C6D" w14:textId="77777777" w:rsidR="007D336D" w:rsidRPr="007741F0" w:rsidRDefault="007D336D" w:rsidP="00103BCE">
            <w:pPr>
              <w:pStyle w:val="Proposal"/>
              <w:numPr>
                <w:ilvl w:val="0"/>
                <w:numId w:val="42"/>
              </w:numPr>
              <w:tabs>
                <w:tab w:val="left" w:pos="1701"/>
              </w:tabs>
              <w:rPr>
                <w:rFonts w:ascii="Arial" w:eastAsiaTheme="minorEastAsia" w:hAnsi="Arial" w:cs="Arial"/>
                <w:b w:val="0"/>
                <w:szCs w:val="20"/>
                <w:lang w:eastAsia="x-none"/>
              </w:rPr>
            </w:pPr>
            <w:bookmarkStart w:id="148" w:name="_Toc220691620"/>
            <w:r w:rsidRPr="007741F0">
              <w:rPr>
                <w:rFonts w:ascii="Arial" w:eastAsiaTheme="minorEastAsia" w:hAnsi="Arial" w:cs="Arial"/>
                <w:b w:val="0"/>
                <w:szCs w:val="20"/>
                <w:lang w:eastAsia="x-none"/>
              </w:rPr>
              <w:t>Study Time/Frequency/Spatial channel property feedback along with applicable use cases and performance benefits in 6GR.</w:t>
            </w:r>
            <w:bookmarkEnd w:id="148"/>
            <w:r w:rsidRPr="007741F0">
              <w:rPr>
                <w:rFonts w:ascii="Arial" w:eastAsiaTheme="minorEastAsia" w:hAnsi="Arial" w:cs="Arial"/>
                <w:b w:val="0"/>
                <w:szCs w:val="20"/>
                <w:lang w:eastAsia="x-none"/>
              </w:rPr>
              <w:t xml:space="preserve"> </w:t>
            </w:r>
          </w:p>
          <w:p w14:paraId="16160089" w14:textId="028B31CB" w:rsidR="007D336D" w:rsidRPr="007741F0" w:rsidRDefault="007D336D" w:rsidP="00103BCE">
            <w:pPr>
              <w:pStyle w:val="Proposal"/>
              <w:numPr>
                <w:ilvl w:val="0"/>
                <w:numId w:val="42"/>
              </w:numPr>
              <w:tabs>
                <w:tab w:val="left" w:pos="1701"/>
              </w:tabs>
              <w:rPr>
                <w:rFonts w:ascii="Arial" w:eastAsiaTheme="minorEastAsia" w:hAnsi="Arial" w:cs="Arial"/>
                <w:b w:val="0"/>
                <w:szCs w:val="20"/>
                <w:lang w:eastAsia="x-none"/>
              </w:rPr>
            </w:pPr>
            <w:bookmarkStart w:id="149" w:name="_Toc220691621"/>
            <w:r w:rsidRPr="007741F0">
              <w:rPr>
                <w:rFonts w:ascii="Arial" w:eastAsiaTheme="minorEastAsia" w:hAnsi="Arial" w:cs="Arial"/>
                <w:b w:val="0"/>
                <w:szCs w:val="20"/>
                <w:lang w:eastAsia="x-none"/>
              </w:rPr>
              <w:t>Study Delay/frequency/phase offsets feedback between multiple TRPs taking into account channel model updates in NR Rel-19 and new UE antenna model agreed in general evaluation assumptions.</w:t>
            </w:r>
            <w:bookmarkEnd w:id="149"/>
            <w:r w:rsidRPr="007741F0">
              <w:rPr>
                <w:rFonts w:ascii="Arial" w:eastAsiaTheme="minorEastAsia" w:hAnsi="Arial" w:cs="Arial"/>
                <w:b w:val="0"/>
                <w:szCs w:val="20"/>
                <w:lang w:eastAsia="x-none"/>
              </w:rPr>
              <w:t xml:space="preserve"> </w:t>
            </w:r>
          </w:p>
        </w:tc>
      </w:tr>
      <w:tr w:rsidR="00B67863" w:rsidRPr="00776C3D" w14:paraId="2F59009F" w14:textId="77777777" w:rsidTr="00F4357A">
        <w:tc>
          <w:tcPr>
            <w:tcW w:w="0" w:type="auto"/>
          </w:tcPr>
          <w:p w14:paraId="056DF9A2" w14:textId="12639321" w:rsidR="00B67863" w:rsidRPr="00776C3D" w:rsidRDefault="00B67863" w:rsidP="00F864D6">
            <w:pPr>
              <w:rPr>
                <w:rFonts w:ascii="Arial" w:hAnsi="Arial" w:cs="Arial"/>
              </w:rPr>
            </w:pPr>
            <w:r w:rsidRPr="00776C3D">
              <w:rPr>
                <w:rFonts w:ascii="Arial" w:hAnsi="Arial" w:cs="Arial"/>
              </w:rPr>
              <w:t>Qualcomm</w:t>
            </w:r>
          </w:p>
        </w:tc>
        <w:tc>
          <w:tcPr>
            <w:tcW w:w="0" w:type="auto"/>
          </w:tcPr>
          <w:p w14:paraId="04799A6C" w14:textId="77777777" w:rsidR="00B67863" w:rsidRPr="00776C3D" w:rsidRDefault="00B67863" w:rsidP="00B67863">
            <w:pPr>
              <w:pStyle w:val="Proposal"/>
              <w:rPr>
                <w:rFonts w:ascii="Arial" w:hAnsi="Arial" w:cs="Arial"/>
              </w:rPr>
            </w:pPr>
            <w:r w:rsidRPr="00776C3D">
              <w:rPr>
                <w:rFonts w:ascii="Arial" w:hAnsi="Arial" w:cs="Arial"/>
              </w:rPr>
              <w:t xml:space="preserve">Proposal </w:t>
            </w:r>
            <w:r w:rsidRPr="00776C3D">
              <w:rPr>
                <w:rFonts w:ascii="Arial" w:hAnsi="Arial" w:cs="Arial"/>
                <w:noProof/>
              </w:rPr>
              <w:t>18</w:t>
            </w:r>
            <w:r w:rsidRPr="00776C3D">
              <w:rPr>
                <w:rFonts w:ascii="Arial" w:hAnsi="Arial" w:cs="Arial"/>
              </w:rPr>
              <w:t xml:space="preserve">: Study CSI compression for explicit channel feedback by using the Rel-16 </w:t>
            </w:r>
            <w:proofErr w:type="spellStart"/>
            <w:r w:rsidRPr="00776C3D">
              <w:rPr>
                <w:rFonts w:ascii="Arial" w:hAnsi="Arial" w:cs="Arial"/>
              </w:rPr>
              <w:t>eType</w:t>
            </w:r>
            <w:proofErr w:type="spellEnd"/>
            <w:r w:rsidRPr="00776C3D">
              <w:rPr>
                <w:rFonts w:ascii="Arial" w:hAnsi="Arial" w:cs="Arial"/>
              </w:rPr>
              <w:t xml:space="preserve"> II approach as the starting point.</w:t>
            </w:r>
          </w:p>
          <w:p w14:paraId="3024144D" w14:textId="77777777" w:rsidR="00B67863" w:rsidRPr="00776C3D" w:rsidRDefault="00B67863" w:rsidP="00B67863">
            <w:pPr>
              <w:pStyle w:val="Proposal"/>
              <w:rPr>
                <w:rFonts w:ascii="Arial" w:hAnsi="Arial" w:cs="Arial"/>
              </w:rPr>
            </w:pPr>
            <w:r w:rsidRPr="00776C3D">
              <w:rPr>
                <w:rFonts w:ascii="Arial" w:hAnsi="Arial" w:cs="Arial"/>
              </w:rPr>
              <w:t xml:space="preserve">Proposal </w:t>
            </w:r>
            <w:r w:rsidRPr="00776C3D">
              <w:rPr>
                <w:rFonts w:ascii="Arial" w:hAnsi="Arial" w:cs="Arial"/>
                <w:noProof/>
              </w:rPr>
              <w:t>19</w:t>
            </w:r>
            <w:r w:rsidRPr="00776C3D">
              <w:rPr>
                <w:rFonts w:ascii="Arial" w:hAnsi="Arial" w:cs="Arial"/>
              </w:rPr>
              <w:t>: Study transmission mechanism for explicit channel feedback including at least digital feedback.</w:t>
            </w:r>
          </w:p>
          <w:p w14:paraId="670E6C2E" w14:textId="262B9B28" w:rsidR="00B67863" w:rsidRPr="007741F0" w:rsidRDefault="00B67863" w:rsidP="00630303">
            <w:pPr>
              <w:pStyle w:val="Proposal"/>
              <w:rPr>
                <w:rFonts w:ascii="Arial" w:hAnsi="Arial" w:cs="Arial"/>
              </w:rPr>
            </w:pPr>
            <w:r w:rsidRPr="00776C3D">
              <w:rPr>
                <w:rFonts w:ascii="Arial" w:hAnsi="Arial" w:cs="Arial"/>
              </w:rPr>
              <w:t xml:space="preserve">Proposal </w:t>
            </w:r>
            <w:r w:rsidRPr="00776C3D">
              <w:rPr>
                <w:rFonts w:ascii="Arial" w:hAnsi="Arial" w:cs="Arial"/>
                <w:noProof/>
              </w:rPr>
              <w:t>20</w:t>
            </w:r>
            <w:r w:rsidRPr="00776C3D">
              <w:rPr>
                <w:rFonts w:ascii="Arial" w:hAnsi="Arial" w:cs="Arial"/>
              </w:rPr>
              <w:t>: Study the quantization enhancements including at least block floating point (BFP) quantization, adaptive bit allocation.</w:t>
            </w:r>
          </w:p>
        </w:tc>
      </w:tr>
    </w:tbl>
    <w:p w14:paraId="29E89975" w14:textId="77777777" w:rsidR="00252B56" w:rsidRPr="00776C3D" w:rsidRDefault="00252B56" w:rsidP="00252B56">
      <w:pPr>
        <w:rPr>
          <w:rFonts w:ascii="Arial" w:hAnsi="Arial" w:cs="Arial"/>
        </w:rPr>
      </w:pPr>
    </w:p>
    <w:p w14:paraId="5B53F060" w14:textId="77777777" w:rsidR="00252B56" w:rsidRPr="00776C3D" w:rsidRDefault="00252B56" w:rsidP="00252B56">
      <w:pPr>
        <w:rPr>
          <w:rFonts w:ascii="Arial" w:hAnsi="Arial" w:cs="Arial"/>
        </w:rPr>
      </w:pPr>
    </w:p>
    <w:p w14:paraId="39ED7570" w14:textId="1DBB2CC7" w:rsidR="00F4357A" w:rsidRPr="00776C3D" w:rsidRDefault="007741F0" w:rsidP="00F4357A">
      <w:pPr>
        <w:pStyle w:val="Heading2"/>
        <w:rPr>
          <w:rFonts w:ascii="Arial" w:hAnsi="Arial" w:cs="Arial"/>
        </w:rPr>
      </w:pPr>
      <w:r>
        <w:rPr>
          <w:rFonts w:ascii="Arial" w:hAnsi="Arial" w:cs="Arial" w:hint="eastAsia"/>
        </w:rPr>
        <w:lastRenderedPageBreak/>
        <w:t>Others</w:t>
      </w:r>
      <w:r>
        <w:rPr>
          <w:rFonts w:ascii="Arial" w:hAnsi="Arial" w:cs="Arial"/>
        </w:rPr>
        <w:t xml:space="preserve"> </w:t>
      </w:r>
    </w:p>
    <w:p w14:paraId="11A1D8B3" w14:textId="03F0CA12" w:rsidR="007D336D" w:rsidRPr="00776C3D" w:rsidRDefault="00E75FE5" w:rsidP="007D336D">
      <w:pPr>
        <w:rPr>
          <w:rFonts w:ascii="Arial" w:hAnsi="Arial" w:cs="Arial"/>
        </w:rPr>
      </w:pPr>
      <w:r>
        <w:rPr>
          <w:rFonts w:ascii="Arial" w:hAnsi="Arial" w:cs="Arial"/>
        </w:rPr>
        <w:t>More view</w:t>
      </w:r>
      <w:r w:rsidR="007F3FE0">
        <w:rPr>
          <w:rFonts w:ascii="Arial" w:hAnsi="Arial" w:cs="Arial"/>
        </w:rPr>
        <w:t>s</w:t>
      </w:r>
      <w:r>
        <w:rPr>
          <w:rFonts w:ascii="Arial" w:hAnsi="Arial" w:cs="Arial"/>
        </w:rPr>
        <w:t xml:space="preserve"> </w:t>
      </w:r>
      <w:r w:rsidR="00861882">
        <w:rPr>
          <w:rFonts w:ascii="Arial" w:hAnsi="Arial" w:cs="Arial"/>
        </w:rPr>
        <w:t>are</w:t>
      </w:r>
      <w:r>
        <w:rPr>
          <w:rFonts w:ascii="Arial" w:hAnsi="Arial" w:cs="Arial"/>
        </w:rPr>
        <w:t xml:space="preserve"> needed to trigger discussion in RAN1</w:t>
      </w:r>
      <w:r w:rsidR="007F3FE0">
        <w:rPr>
          <w:rFonts w:ascii="Arial" w:hAnsi="Arial" w:cs="Arial"/>
        </w:rPr>
        <w:t xml:space="preserve">, or some dependency to other fundamental aspects.  </w:t>
      </w:r>
    </w:p>
    <w:tbl>
      <w:tblPr>
        <w:tblStyle w:val="TableGrid"/>
        <w:tblW w:w="0" w:type="auto"/>
        <w:tblLook w:val="04A0" w:firstRow="1" w:lastRow="0" w:firstColumn="1" w:lastColumn="0" w:noHBand="0" w:noVBand="1"/>
      </w:tblPr>
      <w:tblGrid>
        <w:gridCol w:w="1195"/>
        <w:gridCol w:w="8541"/>
      </w:tblGrid>
      <w:tr w:rsidR="00F4357A" w:rsidRPr="00776C3D" w14:paraId="55D66767" w14:textId="77777777" w:rsidTr="00F4357A">
        <w:tc>
          <w:tcPr>
            <w:tcW w:w="838" w:type="dxa"/>
            <w:shd w:val="clear" w:color="auto" w:fill="FFC000" w:themeFill="accent4"/>
          </w:tcPr>
          <w:p w14:paraId="4B092336" w14:textId="022AEBA6" w:rsidR="00F4357A" w:rsidRPr="00776C3D" w:rsidRDefault="00F4357A" w:rsidP="00F4357A">
            <w:pPr>
              <w:rPr>
                <w:rFonts w:ascii="Arial" w:hAnsi="Arial" w:cs="Arial"/>
              </w:rPr>
            </w:pPr>
            <w:r w:rsidRPr="00776C3D">
              <w:rPr>
                <w:rFonts w:ascii="Arial" w:hAnsi="Arial" w:cs="Arial"/>
              </w:rPr>
              <w:t>Company</w:t>
            </w:r>
          </w:p>
        </w:tc>
        <w:tc>
          <w:tcPr>
            <w:tcW w:w="8898" w:type="dxa"/>
            <w:shd w:val="clear" w:color="auto" w:fill="FFC000" w:themeFill="accent4"/>
          </w:tcPr>
          <w:p w14:paraId="3898B7F8" w14:textId="439EED16" w:rsidR="00F4357A" w:rsidRPr="00776C3D" w:rsidRDefault="00F4357A" w:rsidP="00F4357A">
            <w:pPr>
              <w:spacing w:after="120"/>
              <w:rPr>
                <w:rFonts w:ascii="Arial" w:eastAsia="宋体" w:hAnsi="Arial" w:cs="Arial"/>
                <w:b/>
                <w:i/>
                <w:color w:val="000000"/>
                <w:spacing w:val="-2"/>
                <w:shd w:val="clear" w:color="auto" w:fill="FFFFFF"/>
              </w:rPr>
            </w:pPr>
            <w:r w:rsidRPr="00776C3D">
              <w:rPr>
                <w:rFonts w:ascii="Arial" w:hAnsi="Arial" w:cs="Arial"/>
              </w:rPr>
              <w:t>Key proposal/observation</w:t>
            </w:r>
          </w:p>
        </w:tc>
      </w:tr>
      <w:tr w:rsidR="00F4357A" w:rsidRPr="00776C3D" w14:paraId="010D6762" w14:textId="77777777" w:rsidTr="00F4357A">
        <w:tc>
          <w:tcPr>
            <w:tcW w:w="838" w:type="dxa"/>
          </w:tcPr>
          <w:p w14:paraId="4B83D15E" w14:textId="1CDD9355" w:rsidR="00F4357A" w:rsidRPr="00776C3D" w:rsidRDefault="00F4357A" w:rsidP="00DE4D96">
            <w:pPr>
              <w:rPr>
                <w:rFonts w:ascii="Arial" w:hAnsi="Arial" w:cs="Arial"/>
              </w:rPr>
            </w:pPr>
            <w:r w:rsidRPr="00776C3D">
              <w:rPr>
                <w:rFonts w:ascii="Arial" w:hAnsi="Arial" w:cs="Arial"/>
              </w:rPr>
              <w:t>Huawei</w:t>
            </w:r>
          </w:p>
        </w:tc>
        <w:tc>
          <w:tcPr>
            <w:tcW w:w="8898" w:type="dxa"/>
          </w:tcPr>
          <w:p w14:paraId="7A43D74A" w14:textId="77777777" w:rsidR="00F4357A" w:rsidRPr="007741F0" w:rsidRDefault="00F4357A" w:rsidP="00F4357A">
            <w:pPr>
              <w:spacing w:after="120"/>
              <w:rPr>
                <w:rFonts w:ascii="Arial" w:hAnsi="Arial" w:cs="Arial"/>
              </w:rPr>
            </w:pPr>
            <w:bookmarkStart w:id="150" w:name="_Ref220678062"/>
            <w:r w:rsidRPr="007741F0">
              <w:rPr>
                <w:rFonts w:ascii="Arial" w:hAnsi="Arial" w:cs="Arial"/>
              </w:rPr>
              <w:t xml:space="preserve">Observation </w:t>
            </w:r>
            <w:r w:rsidRPr="007741F0">
              <w:rPr>
                <w:rFonts w:ascii="Arial" w:hAnsi="Arial" w:cs="Arial"/>
              </w:rPr>
              <w:fldChar w:fldCharType="begin"/>
            </w:r>
            <w:r w:rsidRPr="007741F0">
              <w:rPr>
                <w:rFonts w:ascii="Arial" w:hAnsi="Arial" w:cs="Arial"/>
              </w:rPr>
              <w:instrText xml:space="preserve"> SEQ Observation \* ARABIC </w:instrText>
            </w:r>
            <w:r w:rsidRPr="007741F0">
              <w:rPr>
                <w:rFonts w:ascii="Arial" w:hAnsi="Arial" w:cs="Arial"/>
              </w:rPr>
              <w:fldChar w:fldCharType="separate"/>
            </w:r>
            <w:r w:rsidRPr="007741F0">
              <w:rPr>
                <w:rFonts w:ascii="Arial" w:hAnsi="Arial" w:cs="Arial"/>
              </w:rPr>
              <w:t>2</w:t>
            </w:r>
            <w:r w:rsidRPr="007741F0">
              <w:rPr>
                <w:rFonts w:ascii="Arial" w:hAnsi="Arial" w:cs="Arial"/>
              </w:rPr>
              <w:fldChar w:fldCharType="end"/>
            </w:r>
            <w:r w:rsidRPr="007741F0">
              <w:rPr>
                <w:rFonts w:ascii="Arial" w:hAnsi="Arial" w:cs="Arial"/>
              </w:rPr>
              <w:t xml:space="preserve">: Cell-specific </w:t>
            </w:r>
            <w:proofErr w:type="spellStart"/>
            <w:r w:rsidRPr="007741F0">
              <w:rPr>
                <w:rFonts w:ascii="Arial" w:hAnsi="Arial" w:cs="Arial"/>
              </w:rPr>
              <w:t>precoded</w:t>
            </w:r>
            <w:proofErr w:type="spellEnd"/>
            <w:r w:rsidRPr="007741F0">
              <w:rPr>
                <w:rFonts w:ascii="Arial" w:hAnsi="Arial" w:cs="Arial"/>
              </w:rPr>
              <w:t xml:space="preserve"> CSI-RS is beneficial in terms of per-port SINR, especially for cell-edge performances.</w:t>
            </w:r>
            <w:bookmarkEnd w:id="150"/>
          </w:p>
          <w:p w14:paraId="17A73709" w14:textId="77777777" w:rsidR="00F4357A" w:rsidRPr="007741F0" w:rsidRDefault="00F4357A" w:rsidP="00F4357A">
            <w:pPr>
              <w:rPr>
                <w:rFonts w:ascii="Arial" w:hAnsi="Arial" w:cs="Arial"/>
              </w:rPr>
            </w:pPr>
            <w:bookmarkStart w:id="151" w:name="_Ref220678075"/>
            <w:r w:rsidRPr="007741F0">
              <w:rPr>
                <w:rFonts w:ascii="Arial" w:hAnsi="Arial" w:cs="Arial"/>
              </w:rPr>
              <w:t xml:space="preserve">Observation </w:t>
            </w:r>
            <w:r w:rsidRPr="007741F0">
              <w:rPr>
                <w:rFonts w:ascii="Arial" w:hAnsi="Arial" w:cs="Arial"/>
              </w:rPr>
              <w:fldChar w:fldCharType="begin"/>
            </w:r>
            <w:r w:rsidRPr="007741F0">
              <w:rPr>
                <w:rFonts w:ascii="Arial" w:hAnsi="Arial" w:cs="Arial"/>
              </w:rPr>
              <w:instrText xml:space="preserve"> SEQ Observation \* ARABIC </w:instrText>
            </w:r>
            <w:r w:rsidRPr="007741F0">
              <w:rPr>
                <w:rFonts w:ascii="Arial" w:hAnsi="Arial" w:cs="Arial"/>
              </w:rPr>
              <w:fldChar w:fldCharType="separate"/>
            </w:r>
            <w:r w:rsidRPr="007741F0">
              <w:rPr>
                <w:rFonts w:ascii="Arial" w:hAnsi="Arial" w:cs="Arial"/>
              </w:rPr>
              <w:t>3</w:t>
            </w:r>
            <w:r w:rsidRPr="007741F0">
              <w:rPr>
                <w:rFonts w:ascii="Arial" w:hAnsi="Arial" w:cs="Arial"/>
              </w:rPr>
              <w:fldChar w:fldCharType="end"/>
            </w:r>
            <w:r w:rsidRPr="007741F0">
              <w:rPr>
                <w:rFonts w:ascii="Arial" w:hAnsi="Arial" w:cs="Arial"/>
              </w:rPr>
              <w:t xml:space="preserve">: Cell specific </w:t>
            </w:r>
            <w:proofErr w:type="spellStart"/>
            <w:r w:rsidRPr="007741F0">
              <w:rPr>
                <w:rFonts w:ascii="Arial" w:hAnsi="Arial" w:cs="Arial"/>
              </w:rPr>
              <w:t>precoded</w:t>
            </w:r>
            <w:proofErr w:type="spellEnd"/>
            <w:r w:rsidRPr="007741F0">
              <w:rPr>
                <w:rFonts w:ascii="Arial" w:hAnsi="Arial" w:cs="Arial"/>
              </w:rPr>
              <w:t xml:space="preserve"> CSI-RS facilitate flexible sharing of CSI-RS resources between UEs with different UE measurement capabilities.</w:t>
            </w:r>
            <w:bookmarkEnd w:id="151"/>
          </w:p>
          <w:p w14:paraId="1B03EFA6" w14:textId="101E0027" w:rsidR="00F4357A" w:rsidRPr="00776C3D" w:rsidRDefault="00F4357A" w:rsidP="007741F0">
            <w:pPr>
              <w:spacing w:before="120" w:after="120"/>
              <w:rPr>
                <w:rFonts w:ascii="Arial" w:hAnsi="Arial" w:cs="Arial"/>
              </w:rPr>
            </w:pPr>
            <w:bookmarkStart w:id="152" w:name="_Ref220661534"/>
            <w:r w:rsidRPr="007741F0">
              <w:rPr>
                <w:rFonts w:ascii="Arial" w:hAnsi="Arial" w:cs="Arial"/>
              </w:rPr>
              <w:t xml:space="preserve">Proposal </w:t>
            </w:r>
            <w:r w:rsidRPr="007741F0">
              <w:rPr>
                <w:rFonts w:ascii="Arial" w:hAnsi="Arial" w:cs="Arial"/>
              </w:rPr>
              <w:fldChar w:fldCharType="begin"/>
            </w:r>
            <w:r w:rsidRPr="007741F0">
              <w:rPr>
                <w:rFonts w:ascii="Arial" w:hAnsi="Arial" w:cs="Arial"/>
              </w:rPr>
              <w:instrText xml:space="preserve"> SEQ Proposal \* ARABIC </w:instrText>
            </w:r>
            <w:r w:rsidRPr="007741F0">
              <w:rPr>
                <w:rFonts w:ascii="Arial" w:hAnsi="Arial" w:cs="Arial"/>
              </w:rPr>
              <w:fldChar w:fldCharType="separate"/>
            </w:r>
            <w:r w:rsidRPr="007741F0">
              <w:rPr>
                <w:rFonts w:ascii="Arial" w:hAnsi="Arial" w:cs="Arial"/>
              </w:rPr>
              <w:t>5</w:t>
            </w:r>
            <w:r w:rsidRPr="007741F0">
              <w:rPr>
                <w:rFonts w:ascii="Arial" w:hAnsi="Arial" w:cs="Arial"/>
              </w:rPr>
              <w:fldChar w:fldCharType="end"/>
            </w:r>
            <w:r w:rsidRPr="007741F0">
              <w:rPr>
                <w:rFonts w:ascii="Arial" w:hAnsi="Arial" w:cs="Arial"/>
              </w:rPr>
              <w:t xml:space="preserve">: Cell-specific </w:t>
            </w:r>
            <w:proofErr w:type="spellStart"/>
            <w:r w:rsidRPr="007741F0">
              <w:rPr>
                <w:rFonts w:ascii="Arial" w:hAnsi="Arial" w:cs="Arial"/>
              </w:rPr>
              <w:t>precoded</w:t>
            </w:r>
            <w:proofErr w:type="spellEnd"/>
            <w:r w:rsidRPr="007741F0">
              <w:rPr>
                <w:rFonts w:ascii="Arial" w:hAnsi="Arial" w:cs="Arial"/>
              </w:rPr>
              <w:t xml:space="preserve"> CSI-RS transmission (e.g., each port is mapped to/transmitted by all the TXRUs with a cell-specific beamforming vector) should be studied in 6GR.</w:t>
            </w:r>
            <w:bookmarkEnd w:id="152"/>
          </w:p>
        </w:tc>
      </w:tr>
      <w:tr w:rsidR="0060722F" w:rsidRPr="00776C3D" w14:paraId="5A2661CF" w14:textId="77777777" w:rsidTr="00F4357A">
        <w:tc>
          <w:tcPr>
            <w:tcW w:w="838" w:type="dxa"/>
          </w:tcPr>
          <w:p w14:paraId="2BDAB589" w14:textId="37693E9B" w:rsidR="0060722F" w:rsidRPr="00776C3D" w:rsidRDefault="0060722F" w:rsidP="00DE4D96">
            <w:pPr>
              <w:rPr>
                <w:rFonts w:ascii="Arial" w:hAnsi="Arial" w:cs="Arial"/>
              </w:rPr>
            </w:pPr>
            <w:r w:rsidRPr="00776C3D">
              <w:rPr>
                <w:rFonts w:ascii="Arial" w:hAnsi="Arial" w:cs="Arial"/>
              </w:rPr>
              <w:t>ETRI</w:t>
            </w:r>
          </w:p>
        </w:tc>
        <w:tc>
          <w:tcPr>
            <w:tcW w:w="8898" w:type="dxa"/>
          </w:tcPr>
          <w:p w14:paraId="0D833B83" w14:textId="77777777" w:rsidR="0060722F" w:rsidRPr="007741F0" w:rsidRDefault="0060722F" w:rsidP="0060722F">
            <w:pPr>
              <w:rPr>
                <w:rFonts w:ascii="Arial" w:hAnsi="Arial" w:cs="Arial"/>
              </w:rPr>
            </w:pPr>
            <w:r w:rsidRPr="007741F0">
              <w:rPr>
                <w:rFonts w:ascii="Arial" w:hAnsi="Arial" w:cs="Arial"/>
              </w:rPr>
              <w:t>Proposal 24: Study UE-specifically tailored and configurable codebook for DL-based CSI acquisition in 6GR.</w:t>
            </w:r>
          </w:p>
          <w:p w14:paraId="0073162D" w14:textId="476282ED" w:rsidR="0060722F" w:rsidRPr="007741F0" w:rsidRDefault="0060722F" w:rsidP="00F4357A">
            <w:pPr>
              <w:spacing w:after="120"/>
              <w:rPr>
                <w:rFonts w:ascii="Arial" w:hAnsi="Arial" w:cs="Arial"/>
              </w:rPr>
            </w:pPr>
            <w:r w:rsidRPr="00776C3D">
              <w:rPr>
                <w:rFonts w:ascii="Arial" w:hAnsi="Arial" w:cs="Arial"/>
              </w:rPr>
              <w:t>. To mitigate this overhead while retaining the benefits of reduced UE complexity, 6GR could employ a mechanism where CSI-RS is transmitted in a cell-specific or UE-group-specific manner, while NW provides each UE with a narrowed set of candidate bases.</w:t>
            </w:r>
          </w:p>
        </w:tc>
      </w:tr>
      <w:tr w:rsidR="007D336D" w:rsidRPr="00776C3D" w14:paraId="349415D0" w14:textId="77777777" w:rsidTr="00F4357A">
        <w:tc>
          <w:tcPr>
            <w:tcW w:w="838" w:type="dxa"/>
          </w:tcPr>
          <w:p w14:paraId="08A57B76" w14:textId="6DA33AFC" w:rsidR="007D336D" w:rsidRPr="00776C3D" w:rsidRDefault="007D336D" w:rsidP="00DE4D96">
            <w:pPr>
              <w:rPr>
                <w:rFonts w:ascii="Arial" w:hAnsi="Arial" w:cs="Arial"/>
              </w:rPr>
            </w:pPr>
            <w:r w:rsidRPr="00776C3D">
              <w:rPr>
                <w:rFonts w:ascii="Arial" w:hAnsi="Arial" w:cs="Arial"/>
              </w:rPr>
              <w:t>Ericsson</w:t>
            </w:r>
          </w:p>
        </w:tc>
        <w:tc>
          <w:tcPr>
            <w:tcW w:w="8898" w:type="dxa"/>
          </w:tcPr>
          <w:p w14:paraId="30158DFA" w14:textId="77777777" w:rsidR="007D336D" w:rsidRPr="007741F0" w:rsidRDefault="007D336D" w:rsidP="00103BCE">
            <w:pPr>
              <w:pStyle w:val="Proposal"/>
              <w:numPr>
                <w:ilvl w:val="0"/>
                <w:numId w:val="42"/>
              </w:numPr>
              <w:tabs>
                <w:tab w:val="left" w:pos="1701"/>
              </w:tabs>
              <w:rPr>
                <w:rFonts w:ascii="Arial" w:eastAsiaTheme="minorEastAsia" w:hAnsi="Arial" w:cs="Arial"/>
                <w:b w:val="0"/>
                <w:szCs w:val="20"/>
              </w:rPr>
            </w:pPr>
            <w:bookmarkStart w:id="153" w:name="_Toc220691618"/>
            <w:r w:rsidRPr="007741F0">
              <w:rPr>
                <w:rFonts w:ascii="Arial" w:eastAsiaTheme="minorEastAsia" w:hAnsi="Arial" w:cs="Arial"/>
                <w:b w:val="0"/>
                <w:szCs w:val="20"/>
              </w:rPr>
              <w:t>Study NW-assisted beamformed CSI-RS based CSI acquisition as part of the beamformed CSI-RS solution in 6G.</w:t>
            </w:r>
            <w:bookmarkEnd w:id="153"/>
          </w:p>
          <w:p w14:paraId="23EE94C2" w14:textId="77777777" w:rsidR="007D336D" w:rsidRPr="00776C3D" w:rsidRDefault="007D336D" w:rsidP="007D336D">
            <w:pPr>
              <w:keepNext/>
              <w:ind w:left="567" w:hanging="567"/>
              <w:jc w:val="center"/>
              <w:rPr>
                <w:rFonts w:ascii="Arial" w:hAnsi="Arial" w:cs="Arial"/>
              </w:rPr>
            </w:pPr>
            <w:r w:rsidRPr="00776C3D">
              <w:rPr>
                <w:rFonts w:ascii="Arial" w:hAnsi="Arial" w:cs="Arial"/>
                <w:noProof/>
              </w:rPr>
              <w:drawing>
                <wp:inline distT="0" distB="0" distL="0" distR="0" wp14:anchorId="745A0E7B" wp14:editId="3CC27121">
                  <wp:extent cx="2185060" cy="1679620"/>
                  <wp:effectExtent l="0" t="0" r="5715" b="0"/>
                  <wp:docPr id="83284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44138" name=""/>
                          <pic:cNvPicPr/>
                        </pic:nvPicPr>
                        <pic:blipFill>
                          <a:blip r:embed="rId22"/>
                          <a:stretch>
                            <a:fillRect/>
                          </a:stretch>
                        </pic:blipFill>
                        <pic:spPr>
                          <a:xfrm>
                            <a:off x="0" y="0"/>
                            <a:ext cx="2209402" cy="1698332"/>
                          </a:xfrm>
                          <a:prstGeom prst="rect">
                            <a:avLst/>
                          </a:prstGeom>
                        </pic:spPr>
                      </pic:pic>
                    </a:graphicData>
                  </a:graphic>
                </wp:inline>
              </w:drawing>
            </w:r>
          </w:p>
          <w:p w14:paraId="12CD9857" w14:textId="77777777" w:rsidR="007D336D" w:rsidRPr="007741F0" w:rsidRDefault="007D336D" w:rsidP="007D336D">
            <w:pPr>
              <w:pStyle w:val="Caption"/>
              <w:keepNext/>
              <w:rPr>
                <w:rFonts w:ascii="Arial" w:hAnsi="Arial" w:cs="Arial"/>
                <w:b w:val="0"/>
                <w:bCs w:val="0"/>
                <w:kern w:val="0"/>
                <w:lang w:eastAsia="en-GB"/>
              </w:rPr>
            </w:pPr>
            <w:bookmarkStart w:id="154" w:name="_Ref220571463"/>
            <w:r w:rsidRPr="007741F0">
              <w:rPr>
                <w:rFonts w:ascii="Arial" w:hAnsi="Arial" w:cs="Arial"/>
                <w:b w:val="0"/>
                <w:bCs w:val="0"/>
                <w:kern w:val="0"/>
                <w:lang w:eastAsia="en-GB"/>
              </w:rPr>
              <w:t xml:space="preserve">Figure </w:t>
            </w:r>
            <w:r w:rsidRPr="007741F0">
              <w:rPr>
                <w:rFonts w:ascii="Arial" w:hAnsi="Arial" w:cs="Arial"/>
                <w:b w:val="0"/>
                <w:bCs w:val="0"/>
                <w:kern w:val="0"/>
                <w:lang w:eastAsia="en-GB"/>
              </w:rPr>
              <w:fldChar w:fldCharType="begin"/>
            </w:r>
            <w:r w:rsidRPr="007741F0">
              <w:rPr>
                <w:rFonts w:ascii="Arial" w:hAnsi="Arial" w:cs="Arial"/>
                <w:b w:val="0"/>
                <w:bCs w:val="0"/>
                <w:kern w:val="0"/>
                <w:lang w:eastAsia="en-GB"/>
              </w:rPr>
              <w:instrText xml:space="preserve"> SEQ Figure \* ARABIC </w:instrText>
            </w:r>
            <w:r w:rsidRPr="007741F0">
              <w:rPr>
                <w:rFonts w:ascii="Arial" w:hAnsi="Arial" w:cs="Arial"/>
                <w:b w:val="0"/>
                <w:bCs w:val="0"/>
                <w:kern w:val="0"/>
                <w:lang w:eastAsia="en-GB"/>
              </w:rPr>
              <w:fldChar w:fldCharType="separate"/>
            </w:r>
            <w:r w:rsidRPr="007741F0">
              <w:rPr>
                <w:rFonts w:ascii="Arial" w:hAnsi="Arial" w:cs="Arial"/>
                <w:b w:val="0"/>
                <w:bCs w:val="0"/>
                <w:kern w:val="0"/>
                <w:lang w:eastAsia="en-GB"/>
              </w:rPr>
              <w:t>12</w:t>
            </w:r>
            <w:r w:rsidRPr="007741F0">
              <w:rPr>
                <w:rFonts w:ascii="Arial" w:hAnsi="Arial" w:cs="Arial"/>
                <w:b w:val="0"/>
                <w:bCs w:val="0"/>
                <w:kern w:val="0"/>
                <w:lang w:eastAsia="en-GB"/>
              </w:rPr>
              <w:fldChar w:fldCharType="end"/>
            </w:r>
            <w:bookmarkEnd w:id="154"/>
            <w:r w:rsidRPr="007741F0">
              <w:rPr>
                <w:rFonts w:ascii="Arial" w:hAnsi="Arial" w:cs="Arial"/>
                <w:b w:val="0"/>
                <w:bCs w:val="0"/>
                <w:kern w:val="0"/>
                <w:lang w:eastAsia="en-GB"/>
              </w:rPr>
              <w:t xml:space="preserve"> - Relative gain at different RUs comparing beamformed CSI-RS and NW-assisted beamformed CSI-RS based CSI acquisition for different number of beams (L).</w:t>
            </w:r>
          </w:p>
          <w:p w14:paraId="4F7E1FBB" w14:textId="77777777" w:rsidR="007D336D" w:rsidRPr="007741F0" w:rsidRDefault="007D336D" w:rsidP="0060722F">
            <w:pPr>
              <w:rPr>
                <w:rFonts w:ascii="Arial" w:hAnsi="Arial" w:cs="Arial"/>
              </w:rPr>
            </w:pPr>
          </w:p>
        </w:tc>
      </w:tr>
      <w:tr w:rsidR="007741F0" w:rsidRPr="00776C3D" w14:paraId="1B40487D" w14:textId="77777777" w:rsidTr="00F4357A">
        <w:tc>
          <w:tcPr>
            <w:tcW w:w="838" w:type="dxa"/>
          </w:tcPr>
          <w:p w14:paraId="2D60BA6E" w14:textId="2AD6E6C5" w:rsidR="007741F0" w:rsidRPr="00776C3D" w:rsidRDefault="007741F0" w:rsidP="00DE4D96">
            <w:pPr>
              <w:rPr>
                <w:rFonts w:ascii="Arial" w:hAnsi="Arial" w:cs="Arial"/>
              </w:rPr>
            </w:pPr>
            <w:r>
              <w:rPr>
                <w:rFonts w:ascii="Arial" w:hAnsi="Arial" w:cs="Arial"/>
              </w:rPr>
              <w:t xml:space="preserve">Google </w:t>
            </w:r>
          </w:p>
        </w:tc>
        <w:tc>
          <w:tcPr>
            <w:tcW w:w="8898" w:type="dxa"/>
          </w:tcPr>
          <w:p w14:paraId="0536680F"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11: In addition to report the PMI indicating the precoder for each layer, support to report the energy for each layer.</w:t>
            </w:r>
          </w:p>
          <w:p w14:paraId="1342BAB4"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7: Support CQI accuracy enhancement, e.g., OLLA factor indication.</w:t>
            </w:r>
          </w:p>
          <w:p w14:paraId="02014829"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8: Support CQI report with target BLER as 1% to accommodate the AI traffic.</w:t>
            </w:r>
          </w:p>
          <w:p w14:paraId="063A0C4A"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9: Support CSI report for PDCCH with regard to different types of receivers for PDCCH and PDSCH reception.</w:t>
            </w:r>
          </w:p>
          <w:p w14:paraId="72DCCA0D" w14:textId="02F56BFA"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10: Study the CQI calculation with regard to AI/ML based DMRS overhead reduction and normal DMRS</w:t>
            </w:r>
          </w:p>
        </w:tc>
      </w:tr>
      <w:tr w:rsidR="007741F0" w:rsidRPr="00776C3D" w14:paraId="632677A4" w14:textId="77777777" w:rsidTr="00F4357A">
        <w:tc>
          <w:tcPr>
            <w:tcW w:w="838" w:type="dxa"/>
          </w:tcPr>
          <w:p w14:paraId="7DC4940A" w14:textId="696C069E" w:rsidR="007741F0" w:rsidRDefault="007741F0" w:rsidP="00DE4D96">
            <w:pPr>
              <w:rPr>
                <w:rFonts w:ascii="Arial" w:hAnsi="Arial" w:cs="Arial"/>
              </w:rPr>
            </w:pPr>
            <w:r>
              <w:rPr>
                <w:rFonts w:ascii="Arial" w:hAnsi="Arial" w:cs="Arial" w:hint="eastAsia"/>
                <w:lang w:eastAsia="zh-CN"/>
              </w:rPr>
              <w:t>Intel</w:t>
            </w:r>
          </w:p>
        </w:tc>
        <w:tc>
          <w:tcPr>
            <w:tcW w:w="8898" w:type="dxa"/>
          </w:tcPr>
          <w:p w14:paraId="7970457B" w14:textId="44DBC431" w:rsidR="007741F0" w:rsidRPr="007741F0" w:rsidRDefault="007741F0" w:rsidP="007741F0">
            <w:pPr>
              <w:rPr>
                <w:rFonts w:ascii="Arial" w:hAnsi="Arial" w:cs="Arial"/>
              </w:rPr>
            </w:pPr>
            <w:r w:rsidRPr="007741F0">
              <w:rPr>
                <w:rFonts w:ascii="Arial" w:hAnsi="Arial" w:cs="Arial"/>
              </w:rPr>
              <w:t xml:space="preserve">Proposal (evaluation-assumptions): Consider scenarios with 30-50% SRS-free UEs (UEs with no assigned SRS) or SRS-challenged UEs (UEs with only narrow-band SRS allocation) in massive MIMO TDD deployments for 6GR CSI design </w:t>
            </w:r>
          </w:p>
        </w:tc>
      </w:tr>
      <w:tr w:rsidR="007741F0" w:rsidRPr="00776C3D" w14:paraId="797F133C" w14:textId="77777777" w:rsidTr="00F4357A">
        <w:tc>
          <w:tcPr>
            <w:tcW w:w="838" w:type="dxa"/>
          </w:tcPr>
          <w:p w14:paraId="5CE8A767" w14:textId="2DCBE2EA" w:rsidR="007741F0" w:rsidRDefault="007741F0" w:rsidP="00DE4D96">
            <w:pPr>
              <w:rPr>
                <w:rFonts w:ascii="Arial" w:hAnsi="Arial" w:cs="Arial"/>
              </w:rPr>
            </w:pPr>
            <w:r>
              <w:rPr>
                <w:rFonts w:ascii="Arial" w:hAnsi="Arial" w:cs="Arial" w:hint="eastAsia"/>
                <w:lang w:eastAsia="zh-CN"/>
              </w:rPr>
              <w:t>Sony</w:t>
            </w:r>
          </w:p>
        </w:tc>
        <w:tc>
          <w:tcPr>
            <w:tcW w:w="8898" w:type="dxa"/>
          </w:tcPr>
          <w:p w14:paraId="646B0A82" w14:textId="35D0AB18" w:rsidR="007741F0" w:rsidRPr="007741F0" w:rsidRDefault="007741F0" w:rsidP="007741F0">
            <w:pPr>
              <w:widowControl/>
              <w:ind w:left="-16"/>
              <w:rPr>
                <w:rFonts w:ascii="Arial" w:hAnsi="Arial" w:cs="Arial"/>
              </w:rPr>
            </w:pPr>
            <w:r w:rsidRPr="007741F0">
              <w:rPr>
                <w:rFonts w:ascii="Arial" w:hAnsi="Arial" w:cs="Arial"/>
              </w:rPr>
              <w:t>: The 6GR CSI scheme supports half-duplex UE implementations, where the UE is unable to measure DL CSI while transmitting UL. Clear priority rules between DL CSI measurement and UL transmission should be defined.</w:t>
            </w:r>
          </w:p>
        </w:tc>
      </w:tr>
      <w:tr w:rsidR="007741F0" w:rsidRPr="00776C3D" w14:paraId="2D50FAC8" w14:textId="77777777" w:rsidTr="00F4357A">
        <w:tc>
          <w:tcPr>
            <w:tcW w:w="838" w:type="dxa"/>
          </w:tcPr>
          <w:p w14:paraId="3E274100" w14:textId="77777777" w:rsidR="007741F0" w:rsidRPr="00776C3D" w:rsidRDefault="007741F0" w:rsidP="007741F0">
            <w:pPr>
              <w:rPr>
                <w:rFonts w:ascii="Arial" w:hAnsi="Arial" w:cs="Arial"/>
              </w:rPr>
            </w:pPr>
            <w:r w:rsidRPr="00776C3D">
              <w:rPr>
                <w:rFonts w:ascii="Arial" w:hAnsi="Arial" w:cs="Arial"/>
              </w:rPr>
              <w:t>ATT</w:t>
            </w:r>
          </w:p>
          <w:p w14:paraId="6D87E1B8" w14:textId="77777777" w:rsidR="007741F0" w:rsidRDefault="007741F0" w:rsidP="00DE4D96">
            <w:pPr>
              <w:rPr>
                <w:rFonts w:ascii="Arial" w:hAnsi="Arial" w:cs="Arial"/>
              </w:rPr>
            </w:pPr>
          </w:p>
        </w:tc>
        <w:tc>
          <w:tcPr>
            <w:tcW w:w="8898" w:type="dxa"/>
          </w:tcPr>
          <w:p w14:paraId="5D3DF0B5" w14:textId="77777777" w:rsidR="007741F0" w:rsidRPr="007741F0" w:rsidRDefault="007741F0" w:rsidP="007741F0">
            <w:pPr>
              <w:pStyle w:val="Proposal"/>
              <w:numPr>
                <w:ilvl w:val="0"/>
                <w:numId w:val="0"/>
              </w:numPr>
              <w:tabs>
                <w:tab w:val="left" w:pos="1701"/>
              </w:tabs>
              <w:spacing w:after="160" w:line="256" w:lineRule="auto"/>
              <w:ind w:left="-16"/>
              <w:rPr>
                <w:rFonts w:ascii="Arial" w:eastAsiaTheme="minorEastAsia" w:hAnsi="Arial" w:cs="Arial"/>
                <w:b w:val="0"/>
                <w:szCs w:val="20"/>
              </w:rPr>
            </w:pPr>
            <w:r w:rsidRPr="007741F0">
              <w:rPr>
                <w:rFonts w:ascii="Arial" w:eastAsiaTheme="minorEastAsia" w:hAnsi="Arial" w:cs="Arial"/>
                <w:b w:val="0"/>
                <w:szCs w:val="20"/>
              </w:rPr>
              <w:t>Study possible aggregation of DL-based and UL-based channel estimates with the aim of DL precoder determination.</w:t>
            </w:r>
          </w:p>
          <w:p w14:paraId="10EB48B5" w14:textId="5043743A" w:rsidR="007741F0" w:rsidRPr="007741F0" w:rsidRDefault="007741F0" w:rsidP="007741F0">
            <w:pPr>
              <w:pStyle w:val="Proposal"/>
              <w:numPr>
                <w:ilvl w:val="0"/>
                <w:numId w:val="0"/>
              </w:numPr>
              <w:tabs>
                <w:tab w:val="left" w:pos="1701"/>
              </w:tabs>
              <w:spacing w:after="160" w:line="256" w:lineRule="auto"/>
              <w:ind w:left="-16"/>
              <w:rPr>
                <w:rFonts w:ascii="Arial" w:eastAsiaTheme="minorEastAsia" w:hAnsi="Arial" w:cs="Arial"/>
                <w:b w:val="0"/>
                <w:szCs w:val="20"/>
              </w:rPr>
            </w:pPr>
            <w:r w:rsidRPr="007741F0">
              <w:rPr>
                <w:rFonts w:ascii="Arial" w:eastAsiaTheme="minorEastAsia" w:hAnsi="Arial" w:cs="Arial"/>
                <w:b w:val="0"/>
                <w:szCs w:val="20"/>
              </w:rPr>
              <w:lastRenderedPageBreak/>
              <w:t>FFS: Feasibility, potential performance gain, complexity analysis as well as prospective specification impact.</w:t>
            </w:r>
          </w:p>
        </w:tc>
      </w:tr>
      <w:tr w:rsidR="003A7EC1" w:rsidRPr="00776C3D" w14:paraId="502C8FD7" w14:textId="77777777" w:rsidTr="00F4357A">
        <w:tc>
          <w:tcPr>
            <w:tcW w:w="838" w:type="dxa"/>
          </w:tcPr>
          <w:p w14:paraId="1A918745" w14:textId="77777777" w:rsidR="003A7EC1" w:rsidRPr="003A7EC1" w:rsidRDefault="003A7EC1" w:rsidP="003A7EC1">
            <w:pPr>
              <w:rPr>
                <w:rFonts w:ascii="Arial" w:hAnsi="Arial" w:cs="Arial"/>
              </w:rPr>
            </w:pPr>
            <w:r w:rsidRPr="003A7EC1">
              <w:rPr>
                <w:rFonts w:ascii="Arial" w:hAnsi="Arial" w:cs="Arial"/>
              </w:rPr>
              <w:lastRenderedPageBreak/>
              <w:t>Fraunhofer</w:t>
            </w:r>
          </w:p>
          <w:p w14:paraId="5CCEA835" w14:textId="77777777" w:rsidR="003A7EC1" w:rsidRPr="00776C3D" w:rsidRDefault="003A7EC1" w:rsidP="007741F0">
            <w:pPr>
              <w:rPr>
                <w:rFonts w:ascii="Arial" w:hAnsi="Arial" w:cs="Arial"/>
              </w:rPr>
            </w:pPr>
          </w:p>
        </w:tc>
        <w:tc>
          <w:tcPr>
            <w:tcW w:w="8898" w:type="dxa"/>
          </w:tcPr>
          <w:p w14:paraId="32F09D3F" w14:textId="77777777" w:rsidR="003A7EC1" w:rsidRPr="00EF4811" w:rsidRDefault="003A7EC1" w:rsidP="003A7EC1">
            <w:pPr>
              <w:spacing w:before="120" w:after="120"/>
              <w:contextualSpacing/>
              <w:rPr>
                <w:rFonts w:ascii="Arial" w:hAnsi="Arial" w:cs="Arial"/>
              </w:rPr>
            </w:pPr>
            <w:r w:rsidRPr="00EF4811">
              <w:rPr>
                <w:rFonts w:ascii="Arial" w:hAnsi="Arial" w:cs="Arial"/>
              </w:rPr>
              <w:t xml:space="preserve">Observation 8: The UE reported CQI for a </w:t>
            </w:r>
            <m:oMath>
              <m:r>
                <m:rPr>
                  <m:sty m:val="bi"/>
                </m:rPr>
                <w:rPr>
                  <w:rFonts w:ascii="Cambria Math" w:hAnsi="Cambria Math" w:cs="Arial"/>
                </w:rPr>
                <m:t>v</m:t>
              </m:r>
            </m:oMath>
            <w:r w:rsidRPr="00EF4811">
              <w:rPr>
                <w:rFonts w:ascii="Arial" w:hAnsi="Arial" w:cs="Arial"/>
              </w:rPr>
              <w:t xml:space="preserve">-layer transmission results in a mismatch if the gNB doesn’t follow the UE recommended rank for PDSCH scheduling/transmission. </w:t>
            </w:r>
          </w:p>
          <w:p w14:paraId="53CD3980" w14:textId="77777777" w:rsidR="003A7EC1" w:rsidRPr="00EF4811" w:rsidRDefault="003A7EC1" w:rsidP="003A7EC1">
            <w:pPr>
              <w:spacing w:before="120" w:after="120"/>
              <w:contextualSpacing/>
              <w:rPr>
                <w:rFonts w:ascii="Arial" w:hAnsi="Arial" w:cs="Arial"/>
              </w:rPr>
            </w:pPr>
          </w:p>
          <w:p w14:paraId="7F17D3FD" w14:textId="189C788D" w:rsidR="003A7EC1" w:rsidRPr="009A12B4" w:rsidRDefault="003A7EC1" w:rsidP="009A12B4">
            <w:pPr>
              <w:spacing w:before="120" w:after="120"/>
              <w:contextualSpacing/>
              <w:rPr>
                <w:rFonts w:ascii="Arial" w:hAnsi="Arial" w:cs="Arial"/>
              </w:rPr>
            </w:pPr>
            <w:r w:rsidRPr="00EF4811">
              <w:rPr>
                <w:rFonts w:ascii="Arial" w:hAnsi="Arial" w:cs="Arial"/>
              </w:rPr>
              <w:t xml:space="preserve">Proposal 4: Study rank dependent CQI reporting i.e., reporting of several CQI or CQI information for multiple ranks in a single CQI report. </w:t>
            </w:r>
          </w:p>
        </w:tc>
      </w:tr>
      <w:tr w:rsidR="009A12B4" w:rsidRPr="00776C3D" w14:paraId="226BB145" w14:textId="77777777" w:rsidTr="009A12B4">
        <w:trPr>
          <w:trHeight w:val="1178"/>
        </w:trPr>
        <w:tc>
          <w:tcPr>
            <w:tcW w:w="838" w:type="dxa"/>
          </w:tcPr>
          <w:p w14:paraId="715D6114" w14:textId="33AD39DD" w:rsidR="009A12B4" w:rsidRPr="003A7EC1" w:rsidRDefault="009A12B4" w:rsidP="003A7EC1">
            <w:pPr>
              <w:rPr>
                <w:rFonts w:ascii="Arial" w:hAnsi="Arial" w:cs="Arial"/>
              </w:rPr>
            </w:pPr>
            <w:r>
              <w:rPr>
                <w:rFonts w:ascii="Arial" w:hAnsi="Arial" w:cs="Arial"/>
              </w:rPr>
              <w:t>LG</w:t>
            </w:r>
          </w:p>
        </w:tc>
        <w:tc>
          <w:tcPr>
            <w:tcW w:w="8898" w:type="dxa"/>
          </w:tcPr>
          <w:p w14:paraId="187C6DF3" w14:textId="77777777" w:rsidR="009A12B4" w:rsidRPr="00EF4811" w:rsidRDefault="009A12B4" w:rsidP="009A12B4">
            <w:pPr>
              <w:spacing w:before="100" w:beforeAutospacing="1" w:after="100" w:afterAutospacing="1" w:line="300" w:lineRule="auto"/>
              <w:contextualSpacing/>
              <w:rPr>
                <w:rFonts w:ascii="Arial" w:hAnsi="Arial" w:cs="Arial"/>
              </w:rPr>
            </w:pPr>
            <w:bookmarkStart w:id="155" w:name="_Hlk220698479"/>
            <w:r w:rsidRPr="00EF4811">
              <w:rPr>
                <w:rFonts w:ascii="Arial" w:hAnsi="Arial" w:cs="Arial"/>
              </w:rPr>
              <w:t xml:space="preserve">Proposal #13: Study CSI acquisition and reporting for NTN operation considering </w:t>
            </w:r>
          </w:p>
          <w:p w14:paraId="7892BA7F" w14:textId="77777777" w:rsidR="009A12B4" w:rsidRPr="00EF4811" w:rsidRDefault="009A12B4" w:rsidP="00103BCE">
            <w:pPr>
              <w:pStyle w:val="ListParagraph"/>
              <w:widowControl/>
              <w:numPr>
                <w:ilvl w:val="0"/>
                <w:numId w:val="47"/>
              </w:numPr>
              <w:spacing w:before="100" w:beforeAutospacing="1" w:after="100" w:afterAutospacing="1" w:line="300" w:lineRule="auto"/>
              <w:jc w:val="left"/>
              <w:rPr>
                <w:rFonts w:ascii="Arial" w:hAnsi="Arial" w:cs="Arial"/>
              </w:rPr>
            </w:pPr>
            <w:r w:rsidRPr="00EF4811">
              <w:rPr>
                <w:rFonts w:ascii="Arial" w:hAnsi="Arial" w:cs="Arial"/>
              </w:rPr>
              <w:t>CSI aging due to the large RTT</w:t>
            </w:r>
          </w:p>
          <w:p w14:paraId="30099552" w14:textId="77777777" w:rsidR="009A12B4" w:rsidRPr="00EF4811" w:rsidRDefault="009A12B4" w:rsidP="00103BCE">
            <w:pPr>
              <w:pStyle w:val="ListParagraph"/>
              <w:widowControl/>
              <w:numPr>
                <w:ilvl w:val="0"/>
                <w:numId w:val="47"/>
              </w:numPr>
              <w:spacing w:before="100" w:beforeAutospacing="1" w:line="300" w:lineRule="auto"/>
              <w:jc w:val="left"/>
              <w:rPr>
                <w:rFonts w:ascii="Arial" w:hAnsi="Arial" w:cs="Arial"/>
              </w:rPr>
            </w:pPr>
            <w:r w:rsidRPr="00EF4811">
              <w:rPr>
                <w:rFonts w:ascii="Arial" w:hAnsi="Arial" w:cs="Arial"/>
              </w:rPr>
              <w:t>CSI/CQI for a TB with the disabled HARQ feedback</w:t>
            </w:r>
          </w:p>
          <w:p w14:paraId="26624131" w14:textId="6D9522EC" w:rsidR="009A12B4" w:rsidRPr="009A12B4" w:rsidRDefault="009A12B4" w:rsidP="00103BCE">
            <w:pPr>
              <w:pStyle w:val="ListParagraph"/>
              <w:widowControl/>
              <w:numPr>
                <w:ilvl w:val="0"/>
                <w:numId w:val="47"/>
              </w:numPr>
              <w:spacing w:before="100" w:beforeAutospacing="1" w:line="300" w:lineRule="auto"/>
              <w:jc w:val="left"/>
              <w:rPr>
                <w:rFonts w:ascii="Arial" w:hAnsi="Arial" w:cs="Arial"/>
              </w:rPr>
            </w:pPr>
            <w:r w:rsidRPr="00EF4811">
              <w:rPr>
                <w:rFonts w:ascii="Arial" w:hAnsi="Arial" w:cs="Arial"/>
              </w:rPr>
              <w:t>UE temporally loses the LOS path, and continuously reports CQI#0 (out of range)</w:t>
            </w:r>
            <w:bookmarkEnd w:id="155"/>
          </w:p>
        </w:tc>
      </w:tr>
      <w:tr w:rsidR="009A12B4" w:rsidRPr="00776C3D" w14:paraId="2C15357C" w14:textId="77777777" w:rsidTr="00F4357A">
        <w:tc>
          <w:tcPr>
            <w:tcW w:w="838" w:type="dxa"/>
          </w:tcPr>
          <w:p w14:paraId="44021C6F" w14:textId="70DB6072" w:rsidR="009A12B4" w:rsidRPr="009A12B4" w:rsidRDefault="009A12B4" w:rsidP="003A7EC1">
            <w:pPr>
              <w:rPr>
                <w:rFonts w:ascii="Arial" w:hAnsi="Arial" w:cs="Arial"/>
              </w:rPr>
            </w:pPr>
            <w:proofErr w:type="spellStart"/>
            <w:r w:rsidRPr="009A12B4">
              <w:rPr>
                <w:rFonts w:ascii="Arial" w:hAnsi="Arial" w:cs="Arial"/>
              </w:rPr>
              <w:t>Honor</w:t>
            </w:r>
            <w:proofErr w:type="spellEnd"/>
          </w:p>
        </w:tc>
        <w:tc>
          <w:tcPr>
            <w:tcW w:w="8898" w:type="dxa"/>
          </w:tcPr>
          <w:p w14:paraId="20099E93" w14:textId="0D69A2F6" w:rsidR="009A12B4" w:rsidRPr="00EF4811" w:rsidRDefault="009A12B4" w:rsidP="009A12B4">
            <w:pPr>
              <w:widowControl/>
              <w:autoSpaceDE w:val="0"/>
              <w:autoSpaceDN w:val="0"/>
              <w:adjustRightInd w:val="0"/>
              <w:snapToGrid w:val="0"/>
              <w:spacing w:before="120" w:after="120"/>
              <w:rPr>
                <w:rFonts w:ascii="Arial" w:hAnsi="Arial" w:cs="Arial"/>
              </w:rPr>
            </w:pPr>
            <w:r w:rsidRPr="00EF4811">
              <w:rPr>
                <w:rFonts w:ascii="Arial" w:hAnsi="Arial" w:cs="Arial"/>
              </w:rPr>
              <w:t>Proposal 9: Starting from the legacy CSI priority rules, further study how to reconstruct the CSI priority framework, e.g., firstly, discussing the priority ranks among all types of CSI reports; and then, determining the priority among reports within one CSI report type.</w:t>
            </w:r>
          </w:p>
        </w:tc>
      </w:tr>
    </w:tbl>
    <w:p w14:paraId="67CFD614" w14:textId="77777777" w:rsidR="00AC7135" w:rsidRPr="00776C3D" w:rsidRDefault="00AC7135" w:rsidP="00561F25">
      <w:pPr>
        <w:pStyle w:val="Caption"/>
        <w:adjustRightInd w:val="0"/>
        <w:snapToGrid w:val="0"/>
        <w:spacing w:after="120"/>
        <w:rPr>
          <w:rFonts w:ascii="Arial" w:hAnsi="Arial" w:cs="Arial"/>
        </w:rPr>
      </w:pPr>
    </w:p>
    <w:p w14:paraId="11C7AC78" w14:textId="77777777" w:rsidR="00B67863" w:rsidRPr="00776C3D" w:rsidRDefault="00B67863" w:rsidP="00C240A9">
      <w:pPr>
        <w:rPr>
          <w:rFonts w:ascii="Arial" w:hAnsi="Arial" w:cs="Arial"/>
          <w:lang w:val="en-GB"/>
        </w:rPr>
      </w:pPr>
    </w:p>
    <w:p w14:paraId="0FBD5C18" w14:textId="28ACEA0D" w:rsidR="000169DC"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4 </w:t>
      </w:r>
      <w:r w:rsidR="000169DC" w:rsidRPr="00776C3D">
        <w:rPr>
          <w:rFonts w:ascii="Arial" w:hAnsi="Arial" w:cs="Arial"/>
        </w:rPr>
        <w:t xml:space="preserve">CSI </w:t>
      </w:r>
      <w:r w:rsidR="000169DC" w:rsidRPr="00776C3D">
        <w:rPr>
          <w:rFonts w:ascii="Arial" w:hAnsi="Arial" w:cs="Arial"/>
          <w:lang w:eastAsia="ko-KR"/>
        </w:rPr>
        <w:t>measurement</w:t>
      </w:r>
    </w:p>
    <w:p w14:paraId="3B3BE3B0"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p>
    <w:p w14:paraId="19F7541B" w14:textId="6C81663B" w:rsidR="00C91ECE" w:rsidRDefault="00C91ECE" w:rsidP="00035CEF">
      <w:pPr>
        <w:pStyle w:val="Heading2"/>
      </w:pPr>
      <w:r w:rsidRPr="009A0CA0">
        <w:t xml:space="preserve">Channel </w:t>
      </w:r>
      <w:r w:rsidRPr="009A0CA0">
        <w:rPr>
          <w:rFonts w:hint="eastAsia"/>
        </w:rPr>
        <w:t>measurement</w:t>
      </w:r>
      <w:r w:rsidRPr="00776C3D">
        <w:t xml:space="preserve"> </w:t>
      </w:r>
    </w:p>
    <w:tbl>
      <w:tblPr>
        <w:tblStyle w:val="TableGrid"/>
        <w:tblW w:w="5000" w:type="pct"/>
        <w:jc w:val="center"/>
        <w:tblLook w:val="04A0" w:firstRow="1" w:lastRow="0" w:firstColumn="1" w:lastColumn="0" w:noHBand="0" w:noVBand="1"/>
      </w:tblPr>
      <w:tblGrid>
        <w:gridCol w:w="1698"/>
        <w:gridCol w:w="8038"/>
      </w:tblGrid>
      <w:tr w:rsidR="00C91ECE" w:rsidRPr="00E452E5" w14:paraId="45D59543" w14:textId="77777777" w:rsidTr="009F0B03">
        <w:trPr>
          <w:jc w:val="center"/>
        </w:trPr>
        <w:tc>
          <w:tcPr>
            <w:tcW w:w="872" w:type="pct"/>
            <w:shd w:val="clear" w:color="auto" w:fill="D9D9D9" w:themeFill="background1" w:themeFillShade="D9"/>
          </w:tcPr>
          <w:p w14:paraId="4062545E" w14:textId="77777777" w:rsidR="00C91ECE" w:rsidRPr="00E452E5" w:rsidRDefault="00C91ECE" w:rsidP="009F0B03">
            <w:pPr>
              <w:spacing w:line="259" w:lineRule="auto"/>
              <w:rPr>
                <w:rFonts w:ascii="Arial" w:hAnsi="Arial" w:cs="Arial"/>
              </w:rPr>
            </w:pPr>
            <w:r w:rsidRPr="00E452E5">
              <w:rPr>
                <w:rFonts w:ascii="Arial" w:hAnsi="Arial" w:cs="Arial"/>
              </w:rPr>
              <w:t>Company</w:t>
            </w:r>
          </w:p>
        </w:tc>
        <w:tc>
          <w:tcPr>
            <w:tcW w:w="4128" w:type="pct"/>
            <w:shd w:val="clear" w:color="auto" w:fill="D9D9D9" w:themeFill="background1" w:themeFillShade="D9"/>
          </w:tcPr>
          <w:p w14:paraId="174B7BB5" w14:textId="77777777" w:rsidR="00C91ECE" w:rsidRPr="00E452E5" w:rsidRDefault="00C91ECE" w:rsidP="009F0B03">
            <w:pPr>
              <w:spacing w:line="259" w:lineRule="auto"/>
              <w:rPr>
                <w:rFonts w:ascii="Arial" w:hAnsi="Arial" w:cs="Arial"/>
              </w:rPr>
            </w:pPr>
            <w:r w:rsidRPr="00E452E5">
              <w:rPr>
                <w:rFonts w:ascii="Arial" w:hAnsi="Arial" w:cs="Arial"/>
              </w:rPr>
              <w:t>Proposal</w:t>
            </w:r>
          </w:p>
        </w:tc>
      </w:tr>
      <w:tr w:rsidR="00C91ECE" w:rsidRPr="00E452E5" w14:paraId="616F7241" w14:textId="77777777" w:rsidTr="009F0B03">
        <w:trPr>
          <w:jc w:val="center"/>
        </w:trPr>
        <w:tc>
          <w:tcPr>
            <w:tcW w:w="872" w:type="pct"/>
          </w:tcPr>
          <w:p w14:paraId="2DCC0242" w14:textId="77777777" w:rsidR="00C91ECE" w:rsidRPr="00E452E5" w:rsidRDefault="00C91ECE" w:rsidP="009F0B03">
            <w:pPr>
              <w:spacing w:line="259" w:lineRule="auto"/>
              <w:rPr>
                <w:rFonts w:ascii="Arial" w:hAnsi="Arial" w:cs="Arial"/>
              </w:rPr>
            </w:pPr>
            <w:r w:rsidRPr="00E452E5">
              <w:rPr>
                <w:rFonts w:ascii="Arial" w:hAnsi="Arial" w:cs="Arial" w:hint="eastAsia"/>
              </w:rPr>
              <w:t>N</w:t>
            </w:r>
            <w:r w:rsidRPr="00E452E5">
              <w:rPr>
                <w:rFonts w:ascii="Arial" w:hAnsi="Arial" w:cs="Arial"/>
              </w:rPr>
              <w:t>okia</w:t>
            </w:r>
          </w:p>
        </w:tc>
        <w:tc>
          <w:tcPr>
            <w:tcW w:w="4128" w:type="pct"/>
          </w:tcPr>
          <w:p w14:paraId="067F6C6E" w14:textId="77777777" w:rsidR="00C91ECE" w:rsidRPr="00E452E5" w:rsidRDefault="00C91ECE" w:rsidP="009F0B03">
            <w:pPr>
              <w:spacing w:line="259" w:lineRule="auto"/>
              <w:rPr>
                <w:rFonts w:ascii="Arial" w:hAnsi="Arial" w:cs="Arial"/>
              </w:rPr>
            </w:pPr>
            <w:r w:rsidRPr="00E452E5">
              <w:rPr>
                <w:rFonts w:ascii="Arial" w:hAnsi="Arial" w:cs="Arial"/>
              </w:rPr>
              <w:t>Proposal 23.</w:t>
            </w:r>
            <w:r w:rsidRPr="00E452E5">
              <w:rPr>
                <w:rFonts w:ascii="Arial" w:hAnsi="Arial" w:cs="Arial"/>
              </w:rPr>
              <w:tab/>
              <w:t>Study how/whether other DL RSs (e.g., DMRS) than CSI-RS can be leveraged for channel/interference measurements, including which CSI quantities can be derived, to mainly increase CSI accuracy and reduce CSI-RS overhead.</w:t>
            </w:r>
          </w:p>
        </w:tc>
      </w:tr>
      <w:tr w:rsidR="00C91ECE" w:rsidRPr="00E452E5" w14:paraId="42BA573D" w14:textId="77777777" w:rsidTr="009F0B03">
        <w:trPr>
          <w:jc w:val="center"/>
        </w:trPr>
        <w:tc>
          <w:tcPr>
            <w:tcW w:w="872" w:type="pct"/>
          </w:tcPr>
          <w:p w14:paraId="0B7F0D98" w14:textId="77777777" w:rsidR="00C91ECE" w:rsidRPr="00E452E5" w:rsidRDefault="00C91ECE" w:rsidP="009F0B03">
            <w:pPr>
              <w:spacing w:line="259" w:lineRule="auto"/>
              <w:rPr>
                <w:rFonts w:ascii="Arial" w:hAnsi="Arial" w:cs="Arial"/>
              </w:rPr>
            </w:pPr>
            <w:proofErr w:type="spellStart"/>
            <w:r w:rsidRPr="00E452E5">
              <w:rPr>
                <w:rFonts w:ascii="Arial" w:hAnsi="Arial" w:cs="Arial" w:hint="eastAsia"/>
              </w:rPr>
              <w:t>S</w:t>
            </w:r>
            <w:r w:rsidRPr="00E452E5">
              <w:rPr>
                <w:rFonts w:ascii="Arial" w:hAnsi="Arial" w:cs="Arial"/>
              </w:rPr>
              <w:t>preadtrum</w:t>
            </w:r>
            <w:proofErr w:type="spellEnd"/>
          </w:p>
        </w:tc>
        <w:tc>
          <w:tcPr>
            <w:tcW w:w="4128" w:type="pct"/>
          </w:tcPr>
          <w:p w14:paraId="24393BDD" w14:textId="77777777" w:rsidR="00C91ECE" w:rsidRPr="00E452E5" w:rsidRDefault="00C91ECE" w:rsidP="009F0B03">
            <w:pPr>
              <w:spacing w:line="259" w:lineRule="auto"/>
              <w:rPr>
                <w:rFonts w:ascii="Arial" w:hAnsi="Arial" w:cs="Arial"/>
              </w:rPr>
            </w:pPr>
            <w:r w:rsidRPr="00E452E5">
              <w:rPr>
                <w:rFonts w:ascii="Arial" w:hAnsi="Arial" w:cs="Arial"/>
              </w:rPr>
              <w:t>Proposal 7: DMRS-based CSI reporting is considered as low priority in 6G day-1.</w:t>
            </w:r>
          </w:p>
        </w:tc>
      </w:tr>
      <w:tr w:rsidR="00C91ECE" w:rsidRPr="00E452E5" w14:paraId="2C5C98B1" w14:textId="77777777" w:rsidTr="009F0B03">
        <w:trPr>
          <w:jc w:val="center"/>
        </w:trPr>
        <w:tc>
          <w:tcPr>
            <w:tcW w:w="872" w:type="pct"/>
          </w:tcPr>
          <w:p w14:paraId="01B1A3B8" w14:textId="77777777" w:rsidR="00C91ECE" w:rsidRPr="00E452E5" w:rsidRDefault="00C91ECE" w:rsidP="009F0B03">
            <w:pPr>
              <w:spacing w:line="259" w:lineRule="auto"/>
              <w:rPr>
                <w:rFonts w:ascii="Arial" w:hAnsi="Arial" w:cs="Arial"/>
              </w:rPr>
            </w:pPr>
            <w:r w:rsidRPr="00E452E5">
              <w:rPr>
                <w:rFonts w:ascii="Arial" w:hAnsi="Arial" w:cs="Arial" w:hint="eastAsia"/>
              </w:rPr>
              <w:t>Z</w:t>
            </w:r>
            <w:r w:rsidRPr="00E452E5">
              <w:rPr>
                <w:rFonts w:ascii="Arial" w:hAnsi="Arial" w:cs="Arial"/>
              </w:rPr>
              <w:t>TE</w:t>
            </w:r>
          </w:p>
        </w:tc>
        <w:tc>
          <w:tcPr>
            <w:tcW w:w="4128" w:type="pct"/>
          </w:tcPr>
          <w:p w14:paraId="16E2742E" w14:textId="77777777" w:rsidR="00C91ECE" w:rsidRPr="00E452E5" w:rsidRDefault="00C91ECE" w:rsidP="009F0B03">
            <w:pPr>
              <w:spacing w:line="259" w:lineRule="auto"/>
              <w:rPr>
                <w:rFonts w:ascii="Arial" w:hAnsi="Arial" w:cs="Arial"/>
              </w:rPr>
            </w:pPr>
            <w:r w:rsidRPr="00E452E5">
              <w:rPr>
                <w:rFonts w:ascii="Arial" w:hAnsi="Arial" w:cs="Arial"/>
              </w:rPr>
              <w:t>Proposal 7: For 6G-R, study DMRS-based CSI acquisition for at least the following use cases:</w:t>
            </w:r>
          </w:p>
          <w:p w14:paraId="088FD43F"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DMRS-based CSI feedback for fast link adaptation;</w:t>
            </w:r>
          </w:p>
          <w:p w14:paraId="10CE1C9A" w14:textId="77777777" w:rsidR="00C91ECE" w:rsidRPr="00E452E5" w:rsidRDefault="00C91ECE" w:rsidP="009F0B03">
            <w:pPr>
              <w:spacing w:line="259" w:lineRule="auto"/>
              <w:rPr>
                <w:rFonts w:ascii="Arial" w:hAnsi="Arial" w:cs="Arial"/>
              </w:rPr>
            </w:pPr>
            <w:r w:rsidRPr="00E452E5">
              <w:rPr>
                <w:rFonts w:ascii="Arial" w:hAnsi="Arial" w:cs="Arial"/>
              </w:rPr>
              <w:t></w:t>
            </w:r>
            <w:r w:rsidRPr="00E452E5">
              <w:rPr>
                <w:rFonts w:ascii="Arial" w:hAnsi="Arial" w:cs="Arial"/>
              </w:rPr>
              <w:tab/>
              <w:t>DMRS port/rank selection</w:t>
            </w:r>
          </w:p>
          <w:p w14:paraId="4E2BFDC3" w14:textId="77777777" w:rsidR="00C91ECE" w:rsidRPr="00E452E5" w:rsidRDefault="00C91ECE" w:rsidP="009F0B03">
            <w:pPr>
              <w:spacing w:line="259" w:lineRule="auto"/>
              <w:rPr>
                <w:rFonts w:ascii="Arial" w:hAnsi="Arial" w:cs="Arial"/>
              </w:rPr>
            </w:pPr>
            <w:r w:rsidRPr="00E452E5">
              <w:rPr>
                <w:rFonts w:ascii="Arial" w:hAnsi="Arial" w:cs="Arial"/>
              </w:rPr>
              <w:t></w:t>
            </w:r>
            <w:r w:rsidRPr="00E452E5">
              <w:rPr>
                <w:rFonts w:ascii="Arial" w:hAnsi="Arial" w:cs="Arial"/>
              </w:rPr>
              <w:tab/>
              <w:t>CQI adjustment</w:t>
            </w:r>
          </w:p>
          <w:p w14:paraId="08B2F610" w14:textId="77777777" w:rsidR="00C91ECE" w:rsidRPr="00E452E5" w:rsidRDefault="00C91ECE" w:rsidP="009F0B03">
            <w:pPr>
              <w:spacing w:line="259" w:lineRule="auto"/>
              <w:rPr>
                <w:rFonts w:ascii="Arial" w:hAnsi="Arial" w:cs="Arial"/>
              </w:rPr>
            </w:pPr>
            <w:r w:rsidRPr="00E452E5">
              <w:rPr>
                <w:rFonts w:ascii="Arial" w:hAnsi="Arial" w:cs="Arial"/>
              </w:rPr>
              <w:t></w:t>
            </w:r>
            <w:r w:rsidRPr="00E452E5">
              <w:rPr>
                <w:rFonts w:ascii="Arial" w:hAnsi="Arial" w:cs="Arial"/>
              </w:rPr>
              <w:tab/>
              <w:t>FFS: UE-initiated DMRS-based CQI feedback</w:t>
            </w:r>
          </w:p>
          <w:p w14:paraId="54967D95"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DMRS-based RSRP/SINR feedback for assisting NW in performing anti-</w:t>
            </w:r>
            <w:proofErr w:type="spellStart"/>
            <w:r w:rsidRPr="00E452E5">
              <w:rPr>
                <w:rFonts w:ascii="Arial" w:hAnsi="Arial" w:cs="Arial"/>
              </w:rPr>
              <w:t>waterfilling</w:t>
            </w:r>
            <w:proofErr w:type="spellEnd"/>
            <w:r w:rsidRPr="00E452E5">
              <w:rPr>
                <w:rFonts w:ascii="Arial" w:hAnsi="Arial" w:cs="Arial"/>
              </w:rPr>
              <w:t>.</w:t>
            </w:r>
          </w:p>
        </w:tc>
      </w:tr>
      <w:tr w:rsidR="00C91ECE" w:rsidRPr="00E452E5" w14:paraId="0287A0FC" w14:textId="77777777" w:rsidTr="009F0B03">
        <w:trPr>
          <w:jc w:val="center"/>
        </w:trPr>
        <w:tc>
          <w:tcPr>
            <w:tcW w:w="872" w:type="pct"/>
          </w:tcPr>
          <w:p w14:paraId="775A96CA" w14:textId="77777777" w:rsidR="00C91ECE" w:rsidRPr="00E452E5" w:rsidRDefault="00C91ECE" w:rsidP="009F0B03">
            <w:pPr>
              <w:spacing w:line="259" w:lineRule="auto"/>
              <w:rPr>
                <w:rFonts w:ascii="Arial" w:hAnsi="Arial" w:cs="Arial"/>
              </w:rPr>
            </w:pPr>
            <w:proofErr w:type="spellStart"/>
            <w:r w:rsidRPr="00E452E5">
              <w:rPr>
                <w:rFonts w:ascii="Arial" w:hAnsi="Arial" w:cs="Arial" w:hint="eastAsia"/>
              </w:rPr>
              <w:t>T</w:t>
            </w:r>
            <w:r w:rsidRPr="00E452E5">
              <w:rPr>
                <w:rFonts w:ascii="Arial" w:hAnsi="Arial" w:cs="Arial"/>
              </w:rPr>
              <w:t>ejas</w:t>
            </w:r>
            <w:proofErr w:type="spellEnd"/>
          </w:p>
        </w:tc>
        <w:tc>
          <w:tcPr>
            <w:tcW w:w="4128" w:type="pct"/>
          </w:tcPr>
          <w:p w14:paraId="6957B113" w14:textId="77777777" w:rsidR="00C91ECE" w:rsidRPr="00E452E5" w:rsidRDefault="00C91ECE" w:rsidP="009F0B03">
            <w:pPr>
              <w:spacing w:line="259" w:lineRule="auto"/>
              <w:rPr>
                <w:rFonts w:ascii="Arial" w:hAnsi="Arial" w:cs="Arial"/>
              </w:rPr>
            </w:pPr>
            <w:r w:rsidRPr="00E452E5">
              <w:rPr>
                <w:rFonts w:ascii="Arial" w:hAnsi="Arial" w:cs="Arial"/>
              </w:rPr>
              <w:t>Proposal 26</w:t>
            </w:r>
            <w:r w:rsidRPr="00E452E5">
              <w:rPr>
                <w:rFonts w:ascii="Arial" w:hAnsi="Arial" w:cs="Arial"/>
              </w:rPr>
              <w:tab/>
              <w:t>In 6GR, enable UEs to leverage the richer and more frequent DMRS based channel estimates for CSI feedback, that helps the network to reduce CSI-RS overhead, improve responsiveness, enhance closed loop MIMO and improve link adaptation.</w:t>
            </w:r>
          </w:p>
          <w:p w14:paraId="6431231B" w14:textId="77777777" w:rsidR="00C91ECE" w:rsidRPr="00E452E5" w:rsidRDefault="00C91ECE" w:rsidP="009F0B03">
            <w:pPr>
              <w:spacing w:line="259" w:lineRule="auto"/>
              <w:rPr>
                <w:rFonts w:ascii="Arial" w:hAnsi="Arial" w:cs="Arial"/>
              </w:rPr>
            </w:pPr>
            <w:r w:rsidRPr="00E452E5">
              <w:rPr>
                <w:rFonts w:ascii="Arial" w:hAnsi="Arial" w:cs="Arial"/>
              </w:rPr>
              <w:t>Proposal 27</w:t>
            </w:r>
            <w:r w:rsidRPr="00E452E5">
              <w:rPr>
                <w:rFonts w:ascii="Arial" w:hAnsi="Arial" w:cs="Arial"/>
              </w:rPr>
              <w:tab/>
              <w:t>6G must study a dual-loop (two-stage) design for CSI measurement and reporting, including a DMRS based corrective report to improve the CSI-RS based predictive CSI, to stabilize link adaptation.</w:t>
            </w:r>
          </w:p>
          <w:p w14:paraId="4C1CB0A7" w14:textId="77777777" w:rsidR="00C91ECE" w:rsidRPr="00E452E5" w:rsidRDefault="00C91ECE" w:rsidP="009F0B03">
            <w:pPr>
              <w:spacing w:line="259" w:lineRule="auto"/>
              <w:rPr>
                <w:rFonts w:ascii="Arial" w:hAnsi="Arial" w:cs="Arial"/>
              </w:rPr>
            </w:pPr>
            <w:r w:rsidRPr="00E452E5">
              <w:rPr>
                <w:rFonts w:ascii="Arial" w:hAnsi="Arial" w:cs="Arial"/>
              </w:rPr>
              <w:t>Proposal 28</w:t>
            </w:r>
            <w:r w:rsidRPr="00E452E5">
              <w:rPr>
                <w:rFonts w:ascii="Arial" w:hAnsi="Arial" w:cs="Arial"/>
              </w:rPr>
              <w:tab/>
              <w:t>6G should support CQI accuracy enhancement, by using corrective CSI reports carrying error-based CSI quantities.</w:t>
            </w:r>
          </w:p>
          <w:p w14:paraId="03B1DB73" w14:textId="77777777" w:rsidR="00C91ECE" w:rsidRPr="00E452E5" w:rsidRDefault="00C91ECE" w:rsidP="009F0B03">
            <w:pPr>
              <w:spacing w:line="259" w:lineRule="auto"/>
              <w:rPr>
                <w:rFonts w:ascii="Arial" w:hAnsi="Arial" w:cs="Arial"/>
              </w:rPr>
            </w:pPr>
            <w:r w:rsidRPr="00E452E5">
              <w:rPr>
                <w:rFonts w:ascii="Arial" w:hAnsi="Arial" w:cs="Arial"/>
              </w:rPr>
              <w:t>Proposal 29</w:t>
            </w:r>
            <w:r w:rsidRPr="00E452E5">
              <w:rPr>
                <w:rFonts w:ascii="Arial" w:hAnsi="Arial" w:cs="Arial"/>
              </w:rPr>
              <w:tab/>
              <w:t xml:space="preserve">Reporting </w:t>
            </w:r>
            <w:proofErr w:type="spellStart"/>
            <w:r w:rsidRPr="00E452E5">
              <w:rPr>
                <w:rFonts w:ascii="Arial" w:hAnsi="Arial" w:cs="Arial"/>
              </w:rPr>
              <w:t>precoded</w:t>
            </w:r>
            <w:proofErr w:type="spellEnd"/>
            <w:r w:rsidRPr="00E452E5">
              <w:rPr>
                <w:rFonts w:ascii="Arial" w:hAnsi="Arial" w:cs="Arial"/>
              </w:rPr>
              <w:t xml:space="preserve"> delay spread is beneficial in 6GR for the scheduler to make various informed decisions.</w:t>
            </w:r>
          </w:p>
          <w:p w14:paraId="593C8A04" w14:textId="77777777" w:rsidR="00C91ECE" w:rsidRPr="00E452E5" w:rsidRDefault="00C91ECE" w:rsidP="009F0B03">
            <w:pPr>
              <w:spacing w:line="259" w:lineRule="auto"/>
              <w:rPr>
                <w:rFonts w:ascii="Arial" w:hAnsi="Arial" w:cs="Arial"/>
              </w:rPr>
            </w:pPr>
            <w:r w:rsidRPr="00E452E5">
              <w:rPr>
                <w:rFonts w:ascii="Arial" w:hAnsi="Arial" w:cs="Arial"/>
              </w:rPr>
              <w:t>Proposal 30</w:t>
            </w:r>
            <w:r w:rsidRPr="00E452E5">
              <w:rPr>
                <w:rFonts w:ascii="Arial" w:hAnsi="Arial" w:cs="Arial"/>
              </w:rPr>
              <w:tab/>
              <w:t xml:space="preserve">6G should study the benefits of using </w:t>
            </w:r>
            <w:proofErr w:type="spellStart"/>
            <w:r w:rsidRPr="00E452E5">
              <w:rPr>
                <w:rFonts w:ascii="Arial" w:hAnsi="Arial" w:cs="Arial"/>
              </w:rPr>
              <w:t>precoded</w:t>
            </w:r>
            <w:proofErr w:type="spellEnd"/>
            <w:r w:rsidRPr="00E452E5">
              <w:rPr>
                <w:rFonts w:ascii="Arial" w:hAnsi="Arial" w:cs="Arial"/>
              </w:rPr>
              <w:t xml:space="preserve"> PDSCH DMRS signals as a secondary reference signal to report error-based report quantities for multi-user and link adaptation enhancements over traditional CSI-RS based CSI report.</w:t>
            </w:r>
          </w:p>
        </w:tc>
      </w:tr>
      <w:tr w:rsidR="00C91ECE" w:rsidRPr="00E452E5" w14:paraId="2742E126" w14:textId="77777777" w:rsidTr="009F0B03">
        <w:trPr>
          <w:jc w:val="center"/>
        </w:trPr>
        <w:tc>
          <w:tcPr>
            <w:tcW w:w="872" w:type="pct"/>
          </w:tcPr>
          <w:p w14:paraId="28379BBF" w14:textId="77777777" w:rsidR="00C91ECE" w:rsidRPr="00E452E5" w:rsidRDefault="00C91ECE" w:rsidP="009F0B03">
            <w:pPr>
              <w:spacing w:line="259" w:lineRule="auto"/>
              <w:rPr>
                <w:rFonts w:ascii="Arial" w:hAnsi="Arial" w:cs="Arial"/>
              </w:rPr>
            </w:pPr>
            <w:r w:rsidRPr="00E452E5">
              <w:rPr>
                <w:rFonts w:ascii="Arial" w:hAnsi="Arial" w:cs="Arial" w:hint="eastAsia"/>
              </w:rPr>
              <w:t>M</w:t>
            </w:r>
            <w:r w:rsidRPr="00E452E5">
              <w:rPr>
                <w:rFonts w:ascii="Arial" w:hAnsi="Arial" w:cs="Arial"/>
              </w:rPr>
              <w:t>TK</w:t>
            </w:r>
          </w:p>
        </w:tc>
        <w:tc>
          <w:tcPr>
            <w:tcW w:w="4128" w:type="pct"/>
          </w:tcPr>
          <w:p w14:paraId="785EAAB4" w14:textId="77777777" w:rsidR="00C91ECE" w:rsidRPr="00E452E5" w:rsidRDefault="00C91ECE" w:rsidP="009F0B03">
            <w:pPr>
              <w:spacing w:line="259" w:lineRule="auto"/>
              <w:rPr>
                <w:rFonts w:ascii="Arial" w:hAnsi="Arial" w:cs="Arial"/>
              </w:rPr>
            </w:pPr>
            <w:r w:rsidRPr="00E452E5">
              <w:rPr>
                <w:rFonts w:ascii="Arial" w:hAnsi="Arial" w:cs="Arial"/>
              </w:rPr>
              <w:t>Proposal 2.1.1: To achieve energy/overhead-efficient link adaptation in 6GR, study a CSI acquisition based on CSI-RS and DM-RS:</w:t>
            </w:r>
          </w:p>
          <w:p w14:paraId="62C7B4B3"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 xml:space="preserve">CSI-RS based DL CSI acquisition, targeting regularly acquiring full channel state </w:t>
            </w:r>
            <w:r w:rsidRPr="00E452E5">
              <w:rPr>
                <w:rFonts w:ascii="Arial" w:hAnsi="Arial" w:cs="Arial"/>
              </w:rPr>
              <w:lastRenderedPageBreak/>
              <w:t xml:space="preserve">information </w:t>
            </w:r>
          </w:p>
          <w:p w14:paraId="226C13DE"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DMRS-based CSI tracking, targeting updating channel state information on demand</w:t>
            </w:r>
          </w:p>
        </w:tc>
      </w:tr>
      <w:tr w:rsidR="00C91ECE" w:rsidRPr="00E452E5" w14:paraId="19390CB4" w14:textId="77777777" w:rsidTr="009F0B03">
        <w:trPr>
          <w:jc w:val="center"/>
        </w:trPr>
        <w:tc>
          <w:tcPr>
            <w:tcW w:w="872" w:type="pct"/>
          </w:tcPr>
          <w:p w14:paraId="4BC43CCE" w14:textId="77777777" w:rsidR="00C91ECE" w:rsidRPr="00E452E5" w:rsidRDefault="00C91ECE" w:rsidP="009F0B03">
            <w:pPr>
              <w:spacing w:line="259" w:lineRule="auto"/>
              <w:rPr>
                <w:rFonts w:ascii="Arial" w:hAnsi="Arial" w:cs="Arial"/>
              </w:rPr>
            </w:pPr>
            <w:r w:rsidRPr="00E452E5">
              <w:rPr>
                <w:rFonts w:ascii="Arial" w:hAnsi="Arial" w:cs="Arial" w:hint="eastAsia"/>
              </w:rPr>
              <w:lastRenderedPageBreak/>
              <w:t>X</w:t>
            </w:r>
            <w:r w:rsidRPr="00E452E5">
              <w:rPr>
                <w:rFonts w:ascii="Arial" w:hAnsi="Arial" w:cs="Arial"/>
              </w:rPr>
              <w:t>iaomi</w:t>
            </w:r>
          </w:p>
        </w:tc>
        <w:tc>
          <w:tcPr>
            <w:tcW w:w="4128" w:type="pct"/>
          </w:tcPr>
          <w:p w14:paraId="425D880C" w14:textId="77777777" w:rsidR="00C91ECE" w:rsidRPr="00E452E5" w:rsidRDefault="00C91ECE" w:rsidP="009F0B03">
            <w:pPr>
              <w:spacing w:line="259" w:lineRule="auto"/>
              <w:rPr>
                <w:rFonts w:ascii="Arial" w:hAnsi="Arial" w:cs="Arial"/>
              </w:rPr>
            </w:pPr>
            <w:r w:rsidRPr="00E452E5">
              <w:rPr>
                <w:rFonts w:ascii="Arial" w:hAnsi="Arial" w:cs="Arial"/>
              </w:rPr>
              <w:t>Proposal 25: Consider DMRS-based CSI feedback in 6GR to reduce RS overhead and enable faster OLLA.</w:t>
            </w:r>
          </w:p>
        </w:tc>
      </w:tr>
      <w:tr w:rsidR="00C91ECE" w:rsidRPr="00E452E5" w14:paraId="3D75168B" w14:textId="77777777" w:rsidTr="009F0B03">
        <w:trPr>
          <w:jc w:val="center"/>
        </w:trPr>
        <w:tc>
          <w:tcPr>
            <w:tcW w:w="872" w:type="pct"/>
          </w:tcPr>
          <w:p w14:paraId="3CA90EC9" w14:textId="77777777" w:rsidR="00C91ECE" w:rsidRPr="00E452E5" w:rsidRDefault="00C91ECE" w:rsidP="009F0B03">
            <w:pPr>
              <w:spacing w:line="259" w:lineRule="auto"/>
              <w:rPr>
                <w:rFonts w:ascii="Arial" w:hAnsi="Arial" w:cs="Arial"/>
              </w:rPr>
            </w:pPr>
            <w:r w:rsidRPr="00E452E5">
              <w:rPr>
                <w:rFonts w:ascii="Arial" w:hAnsi="Arial" w:cs="Arial" w:hint="eastAsia"/>
              </w:rPr>
              <w:t>G</w:t>
            </w:r>
            <w:r w:rsidRPr="00E452E5">
              <w:rPr>
                <w:rFonts w:ascii="Arial" w:hAnsi="Arial" w:cs="Arial"/>
              </w:rPr>
              <w:t>oogle</w:t>
            </w:r>
          </w:p>
        </w:tc>
        <w:tc>
          <w:tcPr>
            <w:tcW w:w="4128" w:type="pct"/>
          </w:tcPr>
          <w:p w14:paraId="3CA9141B" w14:textId="77777777" w:rsidR="00C91ECE" w:rsidRPr="00E452E5" w:rsidRDefault="00C91ECE" w:rsidP="009F0B03">
            <w:pPr>
              <w:spacing w:line="259" w:lineRule="auto"/>
              <w:rPr>
                <w:rFonts w:ascii="Arial" w:hAnsi="Arial" w:cs="Arial"/>
              </w:rPr>
            </w:pPr>
            <w:r w:rsidRPr="00E452E5">
              <w:rPr>
                <w:rFonts w:ascii="Arial" w:hAnsi="Arial" w:cs="Arial"/>
                <w:lang w:val="en-US"/>
              </w:rPr>
              <w:t>Proposal 4: Study the DMRS based CQI report.</w:t>
            </w:r>
          </w:p>
        </w:tc>
      </w:tr>
      <w:tr w:rsidR="00C91ECE" w:rsidRPr="00E452E5" w14:paraId="6E469220" w14:textId="77777777" w:rsidTr="009F0B03">
        <w:trPr>
          <w:jc w:val="center"/>
        </w:trPr>
        <w:tc>
          <w:tcPr>
            <w:tcW w:w="872" w:type="pct"/>
          </w:tcPr>
          <w:p w14:paraId="4FEE97F4" w14:textId="77777777" w:rsidR="00C91ECE" w:rsidRPr="00E452E5" w:rsidRDefault="00C91ECE" w:rsidP="009F0B03">
            <w:pPr>
              <w:spacing w:line="259" w:lineRule="auto"/>
              <w:rPr>
                <w:rFonts w:ascii="Arial" w:hAnsi="Arial" w:cs="Arial"/>
              </w:rPr>
            </w:pPr>
            <w:r w:rsidRPr="00E452E5">
              <w:rPr>
                <w:rFonts w:ascii="Arial" w:hAnsi="Arial" w:cs="Arial" w:hint="eastAsia"/>
              </w:rPr>
              <w:t>S</w:t>
            </w:r>
            <w:r w:rsidRPr="00E452E5">
              <w:rPr>
                <w:rFonts w:ascii="Arial" w:hAnsi="Arial" w:cs="Arial"/>
              </w:rPr>
              <w:t>amsung</w:t>
            </w:r>
          </w:p>
        </w:tc>
        <w:tc>
          <w:tcPr>
            <w:tcW w:w="4128" w:type="pct"/>
          </w:tcPr>
          <w:p w14:paraId="0F485418" w14:textId="77777777" w:rsidR="00C91ECE" w:rsidRPr="00E452E5" w:rsidRDefault="00C91ECE" w:rsidP="009F0B03">
            <w:pPr>
              <w:spacing w:line="259" w:lineRule="auto"/>
              <w:rPr>
                <w:rFonts w:ascii="Arial" w:hAnsi="Arial" w:cs="Arial"/>
              </w:rPr>
            </w:pPr>
            <w:r w:rsidRPr="00E452E5">
              <w:rPr>
                <w:rFonts w:ascii="Arial" w:hAnsi="Arial" w:cs="Arial"/>
              </w:rPr>
              <w:t>Proposal #13: Support to study DMRS-based CSI reporting</w:t>
            </w:r>
          </w:p>
          <w:p w14:paraId="64CED823"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PDSCH DM-RS is used as measurement RS for CSI measurement and reporting</w:t>
            </w:r>
          </w:p>
        </w:tc>
      </w:tr>
      <w:tr w:rsidR="00C91ECE" w:rsidRPr="00E452E5" w14:paraId="30CC7281" w14:textId="77777777" w:rsidTr="009F0B03">
        <w:trPr>
          <w:jc w:val="center"/>
        </w:trPr>
        <w:tc>
          <w:tcPr>
            <w:tcW w:w="872" w:type="pct"/>
          </w:tcPr>
          <w:p w14:paraId="2460C68B" w14:textId="77777777" w:rsidR="00C91ECE" w:rsidRPr="00E452E5" w:rsidRDefault="00C91ECE" w:rsidP="009F0B03">
            <w:pPr>
              <w:spacing w:line="259" w:lineRule="auto"/>
              <w:rPr>
                <w:rFonts w:ascii="Arial" w:hAnsi="Arial" w:cs="Arial"/>
              </w:rPr>
            </w:pPr>
            <w:r w:rsidRPr="00E452E5">
              <w:rPr>
                <w:rFonts w:ascii="Arial" w:hAnsi="Arial" w:cs="Arial" w:hint="eastAsia"/>
              </w:rPr>
              <w:t>E</w:t>
            </w:r>
            <w:r w:rsidRPr="00E452E5">
              <w:rPr>
                <w:rFonts w:ascii="Arial" w:hAnsi="Arial" w:cs="Arial"/>
              </w:rPr>
              <w:t>TRI</w:t>
            </w:r>
          </w:p>
        </w:tc>
        <w:tc>
          <w:tcPr>
            <w:tcW w:w="4128" w:type="pct"/>
          </w:tcPr>
          <w:p w14:paraId="2FAD9225" w14:textId="77777777" w:rsidR="00C91ECE" w:rsidRPr="00E452E5" w:rsidRDefault="00C91ECE" w:rsidP="009F0B03">
            <w:pPr>
              <w:spacing w:line="259" w:lineRule="auto"/>
              <w:rPr>
                <w:rFonts w:ascii="Arial" w:hAnsi="Arial" w:cs="Arial"/>
              </w:rPr>
            </w:pPr>
            <w:r w:rsidRPr="00E452E5">
              <w:rPr>
                <w:rFonts w:ascii="Arial" w:hAnsi="Arial" w:cs="Arial"/>
              </w:rPr>
              <w:t>Proposal 29: Study DMRS-based CSI measurement and reporting for DL-based CSI acquisition in 6GR.</w:t>
            </w:r>
          </w:p>
        </w:tc>
      </w:tr>
      <w:tr w:rsidR="00C91ECE" w:rsidRPr="00E452E5" w14:paraId="274520BA" w14:textId="77777777" w:rsidTr="009F0B03">
        <w:trPr>
          <w:jc w:val="center"/>
        </w:trPr>
        <w:tc>
          <w:tcPr>
            <w:tcW w:w="872" w:type="pct"/>
          </w:tcPr>
          <w:p w14:paraId="2E518945" w14:textId="77777777" w:rsidR="00C91ECE" w:rsidRPr="00E452E5" w:rsidRDefault="00C91ECE" w:rsidP="009F0B03">
            <w:pPr>
              <w:spacing w:line="259" w:lineRule="auto"/>
              <w:rPr>
                <w:rFonts w:ascii="Arial" w:hAnsi="Arial" w:cs="Arial"/>
              </w:rPr>
            </w:pPr>
            <w:r w:rsidRPr="00E452E5">
              <w:rPr>
                <w:rFonts w:ascii="Arial" w:hAnsi="Arial" w:cs="Arial" w:hint="eastAsia"/>
              </w:rPr>
              <w:t>E</w:t>
            </w:r>
            <w:r w:rsidRPr="00E452E5">
              <w:rPr>
                <w:rFonts w:ascii="Arial" w:hAnsi="Arial" w:cs="Arial"/>
              </w:rPr>
              <w:t>ricsson</w:t>
            </w:r>
          </w:p>
        </w:tc>
        <w:tc>
          <w:tcPr>
            <w:tcW w:w="4128" w:type="pct"/>
          </w:tcPr>
          <w:p w14:paraId="090BDDB5" w14:textId="77777777" w:rsidR="00C91ECE" w:rsidRPr="00E452E5" w:rsidRDefault="00C91ECE" w:rsidP="009F0B03">
            <w:pPr>
              <w:spacing w:line="259" w:lineRule="auto"/>
              <w:rPr>
                <w:rFonts w:ascii="Arial" w:hAnsi="Arial" w:cs="Arial"/>
              </w:rPr>
            </w:pPr>
            <w:r w:rsidRPr="00E452E5">
              <w:rPr>
                <w:rFonts w:ascii="Arial" w:hAnsi="Arial" w:cs="Arial"/>
              </w:rPr>
              <w:t>Proposal 24</w:t>
            </w:r>
            <w:r w:rsidRPr="00E452E5">
              <w:rPr>
                <w:rFonts w:ascii="Arial" w:hAnsi="Arial" w:cs="Arial"/>
              </w:rPr>
              <w:tab/>
              <w:t>Study the benefit of PDSCH DMRS based CQI feedback to track CQI variations in between full CSI (e.g., RI/PMI/CQI) feedback measured on sparse-in-time signals such as NZP CSI-RS/CSI-IM.</w:t>
            </w:r>
          </w:p>
        </w:tc>
      </w:tr>
      <w:tr w:rsidR="00C91ECE" w:rsidRPr="00E452E5" w14:paraId="6718ACEB" w14:textId="77777777" w:rsidTr="009F0B03">
        <w:trPr>
          <w:jc w:val="center"/>
        </w:trPr>
        <w:tc>
          <w:tcPr>
            <w:tcW w:w="872" w:type="pct"/>
          </w:tcPr>
          <w:p w14:paraId="22054D59" w14:textId="77777777" w:rsidR="00C91ECE" w:rsidRPr="00E452E5" w:rsidRDefault="00C91ECE" w:rsidP="009F0B03">
            <w:pPr>
              <w:spacing w:line="259" w:lineRule="auto"/>
              <w:rPr>
                <w:rFonts w:ascii="Arial" w:hAnsi="Arial" w:cs="Arial"/>
              </w:rPr>
            </w:pPr>
            <w:r w:rsidRPr="00E452E5">
              <w:rPr>
                <w:rFonts w:ascii="Arial" w:hAnsi="Arial" w:cs="Arial" w:hint="eastAsia"/>
              </w:rPr>
              <w:t>Q</w:t>
            </w:r>
            <w:r w:rsidRPr="00E452E5">
              <w:rPr>
                <w:rFonts w:ascii="Arial" w:hAnsi="Arial" w:cs="Arial"/>
              </w:rPr>
              <w:t>ualcomm</w:t>
            </w:r>
          </w:p>
        </w:tc>
        <w:tc>
          <w:tcPr>
            <w:tcW w:w="4128" w:type="pct"/>
          </w:tcPr>
          <w:p w14:paraId="407517A3" w14:textId="77777777" w:rsidR="00C91ECE" w:rsidRPr="00E452E5" w:rsidRDefault="00C91ECE" w:rsidP="009F0B03">
            <w:pPr>
              <w:spacing w:line="259" w:lineRule="auto"/>
              <w:rPr>
                <w:rFonts w:ascii="Arial" w:hAnsi="Arial" w:cs="Arial"/>
              </w:rPr>
            </w:pPr>
            <w:r w:rsidRPr="00E452E5">
              <w:rPr>
                <w:rFonts w:ascii="Arial" w:hAnsi="Arial" w:cs="Arial"/>
              </w:rPr>
              <w:t>Proposal 23: Study DMRS based delta CQI/MCS reporting for fast link adaptation.</w:t>
            </w:r>
          </w:p>
        </w:tc>
      </w:tr>
      <w:tr w:rsidR="00C91ECE" w:rsidRPr="00E452E5" w14:paraId="3006C347" w14:textId="77777777" w:rsidTr="009F0B03">
        <w:trPr>
          <w:jc w:val="center"/>
        </w:trPr>
        <w:tc>
          <w:tcPr>
            <w:tcW w:w="872" w:type="pct"/>
          </w:tcPr>
          <w:p w14:paraId="38AE9202" w14:textId="77777777" w:rsidR="00C91ECE" w:rsidRPr="00E452E5" w:rsidRDefault="00C91ECE" w:rsidP="009F0B03">
            <w:pPr>
              <w:spacing w:line="259" w:lineRule="auto"/>
              <w:rPr>
                <w:rFonts w:ascii="Arial" w:hAnsi="Arial" w:cs="Arial"/>
              </w:rPr>
            </w:pPr>
            <w:r w:rsidRPr="00E452E5">
              <w:rPr>
                <w:rFonts w:ascii="Arial" w:hAnsi="Arial" w:cs="Arial" w:hint="eastAsia"/>
              </w:rPr>
              <w:t>v</w:t>
            </w:r>
            <w:r w:rsidRPr="00E452E5">
              <w:rPr>
                <w:rFonts w:ascii="Arial" w:hAnsi="Arial" w:cs="Arial"/>
              </w:rPr>
              <w:t>ivo</w:t>
            </w:r>
          </w:p>
        </w:tc>
        <w:tc>
          <w:tcPr>
            <w:tcW w:w="4128" w:type="pct"/>
          </w:tcPr>
          <w:p w14:paraId="1C241A04" w14:textId="77777777" w:rsidR="00C91ECE" w:rsidRPr="00E452E5" w:rsidRDefault="00C91ECE" w:rsidP="009F0B03">
            <w:pPr>
              <w:spacing w:line="259" w:lineRule="auto"/>
              <w:rPr>
                <w:rFonts w:ascii="Arial" w:hAnsi="Arial" w:cs="Arial"/>
              </w:rPr>
            </w:pPr>
            <w:r w:rsidRPr="00E452E5">
              <w:rPr>
                <w:rFonts w:ascii="Arial" w:hAnsi="Arial" w:cs="Arial"/>
              </w:rPr>
              <w:t>Proposal 9:</w:t>
            </w:r>
            <w:r w:rsidRPr="00E452E5">
              <w:rPr>
                <w:rFonts w:ascii="Arial" w:hAnsi="Arial" w:cs="Arial"/>
              </w:rPr>
              <w:tab/>
              <w:t>NZP-CMR and CSI-IM in CSI measurement should be prioritized, while NZP-IMR should be deprioritized or removed from the 6G CSI measurement.</w:t>
            </w:r>
          </w:p>
        </w:tc>
      </w:tr>
      <w:tr w:rsidR="00C91ECE" w:rsidRPr="00E452E5" w14:paraId="50ED1202" w14:textId="77777777" w:rsidTr="009F0B03">
        <w:trPr>
          <w:jc w:val="center"/>
        </w:trPr>
        <w:tc>
          <w:tcPr>
            <w:tcW w:w="872" w:type="pct"/>
          </w:tcPr>
          <w:p w14:paraId="0E7E3AA3" w14:textId="77777777" w:rsidR="00C91ECE" w:rsidRPr="00E452E5" w:rsidRDefault="00C91ECE" w:rsidP="009F0B03">
            <w:pPr>
              <w:spacing w:line="259" w:lineRule="auto"/>
              <w:rPr>
                <w:rFonts w:ascii="Arial" w:hAnsi="Arial" w:cs="Arial"/>
              </w:rPr>
            </w:pPr>
            <w:r w:rsidRPr="00E452E5">
              <w:rPr>
                <w:rFonts w:ascii="Arial" w:hAnsi="Arial" w:cs="Arial" w:hint="eastAsia"/>
              </w:rPr>
              <w:t>L</w:t>
            </w:r>
            <w:r w:rsidRPr="00E452E5">
              <w:rPr>
                <w:rFonts w:ascii="Arial" w:hAnsi="Arial" w:cs="Arial"/>
              </w:rPr>
              <w:t>G</w:t>
            </w:r>
          </w:p>
        </w:tc>
        <w:tc>
          <w:tcPr>
            <w:tcW w:w="4128" w:type="pct"/>
          </w:tcPr>
          <w:p w14:paraId="1B9C2967" w14:textId="77777777" w:rsidR="00C91ECE" w:rsidRPr="00E452E5" w:rsidRDefault="00C91ECE" w:rsidP="009F0B03">
            <w:pPr>
              <w:spacing w:line="259" w:lineRule="auto"/>
              <w:rPr>
                <w:rFonts w:ascii="Arial" w:hAnsi="Arial" w:cs="Arial"/>
              </w:rPr>
            </w:pPr>
            <w:r w:rsidRPr="00E452E5">
              <w:rPr>
                <w:rFonts w:ascii="Arial" w:hAnsi="Arial" w:cs="Arial"/>
              </w:rPr>
              <w:t>Proposal #2: For 6GR, consider CSI-RS and TRS for measurement RS for CSI acquisition as starting point.</w:t>
            </w:r>
          </w:p>
        </w:tc>
      </w:tr>
      <w:tr w:rsidR="00C91ECE" w:rsidRPr="00E452E5" w14:paraId="13F69673" w14:textId="77777777" w:rsidTr="009F0B03">
        <w:trPr>
          <w:jc w:val="center"/>
        </w:trPr>
        <w:tc>
          <w:tcPr>
            <w:tcW w:w="872" w:type="pct"/>
          </w:tcPr>
          <w:p w14:paraId="31D8BC68" w14:textId="77777777" w:rsidR="00C91ECE" w:rsidRPr="00E452E5" w:rsidRDefault="00C91ECE" w:rsidP="009F0B03">
            <w:pPr>
              <w:spacing w:line="259" w:lineRule="auto"/>
              <w:rPr>
                <w:rFonts w:ascii="Arial" w:hAnsi="Arial" w:cs="Arial"/>
              </w:rPr>
            </w:pPr>
            <w:r w:rsidRPr="00E452E5">
              <w:rPr>
                <w:rFonts w:ascii="Arial" w:hAnsi="Arial" w:cs="Arial" w:hint="eastAsia"/>
              </w:rPr>
              <w:t>A</w:t>
            </w:r>
            <w:r w:rsidRPr="00E452E5">
              <w:rPr>
                <w:rFonts w:ascii="Arial" w:hAnsi="Arial" w:cs="Arial"/>
              </w:rPr>
              <w:t>TT</w:t>
            </w:r>
          </w:p>
        </w:tc>
        <w:tc>
          <w:tcPr>
            <w:tcW w:w="4128" w:type="pct"/>
          </w:tcPr>
          <w:p w14:paraId="62C0A7EA" w14:textId="77777777" w:rsidR="00C91ECE" w:rsidRPr="00E452E5" w:rsidRDefault="00C91ECE" w:rsidP="009F0B03">
            <w:pPr>
              <w:spacing w:line="259" w:lineRule="auto"/>
              <w:rPr>
                <w:rFonts w:ascii="Arial" w:hAnsi="Arial" w:cs="Arial"/>
              </w:rPr>
            </w:pPr>
            <w:r w:rsidRPr="00E452E5">
              <w:rPr>
                <w:rFonts w:ascii="Arial" w:hAnsi="Arial" w:cs="Arial"/>
              </w:rPr>
              <w:t>Proposal 8</w:t>
            </w:r>
            <w:r w:rsidRPr="00E452E5">
              <w:rPr>
                <w:rFonts w:ascii="Arial" w:hAnsi="Arial" w:cs="Arial"/>
              </w:rPr>
              <w:tab/>
              <w:t>NR CSI-RS design is the starting point for DL-based channel measurement in the 6GR study.</w:t>
            </w:r>
          </w:p>
        </w:tc>
      </w:tr>
    </w:tbl>
    <w:p w14:paraId="75F67677" w14:textId="77777777" w:rsidR="00C91ECE" w:rsidRPr="00E452E5" w:rsidRDefault="00C91ECE" w:rsidP="00C91ECE">
      <w:pPr>
        <w:rPr>
          <w:rFonts w:ascii="Arial" w:hAnsi="Arial" w:cs="Arial"/>
          <w:sz w:val="20"/>
          <w:szCs w:val="20"/>
          <w:lang w:val="en-GB"/>
        </w:rPr>
      </w:pPr>
    </w:p>
    <w:p w14:paraId="0B2BB862" w14:textId="77777777" w:rsidR="00C91ECE" w:rsidRPr="00CA770A" w:rsidRDefault="00C91ECE" w:rsidP="00C91ECE">
      <w:pPr>
        <w:pStyle w:val="Heading2"/>
        <w:rPr>
          <w:rFonts w:ascii="Arial" w:hAnsi="Arial" w:cs="Arial"/>
        </w:rPr>
      </w:pPr>
      <w:r w:rsidRPr="00CA770A">
        <w:rPr>
          <w:rFonts w:ascii="Arial" w:hAnsi="Arial" w:cs="Arial" w:hint="eastAsia"/>
        </w:rPr>
        <w:t>I</w:t>
      </w:r>
      <w:r w:rsidRPr="00CA770A">
        <w:rPr>
          <w:rFonts w:ascii="Arial" w:hAnsi="Arial" w:cs="Arial"/>
        </w:rPr>
        <w:t>nterference measurement</w:t>
      </w:r>
    </w:p>
    <w:p w14:paraId="274D328A" w14:textId="77777777" w:rsidR="00C91ECE" w:rsidRDefault="00C91ECE" w:rsidP="00C91ECE">
      <w:pPr>
        <w:rPr>
          <w:rFonts w:ascii="Arial" w:hAnsi="Arial" w:cs="Arial"/>
          <w:sz w:val="20"/>
          <w:szCs w:val="20"/>
          <w:lang w:val="en-GB"/>
        </w:rPr>
      </w:pPr>
    </w:p>
    <w:tbl>
      <w:tblPr>
        <w:tblStyle w:val="TableGrid"/>
        <w:tblW w:w="5000" w:type="pct"/>
        <w:jc w:val="center"/>
        <w:tblLook w:val="04A0" w:firstRow="1" w:lastRow="0" w:firstColumn="1" w:lastColumn="0" w:noHBand="0" w:noVBand="1"/>
      </w:tblPr>
      <w:tblGrid>
        <w:gridCol w:w="1472"/>
        <w:gridCol w:w="8264"/>
      </w:tblGrid>
      <w:tr w:rsidR="00C91ECE" w:rsidRPr="00C376C5" w14:paraId="1A574BE1" w14:textId="77777777" w:rsidTr="009F0B03">
        <w:trPr>
          <w:jc w:val="center"/>
        </w:trPr>
        <w:tc>
          <w:tcPr>
            <w:tcW w:w="756" w:type="pct"/>
            <w:shd w:val="clear" w:color="auto" w:fill="D9D9D9" w:themeFill="background1" w:themeFillShade="D9"/>
          </w:tcPr>
          <w:p w14:paraId="57988EAE" w14:textId="77777777" w:rsidR="00C91ECE" w:rsidRPr="00C376C5" w:rsidRDefault="00C91ECE" w:rsidP="009F0B03">
            <w:pPr>
              <w:spacing w:line="259" w:lineRule="auto"/>
              <w:rPr>
                <w:rFonts w:ascii="Arial" w:hAnsi="Arial" w:cs="Arial"/>
              </w:rPr>
            </w:pPr>
            <w:r w:rsidRPr="00C376C5">
              <w:rPr>
                <w:rFonts w:ascii="Arial" w:hAnsi="Arial" w:cs="Arial"/>
              </w:rPr>
              <w:t>Company</w:t>
            </w:r>
          </w:p>
        </w:tc>
        <w:tc>
          <w:tcPr>
            <w:tcW w:w="4244" w:type="pct"/>
            <w:shd w:val="clear" w:color="auto" w:fill="D9D9D9" w:themeFill="background1" w:themeFillShade="D9"/>
          </w:tcPr>
          <w:p w14:paraId="12A68C0B" w14:textId="77777777" w:rsidR="00C91ECE" w:rsidRPr="00C376C5" w:rsidRDefault="00C91ECE" w:rsidP="009F0B03">
            <w:pPr>
              <w:spacing w:line="259" w:lineRule="auto"/>
              <w:rPr>
                <w:rFonts w:ascii="Arial" w:hAnsi="Arial" w:cs="Arial"/>
              </w:rPr>
            </w:pPr>
            <w:r w:rsidRPr="00C376C5">
              <w:rPr>
                <w:rFonts w:ascii="Arial" w:hAnsi="Arial" w:cs="Arial"/>
              </w:rPr>
              <w:t>Proposal</w:t>
            </w:r>
          </w:p>
        </w:tc>
      </w:tr>
      <w:tr w:rsidR="00C91ECE" w:rsidRPr="00C376C5" w14:paraId="6C0E56EB" w14:textId="77777777" w:rsidTr="009F0B03">
        <w:trPr>
          <w:jc w:val="center"/>
        </w:trPr>
        <w:tc>
          <w:tcPr>
            <w:tcW w:w="756" w:type="pct"/>
          </w:tcPr>
          <w:p w14:paraId="2206ADF6" w14:textId="77777777" w:rsidR="00C91ECE" w:rsidRPr="00C376C5" w:rsidRDefault="00C91ECE" w:rsidP="009F0B03">
            <w:pPr>
              <w:spacing w:line="259" w:lineRule="auto"/>
              <w:rPr>
                <w:rFonts w:ascii="Arial" w:hAnsi="Arial" w:cs="Arial"/>
              </w:rPr>
            </w:pPr>
            <w:proofErr w:type="spellStart"/>
            <w:r w:rsidRPr="00C376C5">
              <w:rPr>
                <w:rFonts w:ascii="Arial" w:hAnsi="Arial" w:cs="Arial" w:hint="eastAsia"/>
              </w:rPr>
              <w:t>F</w:t>
            </w:r>
            <w:r w:rsidRPr="00C376C5">
              <w:rPr>
                <w:rFonts w:ascii="Arial" w:hAnsi="Arial" w:cs="Arial"/>
              </w:rPr>
              <w:t>uturewei</w:t>
            </w:r>
            <w:proofErr w:type="spellEnd"/>
          </w:p>
        </w:tc>
        <w:tc>
          <w:tcPr>
            <w:tcW w:w="4244" w:type="pct"/>
          </w:tcPr>
          <w:p w14:paraId="754C8B2F" w14:textId="77777777" w:rsidR="00C91ECE" w:rsidRPr="00C376C5" w:rsidRDefault="00C91ECE" w:rsidP="009F0B03">
            <w:pPr>
              <w:spacing w:line="259" w:lineRule="auto"/>
              <w:rPr>
                <w:rFonts w:ascii="Arial" w:hAnsi="Arial" w:cs="Arial"/>
              </w:rPr>
            </w:pPr>
            <w:r w:rsidRPr="00C376C5">
              <w:rPr>
                <w:rFonts w:ascii="Arial" w:hAnsi="Arial" w:cs="Arial"/>
              </w:rPr>
              <w:t>Proposal 15: For 6GR DL-based CSI acquisition, support advanced interference measurement and reporting:</w:t>
            </w:r>
          </w:p>
          <w:p w14:paraId="14847B98"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 xml:space="preserve">Enhancements for reporting interference statistics. </w:t>
            </w:r>
          </w:p>
          <w:p w14:paraId="398630E3"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Enhancements for prospective DL interference probing and reporting.</w:t>
            </w:r>
          </w:p>
        </w:tc>
      </w:tr>
      <w:tr w:rsidR="00C91ECE" w:rsidRPr="00C376C5" w14:paraId="4D369A63" w14:textId="77777777" w:rsidTr="009F0B03">
        <w:trPr>
          <w:jc w:val="center"/>
        </w:trPr>
        <w:tc>
          <w:tcPr>
            <w:tcW w:w="756" w:type="pct"/>
          </w:tcPr>
          <w:p w14:paraId="7D296922" w14:textId="77777777" w:rsidR="00C91ECE" w:rsidRPr="00C376C5" w:rsidRDefault="00C91ECE" w:rsidP="009F0B03">
            <w:pPr>
              <w:spacing w:line="259" w:lineRule="auto"/>
              <w:rPr>
                <w:rFonts w:ascii="Arial" w:hAnsi="Arial" w:cs="Arial"/>
              </w:rPr>
            </w:pPr>
            <w:r w:rsidRPr="00C376C5">
              <w:rPr>
                <w:rFonts w:ascii="Arial" w:hAnsi="Arial" w:cs="Arial" w:hint="eastAsia"/>
              </w:rPr>
              <w:t>C</w:t>
            </w:r>
            <w:r w:rsidRPr="00C376C5">
              <w:rPr>
                <w:rFonts w:ascii="Arial" w:hAnsi="Arial" w:cs="Arial"/>
              </w:rPr>
              <w:t>MCC</w:t>
            </w:r>
          </w:p>
        </w:tc>
        <w:tc>
          <w:tcPr>
            <w:tcW w:w="4244" w:type="pct"/>
          </w:tcPr>
          <w:p w14:paraId="38B32F9E" w14:textId="77777777" w:rsidR="00C91ECE" w:rsidRPr="00C376C5" w:rsidRDefault="00C91ECE" w:rsidP="009F0B03">
            <w:pPr>
              <w:spacing w:line="259" w:lineRule="auto"/>
              <w:rPr>
                <w:rFonts w:ascii="Arial" w:hAnsi="Arial" w:cs="Arial"/>
              </w:rPr>
            </w:pPr>
            <w:r w:rsidRPr="00C376C5">
              <w:rPr>
                <w:rFonts w:ascii="Arial" w:hAnsi="Arial" w:cs="Arial"/>
              </w:rPr>
              <w:t>Proposal 5: In 6GR, the interference measurement in cell free scenario to facilitate precise CSI acquisition could be studied.</w:t>
            </w:r>
          </w:p>
        </w:tc>
      </w:tr>
      <w:tr w:rsidR="00C91ECE" w:rsidRPr="00C376C5" w14:paraId="039D8733" w14:textId="77777777" w:rsidTr="009F0B03">
        <w:trPr>
          <w:jc w:val="center"/>
        </w:trPr>
        <w:tc>
          <w:tcPr>
            <w:tcW w:w="756" w:type="pct"/>
          </w:tcPr>
          <w:p w14:paraId="42CDA793" w14:textId="77777777" w:rsidR="00C91ECE" w:rsidRPr="00C376C5" w:rsidRDefault="00C91ECE" w:rsidP="009F0B03">
            <w:pPr>
              <w:spacing w:line="259" w:lineRule="auto"/>
              <w:rPr>
                <w:rFonts w:ascii="Arial" w:hAnsi="Arial" w:cs="Arial"/>
              </w:rPr>
            </w:pPr>
            <w:r w:rsidRPr="00C376C5">
              <w:rPr>
                <w:rFonts w:ascii="Arial" w:hAnsi="Arial" w:cs="Arial" w:hint="eastAsia"/>
              </w:rPr>
              <w:t>v</w:t>
            </w:r>
            <w:r w:rsidRPr="00C376C5">
              <w:rPr>
                <w:rFonts w:ascii="Arial" w:hAnsi="Arial" w:cs="Arial"/>
              </w:rPr>
              <w:t>ivo</w:t>
            </w:r>
          </w:p>
        </w:tc>
        <w:tc>
          <w:tcPr>
            <w:tcW w:w="4244" w:type="pct"/>
          </w:tcPr>
          <w:p w14:paraId="66A2838C" w14:textId="77777777" w:rsidR="00C91ECE" w:rsidRPr="00C376C5" w:rsidRDefault="00C91ECE" w:rsidP="009F0B03">
            <w:pPr>
              <w:spacing w:line="259" w:lineRule="auto"/>
              <w:rPr>
                <w:rFonts w:ascii="Arial" w:hAnsi="Arial" w:cs="Arial"/>
              </w:rPr>
            </w:pPr>
            <w:r w:rsidRPr="00C376C5">
              <w:rPr>
                <w:rFonts w:ascii="Arial" w:hAnsi="Arial" w:cs="Arial" w:hint="eastAsia"/>
              </w:rPr>
              <w:t>S</w:t>
            </w:r>
            <w:r w:rsidRPr="00C376C5">
              <w:rPr>
                <w:rFonts w:ascii="Arial" w:hAnsi="Arial" w:cs="Arial"/>
              </w:rPr>
              <w:t xml:space="preserve">ee section </w:t>
            </w:r>
            <w:r>
              <w:rPr>
                <w:rFonts w:ascii="Arial" w:hAnsi="Arial" w:cs="Arial"/>
              </w:rPr>
              <w:t>5</w:t>
            </w:r>
            <w:r w:rsidRPr="00C376C5">
              <w:rPr>
                <w:rFonts w:ascii="Arial" w:hAnsi="Arial" w:cs="Arial"/>
              </w:rPr>
              <w:t>.</w:t>
            </w:r>
            <w:r>
              <w:rPr>
                <w:rFonts w:ascii="Arial" w:hAnsi="Arial" w:cs="Arial"/>
              </w:rPr>
              <w:t>1</w:t>
            </w:r>
          </w:p>
        </w:tc>
      </w:tr>
      <w:tr w:rsidR="00C91ECE" w:rsidRPr="00C376C5" w14:paraId="78727569" w14:textId="77777777" w:rsidTr="009F0B03">
        <w:trPr>
          <w:jc w:val="center"/>
        </w:trPr>
        <w:tc>
          <w:tcPr>
            <w:tcW w:w="756" w:type="pct"/>
          </w:tcPr>
          <w:p w14:paraId="4D58743C" w14:textId="77777777" w:rsidR="00C91ECE" w:rsidRPr="00C376C5" w:rsidRDefault="00C91ECE" w:rsidP="009F0B03">
            <w:pPr>
              <w:spacing w:line="259" w:lineRule="auto"/>
              <w:rPr>
                <w:rFonts w:ascii="Arial" w:hAnsi="Arial" w:cs="Arial"/>
              </w:rPr>
            </w:pPr>
            <w:r w:rsidRPr="00C376C5">
              <w:rPr>
                <w:rFonts w:ascii="Arial" w:hAnsi="Arial" w:cs="Arial" w:hint="eastAsia"/>
              </w:rPr>
              <w:t>G</w:t>
            </w:r>
            <w:r w:rsidRPr="00C376C5">
              <w:rPr>
                <w:rFonts w:ascii="Arial" w:hAnsi="Arial" w:cs="Arial"/>
              </w:rPr>
              <w:t>oogle</w:t>
            </w:r>
          </w:p>
        </w:tc>
        <w:tc>
          <w:tcPr>
            <w:tcW w:w="4244" w:type="pct"/>
          </w:tcPr>
          <w:p w14:paraId="5570114A" w14:textId="77777777" w:rsidR="00C91ECE" w:rsidRPr="00C376C5" w:rsidRDefault="00C91ECE" w:rsidP="009F0B03">
            <w:pPr>
              <w:spacing w:line="259" w:lineRule="auto"/>
              <w:rPr>
                <w:rFonts w:ascii="Arial" w:hAnsi="Arial" w:cs="Arial"/>
              </w:rPr>
            </w:pPr>
            <w:r w:rsidRPr="00C376C5">
              <w:rPr>
                <w:rFonts w:ascii="Arial" w:hAnsi="Arial" w:cs="Arial"/>
              </w:rPr>
              <w:t>Proposal 5: Support the following types of IMR:</w:t>
            </w:r>
          </w:p>
          <w:p w14:paraId="47542883"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CSI-IM</w:t>
            </w:r>
          </w:p>
          <w:p w14:paraId="02A30143"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NZP-CSI-RS for interference measurement</w:t>
            </w:r>
          </w:p>
          <w:p w14:paraId="42740862"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5G-SSB</w:t>
            </w:r>
          </w:p>
        </w:tc>
      </w:tr>
      <w:tr w:rsidR="00C91ECE" w:rsidRPr="00C376C5" w14:paraId="527011BA" w14:textId="77777777" w:rsidTr="009F0B03">
        <w:trPr>
          <w:jc w:val="center"/>
        </w:trPr>
        <w:tc>
          <w:tcPr>
            <w:tcW w:w="756" w:type="pct"/>
          </w:tcPr>
          <w:p w14:paraId="5A0F3DDF" w14:textId="77777777" w:rsidR="00C91ECE" w:rsidRPr="00C376C5" w:rsidRDefault="00C91ECE" w:rsidP="009F0B03">
            <w:pPr>
              <w:spacing w:line="259" w:lineRule="auto"/>
              <w:rPr>
                <w:rFonts w:ascii="Arial" w:hAnsi="Arial" w:cs="Arial"/>
              </w:rPr>
            </w:pPr>
            <w:r w:rsidRPr="00C376C5">
              <w:rPr>
                <w:rFonts w:ascii="Arial" w:hAnsi="Arial" w:cs="Arial" w:hint="eastAsia"/>
              </w:rPr>
              <w:t>L</w:t>
            </w:r>
            <w:r w:rsidRPr="00C376C5">
              <w:rPr>
                <w:rFonts w:ascii="Arial" w:hAnsi="Arial" w:cs="Arial"/>
              </w:rPr>
              <w:t>G</w:t>
            </w:r>
          </w:p>
        </w:tc>
        <w:tc>
          <w:tcPr>
            <w:tcW w:w="4244" w:type="pct"/>
          </w:tcPr>
          <w:p w14:paraId="15C57040" w14:textId="77777777" w:rsidR="00C91ECE" w:rsidRPr="00C376C5" w:rsidRDefault="00C91ECE" w:rsidP="009F0B03">
            <w:pPr>
              <w:spacing w:line="259" w:lineRule="auto"/>
              <w:rPr>
                <w:rFonts w:ascii="Arial" w:hAnsi="Arial" w:cs="Arial"/>
              </w:rPr>
            </w:pPr>
            <w:r w:rsidRPr="00C376C5">
              <w:rPr>
                <w:rFonts w:ascii="Arial" w:hAnsi="Arial" w:cs="Arial"/>
              </w:rPr>
              <w:t>Proposal #3: For 6GR, consider NR CSI-IM for interference measurement as a starting point. FFS on other interference measurement mechanisms.</w:t>
            </w:r>
          </w:p>
        </w:tc>
      </w:tr>
    </w:tbl>
    <w:p w14:paraId="3064FB8A" w14:textId="77777777" w:rsidR="00C91ECE" w:rsidRDefault="00C91ECE" w:rsidP="00C91ECE">
      <w:pPr>
        <w:rPr>
          <w:rFonts w:ascii="Arial" w:hAnsi="Arial" w:cs="Arial"/>
          <w:sz w:val="20"/>
          <w:szCs w:val="20"/>
          <w:lang w:val="en-GB"/>
        </w:rPr>
      </w:pPr>
    </w:p>
    <w:p w14:paraId="2D12B759" w14:textId="77777777" w:rsidR="00C91ECE" w:rsidRPr="00C9028D" w:rsidRDefault="00C91ECE" w:rsidP="00C91ECE">
      <w:pPr>
        <w:pStyle w:val="Heading2"/>
        <w:rPr>
          <w:rFonts w:ascii="Arial" w:hAnsi="Arial" w:cs="Arial"/>
        </w:rPr>
      </w:pPr>
      <w:bookmarkStart w:id="156" w:name="_Ref220579631"/>
      <w:r w:rsidRPr="00C9028D">
        <w:rPr>
          <w:rFonts w:ascii="Arial" w:hAnsi="Arial" w:cs="Arial"/>
        </w:rPr>
        <w:t xml:space="preserve">CSI </w:t>
      </w:r>
      <w:r w:rsidRPr="00C9028D">
        <w:rPr>
          <w:rFonts w:ascii="Arial" w:hAnsi="Arial" w:cs="Arial" w:hint="eastAsia"/>
        </w:rPr>
        <w:t>prediction</w:t>
      </w:r>
      <w:bookmarkEnd w:id="156"/>
    </w:p>
    <w:tbl>
      <w:tblPr>
        <w:tblStyle w:val="TableGrid"/>
        <w:tblW w:w="5000" w:type="pct"/>
        <w:jc w:val="center"/>
        <w:tblLook w:val="04A0" w:firstRow="1" w:lastRow="0" w:firstColumn="1" w:lastColumn="0" w:noHBand="0" w:noVBand="1"/>
      </w:tblPr>
      <w:tblGrid>
        <w:gridCol w:w="1908"/>
        <w:gridCol w:w="7828"/>
      </w:tblGrid>
      <w:tr w:rsidR="00C91ECE" w:rsidRPr="00DE5AFA" w14:paraId="6235E77A" w14:textId="77777777" w:rsidTr="009F0B03">
        <w:trPr>
          <w:jc w:val="center"/>
        </w:trPr>
        <w:tc>
          <w:tcPr>
            <w:tcW w:w="980" w:type="pct"/>
            <w:shd w:val="clear" w:color="auto" w:fill="D9D9D9" w:themeFill="background1" w:themeFillShade="D9"/>
          </w:tcPr>
          <w:p w14:paraId="42109F7C" w14:textId="77777777" w:rsidR="00C91ECE" w:rsidRPr="00DE5AFA" w:rsidRDefault="00C91ECE" w:rsidP="009F0B03">
            <w:pPr>
              <w:spacing w:line="259" w:lineRule="auto"/>
              <w:rPr>
                <w:rFonts w:ascii="Arial" w:hAnsi="Arial" w:cs="Arial"/>
              </w:rPr>
            </w:pPr>
            <w:r w:rsidRPr="00DE5AFA">
              <w:rPr>
                <w:rFonts w:ascii="Arial" w:hAnsi="Arial" w:cs="Arial"/>
              </w:rPr>
              <w:t>Company</w:t>
            </w:r>
          </w:p>
        </w:tc>
        <w:tc>
          <w:tcPr>
            <w:tcW w:w="4020" w:type="pct"/>
            <w:shd w:val="clear" w:color="auto" w:fill="D9D9D9" w:themeFill="background1" w:themeFillShade="D9"/>
          </w:tcPr>
          <w:p w14:paraId="12C31CD6" w14:textId="77777777" w:rsidR="00C91ECE" w:rsidRPr="00DE5AFA" w:rsidRDefault="00C91ECE" w:rsidP="009F0B03">
            <w:pPr>
              <w:spacing w:line="259" w:lineRule="auto"/>
              <w:rPr>
                <w:rFonts w:ascii="Arial" w:hAnsi="Arial" w:cs="Arial"/>
              </w:rPr>
            </w:pPr>
            <w:r w:rsidRPr="00DE5AFA">
              <w:rPr>
                <w:rFonts w:ascii="Arial" w:hAnsi="Arial" w:cs="Arial"/>
              </w:rPr>
              <w:t>Proposal</w:t>
            </w:r>
          </w:p>
        </w:tc>
      </w:tr>
      <w:tr w:rsidR="00C91ECE" w:rsidRPr="00DE5AFA" w14:paraId="08A382A3" w14:textId="77777777" w:rsidTr="009F0B03">
        <w:trPr>
          <w:jc w:val="center"/>
        </w:trPr>
        <w:tc>
          <w:tcPr>
            <w:tcW w:w="980" w:type="pct"/>
          </w:tcPr>
          <w:p w14:paraId="48FE13D4" w14:textId="77777777" w:rsidR="00C91ECE" w:rsidRPr="00DE5AFA" w:rsidRDefault="00C91ECE" w:rsidP="009F0B03">
            <w:pPr>
              <w:spacing w:line="259" w:lineRule="auto"/>
              <w:rPr>
                <w:rFonts w:ascii="Arial" w:hAnsi="Arial" w:cs="Arial"/>
              </w:rPr>
            </w:pPr>
            <w:r w:rsidRPr="00DE5AFA">
              <w:rPr>
                <w:rFonts w:ascii="Arial" w:hAnsi="Arial" w:cs="Arial" w:hint="eastAsia"/>
              </w:rPr>
              <w:t>N</w:t>
            </w:r>
            <w:r w:rsidRPr="00DE5AFA">
              <w:rPr>
                <w:rFonts w:ascii="Arial" w:hAnsi="Arial" w:cs="Arial"/>
              </w:rPr>
              <w:t>okia</w:t>
            </w:r>
          </w:p>
        </w:tc>
        <w:tc>
          <w:tcPr>
            <w:tcW w:w="4020" w:type="pct"/>
          </w:tcPr>
          <w:p w14:paraId="564B840E" w14:textId="77777777" w:rsidR="00C91ECE" w:rsidRPr="00DE5AFA" w:rsidRDefault="00C91ECE" w:rsidP="009F0B03">
            <w:pPr>
              <w:spacing w:line="259" w:lineRule="auto"/>
              <w:rPr>
                <w:rFonts w:ascii="Arial" w:hAnsi="Arial" w:cs="Arial"/>
              </w:rPr>
            </w:pPr>
            <w:r w:rsidRPr="00DE5AFA">
              <w:rPr>
                <w:rFonts w:ascii="Arial" w:hAnsi="Arial" w:cs="Arial"/>
              </w:rPr>
              <w:t>Proposal 25.</w:t>
            </w:r>
            <w:r w:rsidRPr="00DE5AFA">
              <w:rPr>
                <w:rFonts w:ascii="Arial" w:hAnsi="Arial" w:cs="Arial"/>
              </w:rPr>
              <w:tab/>
              <w:t xml:space="preserve">For UE-sided frequency and/or spatial domain CSI prediction, further study the performance–complexity </w:t>
            </w:r>
            <w:proofErr w:type="spellStart"/>
            <w:r w:rsidRPr="00DE5AFA">
              <w:rPr>
                <w:rFonts w:ascii="Arial" w:hAnsi="Arial" w:cs="Arial"/>
              </w:rPr>
              <w:t>tradeoff</w:t>
            </w:r>
            <w:proofErr w:type="spellEnd"/>
            <w:r w:rsidRPr="00DE5AFA">
              <w:rPr>
                <w:rFonts w:ascii="Arial" w:hAnsi="Arial" w:cs="Arial"/>
              </w:rPr>
              <w:t>.</w:t>
            </w:r>
          </w:p>
          <w:p w14:paraId="2A15F756" w14:textId="77777777" w:rsidR="00C91ECE" w:rsidRPr="00DE5AFA" w:rsidRDefault="00C91ECE" w:rsidP="009F0B03">
            <w:pPr>
              <w:spacing w:line="259" w:lineRule="auto"/>
              <w:rPr>
                <w:rFonts w:ascii="Arial" w:hAnsi="Arial" w:cs="Arial"/>
              </w:rPr>
            </w:pPr>
            <w:r w:rsidRPr="00DE5AFA">
              <w:rPr>
                <w:rFonts w:ascii="Arial" w:hAnsi="Arial" w:cs="Arial"/>
              </w:rPr>
              <w:t>Proposal 28.</w:t>
            </w:r>
            <w:r w:rsidRPr="00DE5AFA">
              <w:rPr>
                <w:rFonts w:ascii="Arial" w:hAnsi="Arial" w:cs="Arial"/>
              </w:rPr>
              <w:tab/>
              <w:t>Take AI/ML CSI prediction Release 19 as a starting point for further studies on temporal domain CSI prediction.</w:t>
            </w:r>
          </w:p>
          <w:p w14:paraId="27BE6773" w14:textId="77777777" w:rsidR="00C91ECE" w:rsidRPr="00DE5AFA" w:rsidRDefault="00C91ECE" w:rsidP="009F0B03">
            <w:pPr>
              <w:spacing w:line="259" w:lineRule="auto"/>
              <w:rPr>
                <w:rFonts w:ascii="Arial" w:hAnsi="Arial" w:cs="Arial"/>
              </w:rPr>
            </w:pPr>
            <w:r w:rsidRPr="00DE5AFA">
              <w:rPr>
                <w:rFonts w:ascii="Arial" w:hAnsi="Arial" w:cs="Arial"/>
              </w:rPr>
              <w:t>Proposal 29.</w:t>
            </w:r>
            <w:r w:rsidRPr="00DE5AFA">
              <w:rPr>
                <w:rFonts w:ascii="Arial" w:hAnsi="Arial" w:cs="Arial"/>
              </w:rPr>
              <w:tab/>
              <w:t>Study enhanced CSI time-domain prediction by jointly leveraging multiple CSI-RS resource types to form a larger observation window for channel evolution tracking.</w:t>
            </w:r>
          </w:p>
          <w:p w14:paraId="4E936C03" w14:textId="77777777" w:rsidR="00C91ECE" w:rsidRPr="00DE5AFA" w:rsidRDefault="00C91ECE" w:rsidP="009F0B03">
            <w:pPr>
              <w:spacing w:line="259" w:lineRule="auto"/>
              <w:rPr>
                <w:rFonts w:ascii="Arial" w:hAnsi="Arial" w:cs="Arial"/>
              </w:rPr>
            </w:pPr>
            <w:r w:rsidRPr="00DE5AFA">
              <w:rPr>
                <w:rFonts w:ascii="Arial" w:hAnsi="Arial" w:cs="Arial"/>
              </w:rPr>
              <w:t>Proposal 30.</w:t>
            </w:r>
            <w:r w:rsidRPr="00DE5AFA">
              <w:rPr>
                <w:rFonts w:ascii="Arial" w:hAnsi="Arial" w:cs="Arial"/>
              </w:rPr>
              <w:tab/>
              <w:t>Study the benefits of supporting fine-tuning for inference-based CSI prediction in time domain as part of LCM procedures.</w:t>
            </w:r>
          </w:p>
        </w:tc>
      </w:tr>
      <w:tr w:rsidR="00C91ECE" w:rsidRPr="00DE5AFA" w14:paraId="33788738" w14:textId="77777777" w:rsidTr="009F0B03">
        <w:trPr>
          <w:jc w:val="center"/>
        </w:trPr>
        <w:tc>
          <w:tcPr>
            <w:tcW w:w="980" w:type="pct"/>
          </w:tcPr>
          <w:p w14:paraId="03D76F00"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lastRenderedPageBreak/>
              <w:t>F</w:t>
            </w:r>
            <w:r w:rsidRPr="00DE5AFA">
              <w:rPr>
                <w:rFonts w:ascii="Arial" w:hAnsi="Arial" w:cs="Arial"/>
              </w:rPr>
              <w:t>uturewei</w:t>
            </w:r>
            <w:proofErr w:type="spellEnd"/>
          </w:p>
        </w:tc>
        <w:tc>
          <w:tcPr>
            <w:tcW w:w="4020" w:type="pct"/>
          </w:tcPr>
          <w:p w14:paraId="7ACA06EC" w14:textId="77777777" w:rsidR="00C91ECE" w:rsidRPr="00DE5AFA" w:rsidRDefault="00C91ECE" w:rsidP="009F0B03">
            <w:pPr>
              <w:spacing w:line="259" w:lineRule="auto"/>
              <w:rPr>
                <w:rFonts w:ascii="Arial" w:hAnsi="Arial" w:cs="Arial"/>
              </w:rPr>
            </w:pPr>
            <w:r w:rsidRPr="00DE5AFA">
              <w:rPr>
                <w:rFonts w:ascii="Arial" w:hAnsi="Arial" w:cs="Arial"/>
              </w:rPr>
              <w:t>Proposal 8: Consider including AI/ML-based CSI-RS overhead reduction and/or CSI prediction as a candidate approach for CSI-RS overhead reduction enhancement in 6G study and both UE-sided model and NW-sided model should be included in the study.</w:t>
            </w:r>
          </w:p>
        </w:tc>
      </w:tr>
      <w:tr w:rsidR="00C91ECE" w:rsidRPr="00DE5AFA" w14:paraId="4BE3BA83" w14:textId="77777777" w:rsidTr="009F0B03">
        <w:trPr>
          <w:jc w:val="center"/>
        </w:trPr>
        <w:tc>
          <w:tcPr>
            <w:tcW w:w="980" w:type="pct"/>
          </w:tcPr>
          <w:p w14:paraId="31E83002"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t>I</w:t>
            </w:r>
            <w:r w:rsidRPr="00DE5AFA">
              <w:rPr>
                <w:rFonts w:ascii="Arial" w:hAnsi="Arial" w:cs="Arial"/>
              </w:rPr>
              <w:t>nterDigital</w:t>
            </w:r>
            <w:proofErr w:type="spellEnd"/>
          </w:p>
        </w:tc>
        <w:tc>
          <w:tcPr>
            <w:tcW w:w="4020" w:type="pct"/>
          </w:tcPr>
          <w:p w14:paraId="33868D33" w14:textId="77777777" w:rsidR="00C91ECE" w:rsidRPr="00DE5AFA" w:rsidRDefault="00C91ECE" w:rsidP="009F0B03">
            <w:pPr>
              <w:spacing w:line="259" w:lineRule="auto"/>
              <w:rPr>
                <w:rFonts w:ascii="Arial" w:hAnsi="Arial" w:cs="Arial"/>
              </w:rPr>
            </w:pPr>
            <w:r w:rsidRPr="00DE5AFA">
              <w:rPr>
                <w:rFonts w:ascii="Arial" w:hAnsi="Arial" w:cs="Arial"/>
              </w:rPr>
              <w:t>Proposal 18: Study performance and complexity of CSI-RS overhead reduction Sub-Case A, including FDR, SDR and hybrid FDR-SDR approaches.</w:t>
            </w:r>
          </w:p>
        </w:tc>
      </w:tr>
      <w:tr w:rsidR="00C91ECE" w:rsidRPr="00DE5AFA" w14:paraId="344A5D08" w14:textId="77777777" w:rsidTr="009F0B03">
        <w:trPr>
          <w:jc w:val="center"/>
        </w:trPr>
        <w:tc>
          <w:tcPr>
            <w:tcW w:w="980" w:type="pct"/>
          </w:tcPr>
          <w:p w14:paraId="7A771D63" w14:textId="77777777" w:rsidR="00C91ECE" w:rsidRPr="00DE5AFA" w:rsidRDefault="00C91ECE" w:rsidP="009F0B03">
            <w:pPr>
              <w:spacing w:line="259" w:lineRule="auto"/>
              <w:rPr>
                <w:rFonts w:ascii="Arial" w:hAnsi="Arial" w:cs="Arial"/>
              </w:rPr>
            </w:pPr>
            <w:r w:rsidRPr="00DE5AFA">
              <w:rPr>
                <w:rFonts w:ascii="Arial" w:hAnsi="Arial" w:cs="Arial" w:hint="eastAsia"/>
              </w:rPr>
              <w:t>H</w:t>
            </w:r>
            <w:r w:rsidRPr="00DE5AFA">
              <w:rPr>
                <w:rFonts w:ascii="Arial" w:hAnsi="Arial" w:cs="Arial"/>
              </w:rPr>
              <w:t>uawei/</w:t>
            </w:r>
            <w:proofErr w:type="spellStart"/>
            <w:r w:rsidRPr="00DE5AFA">
              <w:rPr>
                <w:rFonts w:ascii="Arial" w:hAnsi="Arial" w:cs="Arial"/>
              </w:rPr>
              <w:t>HiSilicon</w:t>
            </w:r>
            <w:proofErr w:type="spellEnd"/>
          </w:p>
        </w:tc>
        <w:tc>
          <w:tcPr>
            <w:tcW w:w="4020" w:type="pct"/>
          </w:tcPr>
          <w:p w14:paraId="46AF4B16" w14:textId="77777777" w:rsidR="00C91ECE" w:rsidRPr="00DE5AFA" w:rsidRDefault="00C91ECE" w:rsidP="009F0B03">
            <w:pPr>
              <w:spacing w:line="259" w:lineRule="auto"/>
              <w:rPr>
                <w:rFonts w:ascii="Arial" w:hAnsi="Arial" w:cs="Arial"/>
              </w:rPr>
            </w:pPr>
            <w:r w:rsidRPr="00DE5AFA">
              <w:rPr>
                <w:rFonts w:ascii="Arial" w:hAnsi="Arial" w:cs="Arial"/>
              </w:rPr>
              <w:t>Proposal 9: For low overhead CSI-RS or CSI prediction with AI/ML, study sub-case A, i.e., frequency and/or spatial domain CSI prediction with sparse/low overhead CSI-RS with AI/ML as a starting point.</w:t>
            </w:r>
          </w:p>
          <w:p w14:paraId="4DE06907" w14:textId="77777777" w:rsidR="00C91ECE" w:rsidRPr="00DE5AFA" w:rsidRDefault="00C91ECE" w:rsidP="009F0B03">
            <w:pPr>
              <w:spacing w:line="259" w:lineRule="auto"/>
              <w:rPr>
                <w:rFonts w:ascii="Arial" w:hAnsi="Arial" w:cs="Arial"/>
                <w:lang w:val="x-none"/>
              </w:rPr>
            </w:pPr>
            <w:r w:rsidRPr="00DE5AFA">
              <w:rPr>
                <w:rFonts w:ascii="Arial" w:hAnsi="Arial" w:cs="Arial"/>
                <w:lang w:val="x-none"/>
              </w:rPr>
              <w:t>Proposal 10: For the study of frequency and/or spatial domain AI/ML CSI prediction with sparse/low overhead CSI-RS, consider the following principles:</w:t>
            </w:r>
          </w:p>
          <w:p w14:paraId="352A09CF" w14:textId="77777777" w:rsidR="00C91ECE" w:rsidRPr="00DE5AFA" w:rsidRDefault="00C91ECE" w:rsidP="009F0B03">
            <w:pPr>
              <w:spacing w:line="259" w:lineRule="auto"/>
              <w:rPr>
                <w:rFonts w:ascii="Arial" w:hAnsi="Arial" w:cs="Arial"/>
                <w:lang w:val="x-none"/>
              </w:rPr>
            </w:pPr>
            <w:r w:rsidRPr="00DE5AFA">
              <w:rPr>
                <w:rFonts w:ascii="Arial" w:hAnsi="Arial" w:cs="Arial"/>
                <w:lang w:val="x-none"/>
              </w:rPr>
              <w:t>-</w:t>
            </w:r>
            <w:r w:rsidRPr="00DE5AFA">
              <w:rPr>
                <w:rFonts w:ascii="Arial" w:hAnsi="Arial" w:cs="Arial"/>
                <w:lang w:val="x-none"/>
              </w:rPr>
              <w:tab/>
              <w:t>Strive for unified sparse CSI-RS design (e.g., pattern, sequence) principle for AI/ML solution and non-AI/ML solution.</w:t>
            </w:r>
          </w:p>
          <w:p w14:paraId="28C722FE" w14:textId="77777777" w:rsidR="00C91ECE" w:rsidRPr="00DE5AFA" w:rsidRDefault="00C91ECE" w:rsidP="009F0B03">
            <w:pPr>
              <w:spacing w:line="259" w:lineRule="auto"/>
              <w:rPr>
                <w:rFonts w:ascii="Arial" w:hAnsi="Arial" w:cs="Arial"/>
                <w:lang w:val="x-none"/>
              </w:rPr>
            </w:pPr>
            <w:r w:rsidRPr="00DE5AFA">
              <w:rPr>
                <w:rFonts w:ascii="Arial" w:hAnsi="Arial" w:cs="Arial"/>
                <w:lang w:val="x-none"/>
              </w:rPr>
              <w:t>-</w:t>
            </w:r>
            <w:r w:rsidRPr="00DE5AFA">
              <w:rPr>
                <w:rFonts w:ascii="Arial" w:hAnsi="Arial" w:cs="Arial"/>
                <w:lang w:val="x-none"/>
              </w:rPr>
              <w:tab/>
              <w:t>From evaluation perspective, find a basic non-AI/ML benchmark (e.g., simple extension of NR CSI-RS pattern and CSI feedback) as the common benchmark for both AI/ML solution and enhanced non-AI/ML solution.</w:t>
            </w:r>
          </w:p>
          <w:p w14:paraId="7A96271D" w14:textId="77777777" w:rsidR="00C91ECE" w:rsidRPr="00DE5AFA" w:rsidRDefault="00C91ECE" w:rsidP="009F0B03">
            <w:pPr>
              <w:spacing w:line="259" w:lineRule="auto"/>
              <w:rPr>
                <w:rFonts w:ascii="Arial" w:hAnsi="Arial" w:cs="Arial"/>
              </w:rPr>
            </w:pPr>
            <w:r w:rsidRPr="00DE5AFA">
              <w:rPr>
                <w:rFonts w:ascii="Arial" w:hAnsi="Arial" w:cs="Arial"/>
              </w:rPr>
              <w:t>Proposal 11: For frequency and/or spatial domain CSI prediction with sparse/low overhead CSI-RS with AI/ML, study long-term channel information as assistance information of AI/ML input.</w:t>
            </w:r>
          </w:p>
          <w:p w14:paraId="6D677041" w14:textId="77777777" w:rsidR="00C91ECE" w:rsidRPr="00DE5AFA" w:rsidRDefault="00C91ECE" w:rsidP="009F0B03">
            <w:pPr>
              <w:spacing w:line="259" w:lineRule="auto"/>
              <w:rPr>
                <w:rFonts w:ascii="Arial" w:hAnsi="Arial" w:cs="Arial"/>
              </w:rPr>
            </w:pPr>
            <w:r w:rsidRPr="00DE5AFA">
              <w:rPr>
                <w:rFonts w:ascii="Arial" w:hAnsi="Arial" w:cs="Arial"/>
              </w:rPr>
              <w:t>Proposal 12: For frequency and/or spatial domain CSI prediction with sparse/low overhead CSI-RS with AI/ML, study the performance and benefits of continuous learning.</w:t>
            </w:r>
          </w:p>
        </w:tc>
      </w:tr>
      <w:tr w:rsidR="00C91ECE" w:rsidRPr="00DE5AFA" w14:paraId="3476EAE0" w14:textId="77777777" w:rsidTr="009F0B03">
        <w:trPr>
          <w:jc w:val="center"/>
        </w:trPr>
        <w:tc>
          <w:tcPr>
            <w:tcW w:w="980" w:type="pct"/>
          </w:tcPr>
          <w:p w14:paraId="23DFD9A5" w14:textId="77777777" w:rsidR="00C91ECE" w:rsidRPr="00DE5AFA" w:rsidRDefault="00C91ECE" w:rsidP="009F0B03">
            <w:pPr>
              <w:spacing w:line="259" w:lineRule="auto"/>
              <w:rPr>
                <w:rFonts w:ascii="Arial" w:hAnsi="Arial" w:cs="Arial"/>
              </w:rPr>
            </w:pPr>
            <w:r w:rsidRPr="00DE5AFA">
              <w:rPr>
                <w:rFonts w:ascii="Arial" w:hAnsi="Arial" w:cs="Arial" w:hint="eastAsia"/>
              </w:rPr>
              <w:t>T</w:t>
            </w:r>
            <w:r w:rsidRPr="00DE5AFA">
              <w:rPr>
                <w:rFonts w:ascii="Arial" w:hAnsi="Arial" w:cs="Arial"/>
              </w:rPr>
              <w:t>CL</w:t>
            </w:r>
          </w:p>
        </w:tc>
        <w:tc>
          <w:tcPr>
            <w:tcW w:w="4020" w:type="pct"/>
          </w:tcPr>
          <w:p w14:paraId="5DAD4B55"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w:t>
            </w:r>
            <w:proofErr w:type="gramStart"/>
            <w:r w:rsidRPr="00DE5AFA">
              <w:rPr>
                <w:rFonts w:ascii="Arial" w:hAnsi="Arial" w:cs="Arial"/>
              </w:rPr>
              <w:t>12 :</w:t>
            </w:r>
            <w:proofErr w:type="gramEnd"/>
            <w:r w:rsidRPr="00DE5AFA">
              <w:rPr>
                <w:rFonts w:ascii="Arial" w:hAnsi="Arial" w:cs="Arial"/>
              </w:rPr>
              <w:t xml:space="preserve"> RAN1 gives priority to studying frequency and/or spatial domain CSI prediction with low overhead CSI-RS for 6GR MIMO.</w:t>
            </w:r>
          </w:p>
          <w:p w14:paraId="5C2FE527"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w:t>
            </w:r>
            <w:proofErr w:type="gramStart"/>
            <w:r w:rsidRPr="00DE5AFA">
              <w:rPr>
                <w:rFonts w:ascii="Arial" w:hAnsi="Arial" w:cs="Arial"/>
              </w:rPr>
              <w:t>15 :</w:t>
            </w:r>
            <w:proofErr w:type="gramEnd"/>
            <w:r w:rsidRPr="00DE5AFA">
              <w:rPr>
                <w:rFonts w:ascii="Arial" w:hAnsi="Arial" w:cs="Arial"/>
              </w:rPr>
              <w:t xml:space="preserve"> Study joint CSI prediction and compression 6G Explicit CSI enhancement.</w:t>
            </w:r>
          </w:p>
        </w:tc>
      </w:tr>
      <w:tr w:rsidR="00C91ECE" w:rsidRPr="00DE5AFA" w14:paraId="7778A7B2" w14:textId="77777777" w:rsidTr="009F0B03">
        <w:trPr>
          <w:jc w:val="center"/>
        </w:trPr>
        <w:tc>
          <w:tcPr>
            <w:tcW w:w="980" w:type="pct"/>
          </w:tcPr>
          <w:p w14:paraId="511D67D2" w14:textId="77777777" w:rsidR="00C91ECE" w:rsidRPr="00DE5AFA" w:rsidRDefault="00C91ECE" w:rsidP="009F0B03">
            <w:pPr>
              <w:spacing w:line="259" w:lineRule="auto"/>
              <w:rPr>
                <w:rFonts w:ascii="Arial" w:hAnsi="Arial" w:cs="Arial"/>
              </w:rPr>
            </w:pPr>
            <w:r w:rsidRPr="00DE5AFA">
              <w:rPr>
                <w:rFonts w:ascii="Arial" w:hAnsi="Arial" w:cs="Arial" w:hint="eastAsia"/>
              </w:rPr>
              <w:t>Z</w:t>
            </w:r>
            <w:r w:rsidRPr="00DE5AFA">
              <w:rPr>
                <w:rFonts w:ascii="Arial" w:hAnsi="Arial" w:cs="Arial"/>
              </w:rPr>
              <w:t>TE</w:t>
            </w:r>
          </w:p>
        </w:tc>
        <w:tc>
          <w:tcPr>
            <w:tcW w:w="4020" w:type="pct"/>
          </w:tcPr>
          <w:p w14:paraId="7024B1F6" w14:textId="77777777" w:rsidR="00C91ECE" w:rsidRPr="00DE5AFA" w:rsidRDefault="00C91ECE" w:rsidP="009F0B03">
            <w:pPr>
              <w:spacing w:line="259" w:lineRule="auto"/>
              <w:rPr>
                <w:rFonts w:ascii="Arial" w:hAnsi="Arial" w:cs="Arial"/>
              </w:rPr>
            </w:pPr>
            <w:r w:rsidRPr="00DE5AFA">
              <w:rPr>
                <w:rFonts w:ascii="Arial" w:hAnsi="Arial" w:cs="Arial"/>
              </w:rPr>
              <w:t>Proposal 12: For 6G-R CSI-RS design, study FD/SD low-density CSI-RS with non-AI/AI channel/CSI prediction.</w:t>
            </w:r>
          </w:p>
          <w:p w14:paraId="4ACC1FEE"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For non-AI/AI-based channel/CSI prediction, study UE-side implementation/AI model:</w:t>
            </w:r>
          </w:p>
          <w:p w14:paraId="13F1C727"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Input of channel/CSI prediction: raw channel matrix or eigen-vector of channel matrix of a set B;</w:t>
            </w:r>
          </w:p>
          <w:p w14:paraId="3D71E6E7"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Output of channel/CSI prediction: raw channel matrix or eigen-vector of channel matrix of a set B;</w:t>
            </w:r>
          </w:p>
          <w:p w14:paraId="55B40D8C"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Potential spec impact: FD/SD low-density CSI-RS design.</w:t>
            </w:r>
          </w:p>
        </w:tc>
      </w:tr>
      <w:tr w:rsidR="00C91ECE" w:rsidRPr="00DE5AFA" w14:paraId="6CF039A3" w14:textId="77777777" w:rsidTr="009F0B03">
        <w:trPr>
          <w:jc w:val="center"/>
        </w:trPr>
        <w:tc>
          <w:tcPr>
            <w:tcW w:w="980" w:type="pct"/>
          </w:tcPr>
          <w:p w14:paraId="6AC650D2" w14:textId="77777777" w:rsidR="00C91ECE" w:rsidRPr="00DE5AFA" w:rsidRDefault="00C91ECE" w:rsidP="009F0B03">
            <w:pPr>
              <w:spacing w:line="259" w:lineRule="auto"/>
              <w:rPr>
                <w:rFonts w:ascii="Arial" w:hAnsi="Arial" w:cs="Arial"/>
              </w:rPr>
            </w:pPr>
            <w:r w:rsidRPr="00DE5AFA">
              <w:rPr>
                <w:rFonts w:ascii="Arial" w:hAnsi="Arial" w:cs="Arial" w:hint="eastAsia"/>
              </w:rPr>
              <w:t>CATT</w:t>
            </w:r>
          </w:p>
        </w:tc>
        <w:tc>
          <w:tcPr>
            <w:tcW w:w="4020" w:type="pct"/>
          </w:tcPr>
          <w:p w14:paraId="55177D8D"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11: In 6GR downlink-based CSI acquisition, study </w:t>
            </w:r>
            <w:proofErr w:type="gramStart"/>
            <w:r w:rsidRPr="00DE5AFA">
              <w:rPr>
                <w:rFonts w:ascii="Arial" w:hAnsi="Arial" w:cs="Arial"/>
              </w:rPr>
              <w:t>prediction based</w:t>
            </w:r>
            <w:proofErr w:type="gramEnd"/>
            <w:r w:rsidRPr="00DE5AFA">
              <w:rPr>
                <w:rFonts w:ascii="Arial" w:hAnsi="Arial" w:cs="Arial"/>
              </w:rPr>
              <w:t xml:space="preserve"> CSI feedback in spatial/frequency/temporal domain.</w:t>
            </w:r>
          </w:p>
          <w:p w14:paraId="01386E68" w14:textId="77777777" w:rsidR="00C91ECE" w:rsidRPr="00DE5AFA" w:rsidRDefault="00C91ECE" w:rsidP="009F0B03">
            <w:pPr>
              <w:spacing w:line="259" w:lineRule="auto"/>
              <w:rPr>
                <w:rFonts w:ascii="Arial" w:hAnsi="Arial" w:cs="Arial"/>
              </w:rPr>
            </w:pPr>
          </w:p>
        </w:tc>
      </w:tr>
      <w:tr w:rsidR="00C91ECE" w:rsidRPr="00DE5AFA" w14:paraId="6E1214A2" w14:textId="77777777" w:rsidTr="009F0B03">
        <w:trPr>
          <w:jc w:val="center"/>
        </w:trPr>
        <w:tc>
          <w:tcPr>
            <w:tcW w:w="980" w:type="pct"/>
          </w:tcPr>
          <w:p w14:paraId="56E00259"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t>T</w:t>
            </w:r>
            <w:r w:rsidRPr="00DE5AFA">
              <w:rPr>
                <w:rFonts w:ascii="Arial" w:hAnsi="Arial" w:cs="Arial"/>
              </w:rPr>
              <w:t>ejas</w:t>
            </w:r>
            <w:proofErr w:type="spellEnd"/>
          </w:p>
        </w:tc>
        <w:tc>
          <w:tcPr>
            <w:tcW w:w="4020" w:type="pct"/>
          </w:tcPr>
          <w:p w14:paraId="6AC6F782" w14:textId="77777777" w:rsidR="00C91ECE" w:rsidRPr="00DE5AFA" w:rsidRDefault="00C91ECE" w:rsidP="009F0B03">
            <w:pPr>
              <w:spacing w:line="259" w:lineRule="auto"/>
              <w:rPr>
                <w:rFonts w:ascii="Arial" w:hAnsi="Arial" w:cs="Arial"/>
              </w:rPr>
            </w:pPr>
            <w:r w:rsidRPr="00DE5AFA">
              <w:rPr>
                <w:rFonts w:ascii="Arial" w:hAnsi="Arial" w:cs="Arial"/>
              </w:rPr>
              <w:t>Proposal 12</w:t>
            </w:r>
            <w:r w:rsidRPr="00DE5AFA">
              <w:rPr>
                <w:rFonts w:ascii="Arial" w:hAnsi="Arial" w:cs="Arial"/>
              </w:rPr>
              <w:tab/>
              <w:t>Study CSI</w:t>
            </w:r>
            <w:r w:rsidRPr="00DE5AFA">
              <w:rPr>
                <w:rFonts w:ascii="Cambria Math" w:hAnsi="Cambria Math" w:cs="Cambria Math"/>
              </w:rPr>
              <w:t>‑</w:t>
            </w:r>
            <w:r w:rsidRPr="00DE5AFA">
              <w:rPr>
                <w:rFonts w:ascii="Arial" w:hAnsi="Arial" w:cs="Arial"/>
              </w:rPr>
              <w:t>RS enhancements to support port</w:t>
            </w:r>
            <w:r w:rsidRPr="00DE5AFA">
              <w:rPr>
                <w:rFonts w:ascii="Cambria Math" w:hAnsi="Cambria Math" w:cs="Cambria Math"/>
              </w:rPr>
              <w:t>‑</w:t>
            </w:r>
            <w:r w:rsidRPr="00DE5AFA">
              <w:rPr>
                <w:rFonts w:ascii="Arial" w:hAnsi="Arial" w:cs="Arial"/>
              </w:rPr>
              <w:t>domain overhead reduction in AI-capable UEs, including ML-based imputation at the UE receivers, with the trade-off of higher UE complexity.</w:t>
            </w:r>
          </w:p>
        </w:tc>
      </w:tr>
      <w:tr w:rsidR="00C91ECE" w:rsidRPr="00DE5AFA" w14:paraId="4F499EE8" w14:textId="77777777" w:rsidTr="009F0B03">
        <w:trPr>
          <w:jc w:val="center"/>
        </w:trPr>
        <w:tc>
          <w:tcPr>
            <w:tcW w:w="980" w:type="pct"/>
          </w:tcPr>
          <w:p w14:paraId="46AE85F5" w14:textId="77777777" w:rsidR="00C91ECE" w:rsidRPr="00DE5AFA" w:rsidRDefault="00C91ECE" w:rsidP="009F0B03">
            <w:pPr>
              <w:spacing w:line="259" w:lineRule="auto"/>
              <w:rPr>
                <w:rFonts w:ascii="Arial" w:hAnsi="Arial" w:cs="Arial"/>
              </w:rPr>
            </w:pPr>
            <w:r w:rsidRPr="00DE5AFA">
              <w:rPr>
                <w:rFonts w:ascii="Arial" w:hAnsi="Arial" w:cs="Arial" w:hint="eastAsia"/>
              </w:rPr>
              <w:t>M</w:t>
            </w:r>
            <w:r w:rsidRPr="00DE5AFA">
              <w:rPr>
                <w:rFonts w:ascii="Arial" w:hAnsi="Arial" w:cs="Arial"/>
              </w:rPr>
              <w:t>TK</w:t>
            </w:r>
          </w:p>
        </w:tc>
        <w:tc>
          <w:tcPr>
            <w:tcW w:w="4020" w:type="pct"/>
          </w:tcPr>
          <w:p w14:paraId="3055F2A1" w14:textId="77777777" w:rsidR="00C91ECE" w:rsidRPr="00DE5AFA" w:rsidRDefault="00C91ECE" w:rsidP="009F0B03">
            <w:pPr>
              <w:spacing w:line="259" w:lineRule="auto"/>
              <w:rPr>
                <w:rFonts w:ascii="Arial" w:hAnsi="Arial" w:cs="Arial"/>
              </w:rPr>
            </w:pPr>
            <w:r w:rsidRPr="00DE5AFA">
              <w:rPr>
                <w:rFonts w:ascii="Arial" w:hAnsi="Arial" w:cs="Arial"/>
              </w:rPr>
              <w:t>Proposal 2.1: Investigate further both time, spatial, and frequency domain approaches to reduce CSI-RS overhead. We suggest prioritizing classical non-AI-based approaches initially to lay a strong foundation for efficient and scalable MIMO, before introducing AI-based optimizations.</w:t>
            </w:r>
          </w:p>
          <w:p w14:paraId="6C49D02B" w14:textId="77777777" w:rsidR="00C91ECE" w:rsidRPr="00DE5AFA" w:rsidRDefault="00C91ECE" w:rsidP="009F0B03">
            <w:pPr>
              <w:spacing w:line="259" w:lineRule="auto"/>
              <w:rPr>
                <w:rFonts w:ascii="Arial" w:hAnsi="Arial" w:cs="Arial"/>
              </w:rPr>
            </w:pPr>
            <w:r w:rsidRPr="00DE5AFA">
              <w:rPr>
                <w:rFonts w:ascii="Arial" w:hAnsi="Arial" w:cs="Arial"/>
              </w:rPr>
              <w:t>Proposal 2.4.2.1.1: Study AI/ML-based channel prediction for CSI-RS overhead reduction in spatial and/or frequency domains including the following sub-use cases and related details.</w:t>
            </w:r>
          </w:p>
          <w:p w14:paraId="66C3FEF9"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2.4.2.2.1: Support reporting explicit CSI for AI/ML-based time-domain CSI prediction. </w:t>
            </w:r>
          </w:p>
          <w:p w14:paraId="08199251" w14:textId="77777777" w:rsidR="00C91ECE" w:rsidRPr="00DE5AFA" w:rsidRDefault="00C91ECE" w:rsidP="009F0B03">
            <w:pPr>
              <w:spacing w:line="259" w:lineRule="auto"/>
              <w:rPr>
                <w:rFonts w:ascii="Arial" w:hAnsi="Arial" w:cs="Arial"/>
              </w:rPr>
            </w:pPr>
            <w:r w:rsidRPr="00DE5AFA">
              <w:rPr>
                <w:rFonts w:ascii="Arial" w:hAnsi="Arial" w:cs="Arial"/>
              </w:rPr>
              <w:t>Proposal 2.4.2.2.2: Support combined configuration of P/SP and AP RS for data collection and inference of AI/ML-based time-domain CSI prediction.</w:t>
            </w:r>
          </w:p>
          <w:p w14:paraId="580EEA91" w14:textId="77777777" w:rsidR="00C91ECE" w:rsidRPr="00DE5AFA" w:rsidRDefault="00C91ECE" w:rsidP="009F0B03">
            <w:pPr>
              <w:spacing w:line="259" w:lineRule="auto"/>
              <w:rPr>
                <w:rFonts w:ascii="Arial" w:hAnsi="Arial" w:cs="Arial"/>
              </w:rPr>
            </w:pPr>
            <w:r w:rsidRPr="00DE5AFA">
              <w:rPr>
                <w:rFonts w:ascii="Arial" w:hAnsi="Arial" w:cs="Arial"/>
              </w:rPr>
              <w:t>Proposal 2.4.2.2.3: Support study of AI/ML-based time-domain CSI prediction with long periodicity of RS transmissions and finer time granularity for CSI predictions.</w:t>
            </w:r>
          </w:p>
        </w:tc>
      </w:tr>
      <w:tr w:rsidR="00C91ECE" w:rsidRPr="00DE5AFA" w14:paraId="4D7A82BB" w14:textId="77777777" w:rsidTr="009F0B03">
        <w:trPr>
          <w:jc w:val="center"/>
        </w:trPr>
        <w:tc>
          <w:tcPr>
            <w:tcW w:w="980" w:type="pct"/>
          </w:tcPr>
          <w:p w14:paraId="56620924" w14:textId="77777777" w:rsidR="00C91ECE" w:rsidRPr="00DE5AFA" w:rsidRDefault="00C91ECE" w:rsidP="009F0B03">
            <w:pPr>
              <w:spacing w:line="259" w:lineRule="auto"/>
              <w:rPr>
                <w:rFonts w:ascii="Arial" w:hAnsi="Arial" w:cs="Arial"/>
              </w:rPr>
            </w:pPr>
            <w:r w:rsidRPr="00DE5AFA">
              <w:rPr>
                <w:rFonts w:ascii="Arial" w:hAnsi="Arial" w:cs="Arial" w:hint="eastAsia"/>
              </w:rPr>
              <w:t>C</w:t>
            </w:r>
            <w:r w:rsidRPr="00DE5AFA">
              <w:rPr>
                <w:rFonts w:ascii="Arial" w:hAnsi="Arial" w:cs="Arial"/>
              </w:rPr>
              <w:t>MCC</w:t>
            </w:r>
          </w:p>
        </w:tc>
        <w:tc>
          <w:tcPr>
            <w:tcW w:w="4020" w:type="pct"/>
          </w:tcPr>
          <w:p w14:paraId="0A058246"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16: Benchmark of AI/ML-based spatial and/or frequency domain CSI prediction needs to be studied, the following two options can be considered for non-AI </w:t>
            </w:r>
            <w:r w:rsidRPr="00DE5AFA">
              <w:rPr>
                <w:rFonts w:ascii="Arial" w:hAnsi="Arial" w:cs="Arial"/>
              </w:rPr>
              <w:lastRenderedPageBreak/>
              <w:t>based on sparse CSI-RS benchmark:</w:t>
            </w:r>
          </w:p>
          <w:p w14:paraId="106362E4"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Option 1: Sample and hold. The channel matrixes for partial measured ports are used as the CSI for adjacent ports. The channel matrixes for measured RBs are used as the CSI for adjacent RBs.</w:t>
            </w:r>
          </w:p>
          <w:p w14:paraId="4FD585CA"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Option 2: Traditional channel interpolation algorithm</w:t>
            </w:r>
          </w:p>
        </w:tc>
      </w:tr>
      <w:tr w:rsidR="00C91ECE" w:rsidRPr="00DE5AFA" w14:paraId="3298B3F7" w14:textId="77777777" w:rsidTr="009F0B03">
        <w:trPr>
          <w:jc w:val="center"/>
        </w:trPr>
        <w:tc>
          <w:tcPr>
            <w:tcW w:w="980" w:type="pct"/>
          </w:tcPr>
          <w:p w14:paraId="6FF60C6F"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X</w:t>
            </w:r>
            <w:r w:rsidRPr="00DE5AFA">
              <w:rPr>
                <w:rFonts w:ascii="Arial" w:hAnsi="Arial" w:cs="Arial"/>
              </w:rPr>
              <w:t>iaomi</w:t>
            </w:r>
          </w:p>
        </w:tc>
        <w:tc>
          <w:tcPr>
            <w:tcW w:w="4020" w:type="pct"/>
          </w:tcPr>
          <w:p w14:paraId="4D47E99F" w14:textId="77777777" w:rsidR="00C91ECE" w:rsidRPr="00DE5AFA" w:rsidRDefault="00C91ECE" w:rsidP="009F0B03">
            <w:pPr>
              <w:spacing w:line="259" w:lineRule="auto"/>
              <w:rPr>
                <w:rFonts w:ascii="Arial" w:hAnsi="Arial" w:cs="Arial"/>
              </w:rPr>
            </w:pPr>
            <w:r w:rsidRPr="00DE5AFA">
              <w:rPr>
                <w:rFonts w:ascii="Arial" w:hAnsi="Arial" w:cs="Arial"/>
              </w:rPr>
              <w:t>Proposal 6: Define non-AI based scheme to get full CSI based on sparse CSI-RS as the baseline scheme for evaluation of AI based CSI prediction in frequency and/or spatial domain.</w:t>
            </w:r>
          </w:p>
          <w:p w14:paraId="5ADA56CC" w14:textId="77777777" w:rsidR="00C91ECE" w:rsidRPr="00DE5AFA" w:rsidRDefault="00C91ECE" w:rsidP="009F0B03">
            <w:pPr>
              <w:spacing w:line="259" w:lineRule="auto"/>
              <w:rPr>
                <w:rFonts w:ascii="Arial" w:hAnsi="Arial" w:cs="Arial"/>
              </w:rPr>
            </w:pPr>
            <w:r w:rsidRPr="00DE5AFA">
              <w:rPr>
                <w:rFonts w:ascii="Arial" w:hAnsi="Arial" w:cs="Arial"/>
              </w:rPr>
              <w:t>Proposal 7: Prioritize offline training for AI/ML based CSI prediction in frequency and/or spatial domain.</w:t>
            </w:r>
          </w:p>
          <w:p w14:paraId="0540A861" w14:textId="77777777" w:rsidR="00C91ECE" w:rsidRPr="00DE5AFA" w:rsidRDefault="00C91ECE" w:rsidP="009F0B03">
            <w:pPr>
              <w:spacing w:line="259" w:lineRule="auto"/>
              <w:rPr>
                <w:rFonts w:ascii="Arial" w:hAnsi="Arial" w:cs="Arial"/>
              </w:rPr>
            </w:pPr>
            <w:r w:rsidRPr="00DE5AFA">
              <w:rPr>
                <w:rFonts w:ascii="Arial" w:hAnsi="Arial" w:cs="Arial"/>
              </w:rPr>
              <w:t>Proposal 8: Prioritize UE-side model for AI/ML based CSI prediction in frequency and/or spatial domain, and NW-side model is not precluded.</w:t>
            </w:r>
          </w:p>
          <w:p w14:paraId="1C8843AB" w14:textId="77777777" w:rsidR="00C91ECE" w:rsidRPr="00DE5AFA" w:rsidRDefault="00C91ECE" w:rsidP="009F0B03">
            <w:pPr>
              <w:spacing w:line="259" w:lineRule="auto"/>
              <w:rPr>
                <w:rFonts w:ascii="Arial" w:hAnsi="Arial" w:cs="Arial"/>
              </w:rPr>
            </w:pPr>
            <w:r w:rsidRPr="00DE5AFA">
              <w:rPr>
                <w:rFonts w:ascii="Arial" w:hAnsi="Arial" w:cs="Arial"/>
              </w:rPr>
              <w:t>Proposal 9: Consider CSI-RS overhead reduction in spatial and/or frequency domain via non-AI/ML based methods or AI/ML assisted methods.</w:t>
            </w:r>
          </w:p>
        </w:tc>
      </w:tr>
      <w:tr w:rsidR="00C91ECE" w:rsidRPr="00DE5AFA" w14:paraId="4DF6D47E" w14:textId="77777777" w:rsidTr="009F0B03">
        <w:trPr>
          <w:jc w:val="center"/>
        </w:trPr>
        <w:tc>
          <w:tcPr>
            <w:tcW w:w="980" w:type="pct"/>
          </w:tcPr>
          <w:p w14:paraId="273CD117" w14:textId="77777777" w:rsidR="00C91ECE" w:rsidRPr="00DE5AFA" w:rsidRDefault="00C91ECE" w:rsidP="009F0B03">
            <w:pPr>
              <w:spacing w:line="259" w:lineRule="auto"/>
              <w:rPr>
                <w:rFonts w:ascii="Arial" w:hAnsi="Arial" w:cs="Arial"/>
              </w:rPr>
            </w:pPr>
            <w:r w:rsidRPr="00DE5AFA">
              <w:rPr>
                <w:rFonts w:ascii="Arial" w:hAnsi="Arial" w:cs="Arial" w:hint="eastAsia"/>
              </w:rPr>
              <w:t>v</w:t>
            </w:r>
            <w:r w:rsidRPr="00DE5AFA">
              <w:rPr>
                <w:rFonts w:ascii="Arial" w:hAnsi="Arial" w:cs="Arial"/>
              </w:rPr>
              <w:t>ivo</w:t>
            </w:r>
          </w:p>
        </w:tc>
        <w:tc>
          <w:tcPr>
            <w:tcW w:w="4020" w:type="pct"/>
          </w:tcPr>
          <w:p w14:paraId="632E2855" w14:textId="77777777" w:rsidR="00C91ECE" w:rsidRPr="00DE5AFA" w:rsidRDefault="00C91ECE" w:rsidP="009F0B03">
            <w:pPr>
              <w:spacing w:line="259" w:lineRule="auto"/>
              <w:rPr>
                <w:rFonts w:ascii="Arial" w:hAnsi="Arial" w:cs="Arial"/>
              </w:rPr>
            </w:pPr>
            <w:r w:rsidRPr="00DE5AFA">
              <w:rPr>
                <w:rFonts w:ascii="Arial" w:hAnsi="Arial" w:cs="Arial"/>
              </w:rPr>
              <w:t>Proposal 12:</w:t>
            </w:r>
            <w:r w:rsidRPr="00DE5AFA">
              <w:rPr>
                <w:rFonts w:ascii="Arial" w:hAnsi="Arial" w:cs="Arial"/>
              </w:rPr>
              <w:tab/>
              <w:t>Study non-AI-based and AI-based frequency and/or spatial domain CSI prediction at least at UE side.</w:t>
            </w:r>
          </w:p>
          <w:p w14:paraId="7CCE41EE" w14:textId="77777777" w:rsidR="00C91ECE" w:rsidRPr="00DE5AFA" w:rsidRDefault="00C91ECE" w:rsidP="009F0B03">
            <w:pPr>
              <w:spacing w:line="259" w:lineRule="auto"/>
              <w:rPr>
                <w:rFonts w:ascii="Arial" w:hAnsi="Arial" w:cs="Arial"/>
              </w:rPr>
            </w:pPr>
            <w:r w:rsidRPr="00DE5AFA">
              <w:rPr>
                <w:rFonts w:ascii="Arial" w:hAnsi="Arial" w:cs="Arial"/>
              </w:rPr>
              <w:t>Proposal 13:</w:t>
            </w:r>
            <w:r w:rsidRPr="00DE5AFA">
              <w:rPr>
                <w:rFonts w:ascii="Arial" w:hAnsi="Arial" w:cs="Arial"/>
              </w:rPr>
              <w:tab/>
              <w:t>Study non-AI-based and AI-based time domain CSI prediction at UE side</w:t>
            </w:r>
          </w:p>
          <w:p w14:paraId="0FC44DBC" w14:textId="77777777" w:rsidR="00C91ECE" w:rsidRPr="00DE5AFA" w:rsidRDefault="00C91ECE" w:rsidP="00C91ECE">
            <w:pPr>
              <w:numPr>
                <w:ilvl w:val="0"/>
                <w:numId w:val="97"/>
              </w:numPr>
              <w:spacing w:line="259" w:lineRule="auto"/>
              <w:rPr>
                <w:rFonts w:ascii="Arial" w:hAnsi="Arial" w:cs="Arial"/>
              </w:rPr>
            </w:pPr>
            <w:r w:rsidRPr="00DE5AFA">
              <w:rPr>
                <w:rFonts w:ascii="Arial" w:hAnsi="Arial" w:cs="Arial"/>
              </w:rPr>
              <w:t>Reuse non-AI-based and AI-based time domain CSI prediction in NR with N_4=1 only as a starting point</w:t>
            </w:r>
          </w:p>
          <w:p w14:paraId="78E6EBF3" w14:textId="77777777" w:rsidR="00C91ECE" w:rsidRPr="00DE5AFA" w:rsidRDefault="00C91ECE" w:rsidP="009F0B03">
            <w:pPr>
              <w:spacing w:line="259" w:lineRule="auto"/>
              <w:rPr>
                <w:rFonts w:ascii="Arial" w:hAnsi="Arial" w:cs="Arial"/>
              </w:rPr>
            </w:pPr>
            <w:r w:rsidRPr="00DE5AFA">
              <w:rPr>
                <w:rFonts w:ascii="Arial" w:hAnsi="Arial" w:cs="Arial"/>
              </w:rPr>
              <w:t>Proposal 14:</w:t>
            </w:r>
            <w:r w:rsidRPr="00DE5AFA">
              <w:rPr>
                <w:rFonts w:ascii="Arial" w:hAnsi="Arial" w:cs="Arial"/>
              </w:rPr>
              <w:tab/>
              <w:t>Study AI-based cross beam CSI prediction with UE side model.</w:t>
            </w:r>
          </w:p>
        </w:tc>
      </w:tr>
      <w:tr w:rsidR="00C91ECE" w:rsidRPr="00DE5AFA" w14:paraId="5BB394C3" w14:textId="77777777" w:rsidTr="009F0B03">
        <w:trPr>
          <w:jc w:val="center"/>
        </w:trPr>
        <w:tc>
          <w:tcPr>
            <w:tcW w:w="980" w:type="pct"/>
          </w:tcPr>
          <w:p w14:paraId="1142D27F" w14:textId="77777777" w:rsidR="00C91ECE" w:rsidRPr="00DE5AFA" w:rsidRDefault="00C91ECE" w:rsidP="009F0B03">
            <w:pPr>
              <w:spacing w:line="259" w:lineRule="auto"/>
              <w:rPr>
                <w:rFonts w:ascii="Arial" w:hAnsi="Arial" w:cs="Arial"/>
              </w:rPr>
            </w:pPr>
            <w:r w:rsidRPr="00DE5AFA">
              <w:rPr>
                <w:rFonts w:ascii="Arial" w:hAnsi="Arial" w:cs="Arial" w:hint="eastAsia"/>
              </w:rPr>
              <w:t>I</w:t>
            </w:r>
            <w:r w:rsidRPr="00DE5AFA">
              <w:rPr>
                <w:rFonts w:ascii="Arial" w:hAnsi="Arial" w:cs="Arial"/>
              </w:rPr>
              <w:t>MU</w:t>
            </w:r>
          </w:p>
        </w:tc>
        <w:tc>
          <w:tcPr>
            <w:tcW w:w="4020" w:type="pct"/>
          </w:tcPr>
          <w:p w14:paraId="4B921B1E"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 </w:t>
            </w:r>
            <w:r w:rsidRPr="00DE5AFA">
              <w:rPr>
                <w:rFonts w:ascii="Arial" w:hAnsi="Arial" w:cs="Arial"/>
              </w:rPr>
              <w:tab/>
              <w:t>Include both low-overhead CSI-RS or CSI prediction with AI/ML, CSI compression and feedback for the initial 6GR study.</w:t>
            </w:r>
          </w:p>
          <w:p w14:paraId="3F272497"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 </w:t>
            </w:r>
            <w:r w:rsidRPr="00DE5AFA">
              <w:rPr>
                <w:rFonts w:ascii="Arial" w:hAnsi="Arial" w:cs="Arial"/>
              </w:rPr>
              <w:tab/>
              <w:t>Consider a study on robust measurement collecting for different mobility schemes in AI/ML-enabled scenarios. Multiple periodicities per resource configuration may be considered.</w:t>
            </w:r>
          </w:p>
        </w:tc>
      </w:tr>
      <w:tr w:rsidR="00C91ECE" w:rsidRPr="00DE5AFA" w14:paraId="70576423" w14:textId="77777777" w:rsidTr="009F0B03">
        <w:trPr>
          <w:jc w:val="center"/>
        </w:trPr>
        <w:tc>
          <w:tcPr>
            <w:tcW w:w="980" w:type="pct"/>
          </w:tcPr>
          <w:p w14:paraId="135EE9DD" w14:textId="77777777" w:rsidR="00C91ECE" w:rsidRPr="00DE5AFA" w:rsidRDefault="00C91ECE" w:rsidP="009F0B03">
            <w:pPr>
              <w:spacing w:line="259" w:lineRule="auto"/>
              <w:rPr>
                <w:rFonts w:ascii="Arial" w:hAnsi="Arial" w:cs="Arial"/>
              </w:rPr>
            </w:pPr>
            <w:r w:rsidRPr="00DE5AFA">
              <w:rPr>
                <w:rFonts w:ascii="Arial" w:hAnsi="Arial" w:cs="Arial" w:hint="eastAsia"/>
              </w:rPr>
              <w:t>B</w:t>
            </w:r>
            <w:r w:rsidRPr="00DE5AFA">
              <w:rPr>
                <w:rFonts w:ascii="Arial" w:hAnsi="Arial" w:cs="Arial"/>
              </w:rPr>
              <w:t>JTU</w:t>
            </w:r>
          </w:p>
        </w:tc>
        <w:tc>
          <w:tcPr>
            <w:tcW w:w="4020" w:type="pct"/>
          </w:tcPr>
          <w:p w14:paraId="3B3E81C7" w14:textId="77777777" w:rsidR="00C91ECE" w:rsidRPr="00DE5AFA" w:rsidRDefault="00C91ECE" w:rsidP="009F0B03">
            <w:pPr>
              <w:spacing w:line="259" w:lineRule="auto"/>
              <w:rPr>
                <w:rFonts w:ascii="Arial" w:hAnsi="Arial" w:cs="Arial"/>
              </w:rPr>
            </w:pPr>
            <w:r w:rsidRPr="00DE5AFA">
              <w:rPr>
                <w:rFonts w:ascii="Arial" w:hAnsi="Arial" w:cs="Arial"/>
              </w:rPr>
              <w:t>Proposal 4: Support further study specification impacts for the one-sided CSI prediction use case in 6GR.</w:t>
            </w:r>
          </w:p>
          <w:p w14:paraId="6805758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Definition: The model input is the historical CSI, and the output is the predicted future CSI.</w:t>
            </w:r>
          </w:p>
          <w:p w14:paraId="347990E8"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Assumption on model location for inference: UE-sided model.</w:t>
            </w:r>
          </w:p>
          <w:p w14:paraId="36B8F337"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KPI: NMSE, SGCS, spectral efficiency, computational complexity.</w:t>
            </w:r>
          </w:p>
        </w:tc>
      </w:tr>
      <w:tr w:rsidR="00C91ECE" w:rsidRPr="00DE5AFA" w14:paraId="333943F8" w14:textId="77777777" w:rsidTr="009F0B03">
        <w:trPr>
          <w:jc w:val="center"/>
        </w:trPr>
        <w:tc>
          <w:tcPr>
            <w:tcW w:w="980" w:type="pct"/>
          </w:tcPr>
          <w:p w14:paraId="63A986C7" w14:textId="77777777" w:rsidR="00C91ECE" w:rsidRPr="00DE5AFA" w:rsidRDefault="00C91ECE" w:rsidP="009F0B03">
            <w:pPr>
              <w:spacing w:line="259" w:lineRule="auto"/>
              <w:rPr>
                <w:rFonts w:ascii="Arial" w:hAnsi="Arial" w:cs="Arial"/>
              </w:rPr>
            </w:pPr>
            <w:r w:rsidRPr="00DE5AFA">
              <w:rPr>
                <w:rFonts w:ascii="Arial" w:hAnsi="Arial" w:cs="Arial" w:hint="eastAsia"/>
              </w:rPr>
              <w:t>N</w:t>
            </w:r>
            <w:r w:rsidRPr="00DE5AFA">
              <w:rPr>
                <w:rFonts w:ascii="Arial" w:hAnsi="Arial" w:cs="Arial"/>
              </w:rPr>
              <w:t>EC</w:t>
            </w:r>
          </w:p>
        </w:tc>
        <w:tc>
          <w:tcPr>
            <w:tcW w:w="4020" w:type="pct"/>
          </w:tcPr>
          <w:p w14:paraId="79A46811" w14:textId="77777777" w:rsidR="00C91ECE" w:rsidRPr="00DE5AFA" w:rsidRDefault="00C91ECE" w:rsidP="009F0B03">
            <w:pPr>
              <w:spacing w:line="259" w:lineRule="auto"/>
              <w:rPr>
                <w:rFonts w:ascii="Arial" w:hAnsi="Arial" w:cs="Arial"/>
              </w:rPr>
            </w:pPr>
            <w:r w:rsidRPr="00DE5AFA">
              <w:rPr>
                <w:rFonts w:ascii="Arial" w:hAnsi="Arial" w:cs="Arial"/>
              </w:rPr>
              <w:t>Proposal 4:</w:t>
            </w:r>
            <w:r w:rsidRPr="00DE5AFA">
              <w:rPr>
                <w:rFonts w:ascii="Arial" w:hAnsi="Arial" w:cs="Arial"/>
              </w:rPr>
              <w:tab/>
              <w:t>Study low-density CSI-RS pattern at least for AI/ML-based CSI frequency domain prediction for both NW-sided and UE-sided AI/ML model. Both target density and actual density need to be indicated for AI/ML based CSI frequency domain prediction.</w:t>
            </w:r>
          </w:p>
        </w:tc>
      </w:tr>
      <w:tr w:rsidR="00C91ECE" w:rsidRPr="00DE5AFA" w14:paraId="7FE9869F" w14:textId="77777777" w:rsidTr="009F0B03">
        <w:trPr>
          <w:jc w:val="center"/>
        </w:trPr>
        <w:tc>
          <w:tcPr>
            <w:tcW w:w="980" w:type="pct"/>
          </w:tcPr>
          <w:p w14:paraId="36F15B3C"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amsung</w:t>
            </w:r>
          </w:p>
        </w:tc>
        <w:tc>
          <w:tcPr>
            <w:tcW w:w="4020" w:type="pct"/>
          </w:tcPr>
          <w:p w14:paraId="6445D3FA" w14:textId="77777777" w:rsidR="00C91ECE" w:rsidRPr="00DE5AFA" w:rsidRDefault="00C91ECE" w:rsidP="009F0B03">
            <w:pPr>
              <w:spacing w:line="259" w:lineRule="auto"/>
              <w:rPr>
                <w:rFonts w:ascii="Arial" w:hAnsi="Arial" w:cs="Arial"/>
              </w:rPr>
            </w:pPr>
            <w:r w:rsidRPr="00DE5AFA">
              <w:rPr>
                <w:rFonts w:ascii="Arial" w:hAnsi="Arial" w:cs="Arial"/>
              </w:rPr>
              <w:t>Proposal #17: Study UE-side model-based CSI-RS prediction, consider the following three cases where SD density is defined as the ratio (M/N) between the number of measured CSI-RS ports (M) and the number of ports for CSI report (N) and FD density defined as the average density of each measured CSI-RS port per PRB.</w:t>
            </w:r>
          </w:p>
          <w:p w14:paraId="65E20D16" w14:textId="77777777" w:rsidR="00C91ECE" w:rsidRPr="00DE5AFA" w:rsidRDefault="00C91ECE" w:rsidP="009F0B03">
            <w:pPr>
              <w:spacing w:line="259" w:lineRule="auto"/>
              <w:rPr>
                <w:rFonts w:ascii="Arial" w:hAnsi="Arial" w:cs="Arial"/>
              </w:rPr>
            </w:pPr>
          </w:p>
          <w:p w14:paraId="2C1CFB15"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 xml:space="preserve">Case 1: Spatial-domain (SD) prediction: CSI-RS measurement on M ports and CSI report for N ports, where M&lt;N (SD&lt;1).  </w:t>
            </w:r>
          </w:p>
          <w:p w14:paraId="6ED9124B"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 xml:space="preserve">Case2: Frequency-domain (FD) prediction: CSI-RS measurement with frequency domain density (FD &lt;1). </w:t>
            </w:r>
          </w:p>
          <w:p w14:paraId="189FB3E5"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 xml:space="preserve">Case3: Joint spatial/frequency-domain (SFD) prediction: CSI-RS measurement with SD&lt;1 and FD&lt;1.  </w:t>
            </w:r>
          </w:p>
          <w:p w14:paraId="41C51A5A" w14:textId="77777777" w:rsidR="00C91ECE" w:rsidRPr="00DE5AFA" w:rsidRDefault="00C91ECE" w:rsidP="009F0B03">
            <w:pPr>
              <w:spacing w:line="259" w:lineRule="auto"/>
              <w:rPr>
                <w:rFonts w:ascii="Arial" w:hAnsi="Arial" w:cs="Arial"/>
              </w:rPr>
            </w:pPr>
            <w:r w:rsidRPr="00DE5AFA">
              <w:rPr>
                <w:rFonts w:ascii="Arial" w:hAnsi="Arial" w:cs="Arial"/>
              </w:rPr>
              <w:t>Proposal #18: For UE-side model-based FD CSI prediction, further study the feasibility and benefits of prediction across frequency units, e.g., across BWPs/CCs.</w:t>
            </w:r>
          </w:p>
          <w:p w14:paraId="4190D772"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#19: For UE-side model-based temporal-domain CSI prediction, to avoid repetition from Rel-18 and Rel-19 study, focus the study on aspects that were not covered such as </w:t>
            </w:r>
          </w:p>
          <w:p w14:paraId="6CA607B4"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large number of ports (&gt;32 ports)</w:t>
            </w:r>
          </w:p>
          <w:p w14:paraId="388275AF"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methods for measurement overhead reduction, e.g., usage of P/SP CSI-RS with AP CSI-RS.</w:t>
            </w:r>
          </w:p>
        </w:tc>
      </w:tr>
      <w:tr w:rsidR="00C91ECE" w:rsidRPr="00DE5AFA" w14:paraId="74139AC7" w14:textId="77777777" w:rsidTr="009F0B03">
        <w:trPr>
          <w:jc w:val="center"/>
        </w:trPr>
        <w:tc>
          <w:tcPr>
            <w:tcW w:w="980" w:type="pct"/>
          </w:tcPr>
          <w:p w14:paraId="3CDE8FFA"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N</w:t>
            </w:r>
            <w:r w:rsidRPr="00DE5AFA">
              <w:rPr>
                <w:rFonts w:ascii="Arial" w:hAnsi="Arial" w:cs="Arial"/>
              </w:rPr>
              <w:t>vidia</w:t>
            </w:r>
          </w:p>
        </w:tc>
        <w:tc>
          <w:tcPr>
            <w:tcW w:w="4020" w:type="pct"/>
          </w:tcPr>
          <w:p w14:paraId="41463A5E" w14:textId="77777777" w:rsidR="00C91ECE" w:rsidRPr="00DE5AFA" w:rsidRDefault="00C91ECE" w:rsidP="009F0B03">
            <w:pPr>
              <w:spacing w:line="259" w:lineRule="auto"/>
              <w:rPr>
                <w:rFonts w:ascii="Arial" w:hAnsi="Arial" w:cs="Arial"/>
              </w:rPr>
            </w:pPr>
            <w:r w:rsidRPr="00DE5AFA">
              <w:rPr>
                <w:rFonts w:ascii="Arial" w:hAnsi="Arial" w:cs="Arial"/>
              </w:rPr>
              <w:t>Proposal 3: Study sparse CSI-RS with AI/ML for CSI feedback in 6GR.</w:t>
            </w:r>
          </w:p>
          <w:p w14:paraId="3E3A0C1A"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Model input: sub-sampled CSI-RS in frequency/port domain</w:t>
            </w:r>
          </w:p>
          <w:p w14:paraId="53EF271F"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Model output: full channel for deriving CSI feedback</w:t>
            </w:r>
          </w:p>
          <w:p w14:paraId="18BCBCC3"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Training type: offline training; optional online finetuning</w:t>
            </w:r>
          </w:p>
          <w:p w14:paraId="1BA238EB"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Model location for inference: UE side</w:t>
            </w:r>
          </w:p>
          <w:p w14:paraId="396E4C1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Collaboration/interaction between UE and NW: Case 1) no collaboration; Case 2) joint CSI-RS pattern and estimator learning </w:t>
            </w:r>
          </w:p>
          <w:p w14:paraId="5768E098"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Potential specification impact: sparse CSI-RS profiles, </w:t>
            </w:r>
            <w:proofErr w:type="spellStart"/>
            <w:r w:rsidRPr="00DE5AFA">
              <w:rPr>
                <w:rFonts w:ascii="Arial" w:hAnsi="Arial" w:cs="Arial"/>
              </w:rPr>
              <w:t>signaling</w:t>
            </w:r>
            <w:proofErr w:type="spellEnd"/>
            <w:r w:rsidRPr="00DE5AFA">
              <w:rPr>
                <w:rFonts w:ascii="Arial" w:hAnsi="Arial" w:cs="Arial"/>
              </w:rPr>
              <w:t>, UE capability</w:t>
            </w:r>
          </w:p>
          <w:p w14:paraId="6D7D1ECD" w14:textId="77777777" w:rsidR="00C91ECE" w:rsidRPr="00DE5AFA" w:rsidRDefault="00C91ECE" w:rsidP="009F0B03">
            <w:pPr>
              <w:spacing w:line="259" w:lineRule="auto"/>
              <w:rPr>
                <w:rFonts w:ascii="Arial" w:hAnsi="Arial" w:cs="Arial"/>
              </w:rPr>
            </w:pPr>
            <w:r w:rsidRPr="00DE5AFA">
              <w:rPr>
                <w:rFonts w:ascii="Arial" w:hAnsi="Arial" w:cs="Arial"/>
              </w:rPr>
              <w:t>Proposal 5: Study AI/ML for network-side, and joint UE-network CSI prediction in 6GR.</w:t>
            </w:r>
          </w:p>
        </w:tc>
      </w:tr>
      <w:tr w:rsidR="00C91ECE" w:rsidRPr="00DE5AFA" w14:paraId="484B268A" w14:textId="77777777" w:rsidTr="009F0B03">
        <w:trPr>
          <w:jc w:val="center"/>
        </w:trPr>
        <w:tc>
          <w:tcPr>
            <w:tcW w:w="980" w:type="pct"/>
          </w:tcPr>
          <w:p w14:paraId="2F25AB52" w14:textId="77777777" w:rsidR="00C91ECE" w:rsidRPr="00DE5AFA" w:rsidRDefault="00C91ECE" w:rsidP="009F0B03">
            <w:pPr>
              <w:spacing w:line="259" w:lineRule="auto"/>
              <w:rPr>
                <w:rFonts w:ascii="Arial" w:hAnsi="Arial" w:cs="Arial"/>
              </w:rPr>
            </w:pPr>
            <w:r w:rsidRPr="00DE5AFA">
              <w:rPr>
                <w:rFonts w:ascii="Arial" w:hAnsi="Arial" w:cs="Arial" w:hint="eastAsia"/>
              </w:rPr>
              <w:t>A</w:t>
            </w:r>
            <w:r w:rsidRPr="00DE5AFA">
              <w:rPr>
                <w:rFonts w:ascii="Arial" w:hAnsi="Arial" w:cs="Arial"/>
              </w:rPr>
              <w:t>pple</w:t>
            </w:r>
          </w:p>
        </w:tc>
        <w:tc>
          <w:tcPr>
            <w:tcW w:w="4020" w:type="pct"/>
          </w:tcPr>
          <w:p w14:paraId="532A3956"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2-2-1: For frequency/port domain low overhead CSI-RS with AI/ML, </w:t>
            </w:r>
          </w:p>
          <w:p w14:paraId="15E67C33"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UE side model, study the generalization performance with respect to different port dimension down-sampling pattern. </w:t>
            </w:r>
          </w:p>
          <w:p w14:paraId="46376FD7"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Define association ID based on the generalization study. </w:t>
            </w:r>
          </w:p>
          <w:p w14:paraId="57CA779A"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CSI-RS overhead reduction, further study the CSI-RS design, port indexing and codebook mapping. </w:t>
            </w:r>
          </w:p>
          <w:p w14:paraId="0D5B2963"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2-2-2: For frequency/port domain low overhead CSI-RS with AI/ML, </w:t>
            </w:r>
          </w:p>
          <w:p w14:paraId="7D4F77A7"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NW side model, the evaluation study depends on the codebook design for channel feedback quantization. </w:t>
            </w:r>
          </w:p>
          <w:p w14:paraId="6CAE46D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Study two-sided model under AI based CSI compression.  </w:t>
            </w:r>
          </w:p>
          <w:p w14:paraId="74DF9138"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2-2-3: For 6G SI on AI/ML use case, further study CSI prediction across different antenna to port virtualization, to enable efficient, low overhead type 2 spatial domain NW </w:t>
            </w:r>
            <w:proofErr w:type="spellStart"/>
            <w:r w:rsidRPr="00DE5AFA">
              <w:rPr>
                <w:rFonts w:ascii="Arial" w:hAnsi="Arial" w:cs="Arial"/>
              </w:rPr>
              <w:t>engery</w:t>
            </w:r>
            <w:proofErr w:type="spellEnd"/>
            <w:r w:rsidRPr="00DE5AFA">
              <w:rPr>
                <w:rFonts w:ascii="Arial" w:hAnsi="Arial" w:cs="Arial"/>
              </w:rPr>
              <w:t xml:space="preserve"> saving. </w:t>
            </w:r>
          </w:p>
          <w:p w14:paraId="3FD314B2"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UE side model, study the generalization performance with respect to different antenna to port virtualization pattern. </w:t>
            </w:r>
          </w:p>
          <w:p w14:paraId="1FCDB42D"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Define Association ID </w:t>
            </w:r>
            <w:proofErr w:type="spellStart"/>
            <w:r w:rsidRPr="00DE5AFA">
              <w:rPr>
                <w:rFonts w:ascii="Arial" w:hAnsi="Arial" w:cs="Arial"/>
              </w:rPr>
              <w:t>signaling</w:t>
            </w:r>
            <w:proofErr w:type="spellEnd"/>
            <w:r w:rsidRPr="00DE5AFA">
              <w:rPr>
                <w:rFonts w:ascii="Arial" w:hAnsi="Arial" w:cs="Arial"/>
              </w:rPr>
              <w:t xml:space="preserve"> and related applicability report procedure</w:t>
            </w:r>
          </w:p>
          <w:p w14:paraId="3185EF13" w14:textId="77777777" w:rsidR="00C91ECE" w:rsidRPr="00DE5AFA" w:rsidRDefault="00C91ECE" w:rsidP="009F0B03">
            <w:pPr>
              <w:spacing w:line="259" w:lineRule="auto"/>
              <w:rPr>
                <w:rFonts w:ascii="Arial" w:hAnsi="Arial" w:cs="Arial"/>
              </w:rPr>
            </w:pPr>
            <w:r w:rsidRPr="00DE5AFA">
              <w:rPr>
                <w:rFonts w:ascii="Arial" w:hAnsi="Arial" w:cs="Arial"/>
              </w:rPr>
              <w:t>Proposal 2-2-4: NR use cases - AI based temporal CSI prediction is part of 6G day 1 AI/ML use cases.</w:t>
            </w:r>
          </w:p>
          <w:p w14:paraId="7A3185BD"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2-2-5: For cross carrier/BWP CSI prediction, study the scalability aspect with respect to different measurement bandwidth/gap bandwidth and prediction bandwidth. </w:t>
            </w:r>
          </w:p>
          <w:p w14:paraId="58E49BB2" w14:textId="77777777" w:rsidR="00C91ECE" w:rsidRPr="00DE5AFA" w:rsidRDefault="00C91ECE" w:rsidP="009F0B03">
            <w:pPr>
              <w:spacing w:line="259" w:lineRule="auto"/>
              <w:rPr>
                <w:rFonts w:ascii="Arial" w:hAnsi="Arial" w:cs="Arial"/>
              </w:rPr>
            </w:pPr>
            <w:r w:rsidRPr="00DE5AFA">
              <w:rPr>
                <w:rFonts w:ascii="Arial" w:hAnsi="Arial" w:cs="Arial"/>
              </w:rPr>
              <w:t>Define the KPI as the SGCS ratio = SGCS_1/SGCS_2 when e-type II codebook is used as quantization method.</w:t>
            </w:r>
          </w:p>
          <w:p w14:paraId="5535D534"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2-2-6: For cross carrier/BWP CSI prediction, further study </w:t>
            </w:r>
          </w:p>
          <w:p w14:paraId="0D41080E"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Identify whether association ID is needed and corresponding applicability procedure</w:t>
            </w:r>
          </w:p>
          <w:p w14:paraId="12DEC499"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r>
            <w:proofErr w:type="spellStart"/>
            <w:r w:rsidRPr="00DE5AFA">
              <w:rPr>
                <w:rFonts w:ascii="Arial" w:hAnsi="Arial" w:cs="Arial"/>
              </w:rPr>
              <w:t>SCell</w:t>
            </w:r>
            <w:proofErr w:type="spellEnd"/>
            <w:r w:rsidRPr="00DE5AFA">
              <w:rPr>
                <w:rFonts w:ascii="Arial" w:hAnsi="Arial" w:cs="Arial"/>
              </w:rPr>
              <w:t xml:space="preserve"> activation/</w:t>
            </w:r>
            <w:proofErr w:type="spellStart"/>
            <w:r w:rsidRPr="00DE5AFA">
              <w:rPr>
                <w:rFonts w:ascii="Arial" w:hAnsi="Arial" w:cs="Arial"/>
              </w:rPr>
              <w:t>SCell</w:t>
            </w:r>
            <w:proofErr w:type="spellEnd"/>
            <w:r w:rsidRPr="00DE5AFA">
              <w:rPr>
                <w:rFonts w:ascii="Arial" w:hAnsi="Arial" w:cs="Arial"/>
              </w:rPr>
              <w:t xml:space="preserve"> dormancy/BWP switching procedure enhancement based on predicted CSI </w:t>
            </w:r>
          </w:p>
          <w:p w14:paraId="0728EE5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Data collection, inference configuration/reporting and performance monitoring aspects</w:t>
            </w:r>
          </w:p>
        </w:tc>
      </w:tr>
      <w:tr w:rsidR="00C91ECE" w:rsidRPr="00DE5AFA" w14:paraId="317ECC4C" w14:textId="77777777" w:rsidTr="009F0B03">
        <w:trPr>
          <w:jc w:val="center"/>
        </w:trPr>
        <w:tc>
          <w:tcPr>
            <w:tcW w:w="980" w:type="pct"/>
          </w:tcPr>
          <w:p w14:paraId="06124DCF" w14:textId="77777777" w:rsidR="00C91ECE" w:rsidRPr="00DE5AFA" w:rsidRDefault="00C91ECE" w:rsidP="009F0B03">
            <w:pPr>
              <w:spacing w:line="259" w:lineRule="auto"/>
              <w:rPr>
                <w:rFonts w:ascii="Arial" w:hAnsi="Arial" w:cs="Arial"/>
              </w:rPr>
            </w:pPr>
            <w:r w:rsidRPr="00DE5AFA">
              <w:rPr>
                <w:rFonts w:ascii="Arial" w:hAnsi="Arial" w:cs="Arial" w:hint="eastAsia"/>
              </w:rPr>
              <w:t>L</w:t>
            </w:r>
            <w:r w:rsidRPr="00DE5AFA">
              <w:rPr>
                <w:rFonts w:ascii="Arial" w:hAnsi="Arial" w:cs="Arial"/>
              </w:rPr>
              <w:t>enovo</w:t>
            </w:r>
          </w:p>
        </w:tc>
        <w:tc>
          <w:tcPr>
            <w:tcW w:w="4020" w:type="pct"/>
          </w:tcPr>
          <w:p w14:paraId="073FB13B" w14:textId="77777777" w:rsidR="00C91ECE" w:rsidRPr="00DE5AFA" w:rsidRDefault="00C91ECE" w:rsidP="009F0B03">
            <w:pPr>
              <w:spacing w:line="259" w:lineRule="auto"/>
              <w:rPr>
                <w:rFonts w:ascii="Arial" w:hAnsi="Arial" w:cs="Arial"/>
              </w:rPr>
            </w:pPr>
            <w:r w:rsidRPr="00DE5AFA">
              <w:rPr>
                <w:rFonts w:ascii="Arial" w:hAnsi="Arial" w:cs="Arial"/>
              </w:rPr>
              <w:t>Proposal 18: Study and evaluate separate and joint FD and SD CSI prediction with UE-sided AI model in 6GR.</w:t>
            </w:r>
          </w:p>
        </w:tc>
      </w:tr>
      <w:tr w:rsidR="00C91ECE" w:rsidRPr="00DE5AFA" w14:paraId="69CC7136" w14:textId="77777777" w:rsidTr="009F0B03">
        <w:trPr>
          <w:jc w:val="center"/>
        </w:trPr>
        <w:tc>
          <w:tcPr>
            <w:tcW w:w="980" w:type="pct"/>
          </w:tcPr>
          <w:p w14:paraId="68704B5C" w14:textId="77777777" w:rsidR="00C91ECE" w:rsidRPr="00DE5AFA" w:rsidRDefault="00C91ECE" w:rsidP="009F0B03">
            <w:pPr>
              <w:spacing w:line="259" w:lineRule="auto"/>
              <w:rPr>
                <w:rFonts w:ascii="Arial" w:hAnsi="Arial" w:cs="Arial"/>
              </w:rPr>
            </w:pPr>
            <w:r w:rsidRPr="00DE5AFA">
              <w:rPr>
                <w:rFonts w:ascii="Arial" w:hAnsi="Arial" w:cs="Arial" w:hint="eastAsia"/>
              </w:rPr>
              <w:t>F</w:t>
            </w:r>
            <w:r w:rsidRPr="00DE5AFA">
              <w:rPr>
                <w:rFonts w:ascii="Arial" w:hAnsi="Arial" w:cs="Arial"/>
              </w:rPr>
              <w:t>ujitsu</w:t>
            </w:r>
          </w:p>
        </w:tc>
        <w:tc>
          <w:tcPr>
            <w:tcW w:w="4020" w:type="pct"/>
          </w:tcPr>
          <w:p w14:paraId="3707FAC3" w14:textId="77777777" w:rsidR="00C91ECE" w:rsidRPr="00DE5AFA" w:rsidRDefault="00C91ECE" w:rsidP="009F0B03">
            <w:pPr>
              <w:spacing w:line="259" w:lineRule="auto"/>
              <w:rPr>
                <w:rFonts w:ascii="Arial" w:hAnsi="Arial" w:cs="Arial"/>
              </w:rPr>
            </w:pPr>
            <w:r w:rsidRPr="00DE5AFA">
              <w:rPr>
                <w:rFonts w:ascii="Arial" w:hAnsi="Arial" w:cs="Arial"/>
              </w:rPr>
              <w:t>Proposal 14</w:t>
            </w:r>
            <w:r w:rsidRPr="00DE5AFA">
              <w:rPr>
                <w:rFonts w:ascii="Arial" w:hAnsi="Arial" w:cs="Arial"/>
              </w:rPr>
              <w:tab/>
              <w:t>RAN1 to consider AI/ML based CSI-RS overhead reduction as a candidate use case for 6GR study, and the overhead reduction in spatial domain, frequency domain or combinations could be considered.</w:t>
            </w:r>
          </w:p>
          <w:p w14:paraId="482BEBB9"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Expected benefit: reduced overhead for CSI-RS as shown by simulation results, i.e., around 75% overhead reduction.</w:t>
            </w:r>
          </w:p>
          <w:p w14:paraId="57FEECBA"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FFS TX port down-sampling pattern vs. AI-reconstruction performance.</w:t>
            </w:r>
          </w:p>
        </w:tc>
      </w:tr>
      <w:tr w:rsidR="00C91ECE" w:rsidRPr="00DE5AFA" w14:paraId="09EE4BC3" w14:textId="77777777" w:rsidTr="009F0B03">
        <w:trPr>
          <w:jc w:val="center"/>
        </w:trPr>
        <w:tc>
          <w:tcPr>
            <w:tcW w:w="980" w:type="pct"/>
          </w:tcPr>
          <w:p w14:paraId="6320160F" w14:textId="77777777" w:rsidR="00C91ECE" w:rsidRPr="00DE5AFA" w:rsidRDefault="00C91ECE" w:rsidP="009F0B03">
            <w:pPr>
              <w:spacing w:line="259" w:lineRule="auto"/>
              <w:rPr>
                <w:rFonts w:ascii="Arial" w:hAnsi="Arial" w:cs="Arial"/>
              </w:rPr>
            </w:pPr>
            <w:r w:rsidRPr="00DE5AFA">
              <w:rPr>
                <w:rFonts w:ascii="Arial" w:hAnsi="Arial" w:cs="Arial" w:hint="eastAsia"/>
              </w:rPr>
              <w:t>L</w:t>
            </w:r>
            <w:r w:rsidRPr="00DE5AFA">
              <w:rPr>
                <w:rFonts w:ascii="Arial" w:hAnsi="Arial" w:cs="Arial"/>
              </w:rPr>
              <w:t>G</w:t>
            </w:r>
          </w:p>
        </w:tc>
        <w:tc>
          <w:tcPr>
            <w:tcW w:w="4020" w:type="pct"/>
          </w:tcPr>
          <w:p w14:paraId="60FB1770" w14:textId="77777777" w:rsidR="00C91ECE" w:rsidRPr="00DE5AFA" w:rsidRDefault="00C91ECE" w:rsidP="009F0B03">
            <w:pPr>
              <w:spacing w:line="259" w:lineRule="auto"/>
              <w:rPr>
                <w:rFonts w:ascii="Arial" w:hAnsi="Arial" w:cs="Arial"/>
              </w:rPr>
            </w:pPr>
            <w:r w:rsidRPr="00DE5AFA">
              <w:rPr>
                <w:rFonts w:ascii="Arial" w:hAnsi="Arial" w:cs="Arial"/>
              </w:rPr>
              <w:t>Proposal #23: Prioritize AI/ML-based spatial/frequency domain CSI prediction (sub-use case A and B).</w:t>
            </w:r>
          </w:p>
          <w:p w14:paraId="1BBF034C" w14:textId="77777777" w:rsidR="00C91ECE" w:rsidRPr="00DE5AFA" w:rsidRDefault="00C91ECE" w:rsidP="009F0B03">
            <w:pPr>
              <w:spacing w:line="259" w:lineRule="auto"/>
              <w:rPr>
                <w:rFonts w:ascii="Arial" w:hAnsi="Arial" w:cs="Arial"/>
              </w:rPr>
            </w:pPr>
            <w:r w:rsidRPr="00DE5AFA">
              <w:rPr>
                <w:rFonts w:ascii="Arial" w:hAnsi="Arial" w:cs="Arial"/>
              </w:rPr>
              <w:t>Proposal #24: Prioritize cross-frequency CSI prediction (sub-use case C).</w:t>
            </w:r>
          </w:p>
        </w:tc>
      </w:tr>
      <w:tr w:rsidR="00C91ECE" w:rsidRPr="00DE5AFA" w14:paraId="57F23CC2" w14:textId="77777777" w:rsidTr="009F0B03">
        <w:trPr>
          <w:jc w:val="center"/>
        </w:trPr>
        <w:tc>
          <w:tcPr>
            <w:tcW w:w="980" w:type="pct"/>
          </w:tcPr>
          <w:p w14:paraId="15DD2074" w14:textId="77777777" w:rsidR="00C91ECE" w:rsidRPr="00DE5AFA" w:rsidRDefault="00C91ECE" w:rsidP="009F0B03">
            <w:pPr>
              <w:spacing w:line="259" w:lineRule="auto"/>
              <w:rPr>
                <w:rFonts w:ascii="Arial" w:hAnsi="Arial" w:cs="Arial"/>
              </w:rPr>
            </w:pPr>
            <w:r w:rsidRPr="00DE5AFA">
              <w:rPr>
                <w:rFonts w:ascii="Arial" w:hAnsi="Arial" w:cs="Arial" w:hint="eastAsia"/>
              </w:rPr>
              <w:t>E</w:t>
            </w:r>
            <w:r w:rsidRPr="00DE5AFA">
              <w:rPr>
                <w:rFonts w:ascii="Arial" w:hAnsi="Arial" w:cs="Arial"/>
              </w:rPr>
              <w:t>TRI</w:t>
            </w:r>
          </w:p>
        </w:tc>
        <w:tc>
          <w:tcPr>
            <w:tcW w:w="4020" w:type="pct"/>
          </w:tcPr>
          <w:p w14:paraId="5F32C6D9" w14:textId="77777777" w:rsidR="00C91ECE" w:rsidRPr="00DE5AFA" w:rsidRDefault="00C91ECE" w:rsidP="009F0B03">
            <w:pPr>
              <w:spacing w:line="259" w:lineRule="auto"/>
              <w:rPr>
                <w:rFonts w:ascii="Arial" w:hAnsi="Arial" w:cs="Arial"/>
              </w:rPr>
            </w:pPr>
            <w:r w:rsidRPr="00DE5AFA">
              <w:rPr>
                <w:rFonts w:ascii="Arial" w:hAnsi="Arial" w:cs="Arial"/>
              </w:rPr>
              <w:t>Proposal 15: Study the introduction of low-overhead CSI-RS and AI/ML-based CSI prediction procedures for 6G systems.</w:t>
            </w:r>
          </w:p>
          <w:p w14:paraId="3A036253" w14:textId="77777777" w:rsidR="00C91ECE" w:rsidRPr="00DE5AFA" w:rsidRDefault="00C91ECE" w:rsidP="009F0B03">
            <w:pPr>
              <w:spacing w:line="259" w:lineRule="auto"/>
              <w:rPr>
                <w:rFonts w:ascii="Arial" w:hAnsi="Arial" w:cs="Arial"/>
              </w:rPr>
            </w:pPr>
            <w:r w:rsidRPr="00DE5AFA">
              <w:rPr>
                <w:rFonts w:ascii="Arial" w:hAnsi="Arial" w:cs="Arial"/>
              </w:rPr>
              <w:t>Proposal 16: Study the introduction of low-overhead or sparse CSI-RS with AI/ML-based CSI prediction in the frequency and spatial domains (Sub-Case A).</w:t>
            </w:r>
          </w:p>
          <w:p w14:paraId="2EDFEEC8" w14:textId="77777777" w:rsidR="00C91ECE" w:rsidRPr="00DE5AFA" w:rsidRDefault="00C91ECE" w:rsidP="009F0B03">
            <w:pPr>
              <w:spacing w:line="259" w:lineRule="auto"/>
              <w:rPr>
                <w:rFonts w:ascii="Arial" w:hAnsi="Arial" w:cs="Arial"/>
              </w:rPr>
            </w:pPr>
            <w:r w:rsidRPr="00DE5AFA">
              <w:rPr>
                <w:rFonts w:ascii="Arial" w:hAnsi="Arial" w:cs="Arial"/>
              </w:rPr>
              <w:lastRenderedPageBreak/>
              <w:t>Proposal 17: Study CSI prediction in time domain on top of Rel-19 CSI prediction (Sub-Case B).</w:t>
            </w:r>
          </w:p>
          <w:p w14:paraId="5FD84652" w14:textId="77777777" w:rsidR="00C91ECE" w:rsidRPr="00DE5AFA" w:rsidRDefault="00C91ECE" w:rsidP="009F0B03">
            <w:pPr>
              <w:spacing w:line="259" w:lineRule="auto"/>
              <w:rPr>
                <w:rFonts w:ascii="Arial" w:hAnsi="Arial" w:cs="Arial"/>
              </w:rPr>
            </w:pPr>
            <w:r w:rsidRPr="00DE5AFA">
              <w:rPr>
                <w:rFonts w:ascii="Arial" w:hAnsi="Arial" w:cs="Arial"/>
              </w:rPr>
              <w:t>Proposal 18: Study CSI prediction cross carrier/band/frequency band for low-overhead CSI-RS (Sub-Case C).</w:t>
            </w:r>
          </w:p>
          <w:p w14:paraId="070EA590" w14:textId="77777777" w:rsidR="00C91ECE" w:rsidRPr="00DE5AFA" w:rsidRDefault="00C91ECE" w:rsidP="009F0B03">
            <w:pPr>
              <w:spacing w:line="259" w:lineRule="auto"/>
              <w:rPr>
                <w:rFonts w:ascii="Arial" w:hAnsi="Arial" w:cs="Arial"/>
              </w:rPr>
            </w:pPr>
            <w:r w:rsidRPr="00DE5AFA">
              <w:rPr>
                <w:rFonts w:ascii="Arial" w:hAnsi="Arial" w:cs="Arial"/>
              </w:rPr>
              <w:t>Proposal 22: Study low-density CSI-RS-based CSI measurement and reporting in 6GR.</w:t>
            </w:r>
          </w:p>
        </w:tc>
      </w:tr>
      <w:tr w:rsidR="00C91ECE" w:rsidRPr="00DE5AFA" w14:paraId="56660C03" w14:textId="77777777" w:rsidTr="009F0B03">
        <w:trPr>
          <w:jc w:val="center"/>
        </w:trPr>
        <w:tc>
          <w:tcPr>
            <w:tcW w:w="980" w:type="pct"/>
          </w:tcPr>
          <w:p w14:paraId="0311C834"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E</w:t>
            </w:r>
            <w:r w:rsidRPr="00DE5AFA">
              <w:rPr>
                <w:rFonts w:ascii="Arial" w:hAnsi="Arial" w:cs="Arial"/>
              </w:rPr>
              <w:t>ricsson</w:t>
            </w:r>
          </w:p>
        </w:tc>
        <w:tc>
          <w:tcPr>
            <w:tcW w:w="4020" w:type="pct"/>
          </w:tcPr>
          <w:p w14:paraId="5C3A31AE" w14:textId="77777777" w:rsidR="00C91ECE" w:rsidRPr="00DE5AFA" w:rsidRDefault="00C91ECE" w:rsidP="009F0B03">
            <w:pPr>
              <w:spacing w:line="259" w:lineRule="auto"/>
              <w:rPr>
                <w:rFonts w:ascii="Arial" w:hAnsi="Arial" w:cs="Arial"/>
              </w:rPr>
            </w:pPr>
            <w:r w:rsidRPr="00DE5AFA">
              <w:rPr>
                <w:rFonts w:ascii="Arial" w:hAnsi="Arial" w:cs="Arial"/>
              </w:rPr>
              <w:t>Proposal 8</w:t>
            </w:r>
            <w:r w:rsidRPr="00DE5AFA">
              <w:rPr>
                <w:rFonts w:ascii="Arial" w:hAnsi="Arial" w:cs="Arial"/>
              </w:rPr>
              <w:tab/>
              <w:t>Study approaches to reduce CSI-RS overhead for DL data transmission with very large number of antenna ports, including both AI and non-AI based methods, and both UE-sided spatial/frequency domain CSI prediction and NW-sided spatial/frequency domain CSI prediction.</w:t>
            </w:r>
          </w:p>
          <w:p w14:paraId="3F90C24B" w14:textId="77777777" w:rsidR="00C91ECE" w:rsidRPr="00DE5AFA" w:rsidRDefault="00C91ECE" w:rsidP="009F0B03">
            <w:pPr>
              <w:spacing w:line="259" w:lineRule="auto"/>
              <w:rPr>
                <w:rFonts w:ascii="Arial" w:hAnsi="Arial" w:cs="Arial"/>
              </w:rPr>
            </w:pPr>
            <w:r w:rsidRPr="00DE5AFA">
              <w:rPr>
                <w:rFonts w:ascii="Arial" w:hAnsi="Arial" w:cs="Arial"/>
              </w:rPr>
              <w:t>Proposal 9</w:t>
            </w:r>
            <w:r w:rsidRPr="00DE5AFA">
              <w:rPr>
                <w:rFonts w:ascii="Arial" w:hAnsi="Arial" w:cs="Arial"/>
              </w:rPr>
              <w:tab/>
              <w:t>For UE-sided spatial/frequency domain CSI prediction for CSI-RS overhead reduction, study at least the following non-AI based approaches:</w:t>
            </w:r>
          </w:p>
          <w:p w14:paraId="2F7A9F2C" w14:textId="77777777" w:rsidR="00C91ECE" w:rsidRPr="00DE5AFA" w:rsidRDefault="00C91ECE" w:rsidP="009F0B03">
            <w:pPr>
              <w:spacing w:line="259" w:lineRule="auto"/>
              <w:rPr>
                <w:rFonts w:ascii="Arial" w:hAnsi="Arial" w:cs="Arial"/>
              </w:rPr>
            </w:pPr>
            <w:r w:rsidRPr="00DE5AFA">
              <w:rPr>
                <w:rFonts w:ascii="Arial" w:hAnsi="Arial" w:cs="Arial"/>
              </w:rPr>
              <w:t>a.</w:t>
            </w:r>
            <w:r w:rsidRPr="00DE5AFA">
              <w:rPr>
                <w:rFonts w:ascii="Arial" w:hAnsi="Arial" w:cs="Arial"/>
              </w:rPr>
              <w:tab/>
              <w:t xml:space="preserve">Combination of sparse CSI-RS port transmission with less frequent full CSI-RS port transmission. </w:t>
            </w:r>
          </w:p>
          <w:p w14:paraId="0E39325B" w14:textId="77777777" w:rsidR="00C91ECE" w:rsidRPr="00DE5AFA" w:rsidRDefault="00C91ECE" w:rsidP="009F0B03">
            <w:pPr>
              <w:spacing w:line="259" w:lineRule="auto"/>
              <w:rPr>
                <w:rFonts w:ascii="Arial" w:hAnsi="Arial" w:cs="Arial"/>
              </w:rPr>
            </w:pPr>
            <w:r w:rsidRPr="00DE5AFA">
              <w:rPr>
                <w:rFonts w:ascii="Arial" w:hAnsi="Arial" w:cs="Arial"/>
              </w:rPr>
              <w:t>b.</w:t>
            </w:r>
            <w:r w:rsidRPr="00DE5AFA">
              <w:rPr>
                <w:rFonts w:ascii="Arial" w:hAnsi="Arial" w:cs="Arial"/>
              </w:rPr>
              <w:tab/>
              <w:t>Linear interpolation of partial CSI based on the sounded subset of CSI-RS ports</w:t>
            </w:r>
          </w:p>
          <w:p w14:paraId="434D7898" w14:textId="77777777" w:rsidR="00C91ECE" w:rsidRPr="00DE5AFA" w:rsidRDefault="00C91ECE" w:rsidP="009F0B03">
            <w:pPr>
              <w:spacing w:line="259" w:lineRule="auto"/>
              <w:rPr>
                <w:rFonts w:ascii="Arial" w:hAnsi="Arial" w:cs="Arial"/>
              </w:rPr>
            </w:pPr>
            <w:r w:rsidRPr="00DE5AFA">
              <w:rPr>
                <w:rFonts w:ascii="Arial" w:hAnsi="Arial" w:cs="Arial"/>
              </w:rPr>
              <w:t>c.</w:t>
            </w:r>
            <w:r w:rsidRPr="00DE5AFA">
              <w:rPr>
                <w:rFonts w:ascii="Arial" w:hAnsi="Arial" w:cs="Arial"/>
              </w:rPr>
              <w:tab/>
              <w:t>Set the channel coefficients to zeros for the muted CSI-RS ports</w:t>
            </w:r>
          </w:p>
          <w:p w14:paraId="0E182727" w14:textId="77777777" w:rsidR="00C91ECE" w:rsidRPr="00DE5AFA" w:rsidRDefault="00C91ECE" w:rsidP="009F0B03">
            <w:pPr>
              <w:spacing w:line="259" w:lineRule="auto"/>
              <w:rPr>
                <w:rFonts w:ascii="Arial" w:hAnsi="Arial" w:cs="Arial"/>
              </w:rPr>
            </w:pPr>
            <w:r w:rsidRPr="00DE5AFA">
              <w:rPr>
                <w:rFonts w:ascii="Arial" w:hAnsi="Arial" w:cs="Arial"/>
              </w:rPr>
              <w:t>Proposal 10</w:t>
            </w:r>
            <w:r w:rsidRPr="00DE5AFA">
              <w:rPr>
                <w:rFonts w:ascii="Arial" w:hAnsi="Arial" w:cs="Arial"/>
              </w:rPr>
              <w:tab/>
              <w:t xml:space="preserve">For spatial CSI </w:t>
            </w:r>
            <w:proofErr w:type="gramStart"/>
            <w:r w:rsidRPr="00DE5AFA">
              <w:rPr>
                <w:rFonts w:ascii="Arial" w:hAnsi="Arial" w:cs="Arial"/>
              </w:rPr>
              <w:t>prediction based</w:t>
            </w:r>
            <w:proofErr w:type="gramEnd"/>
            <w:r w:rsidRPr="00DE5AFA">
              <w:rPr>
                <w:rFonts w:ascii="Arial" w:hAnsi="Arial" w:cs="Arial"/>
              </w:rPr>
              <w:t xml:space="preserve"> CSI-RS overhead reduction, for both AI and non-AI based solutions, further study the following aspects:</w:t>
            </w:r>
          </w:p>
          <w:p w14:paraId="4FA2C508" w14:textId="77777777" w:rsidR="00C91ECE" w:rsidRPr="00DE5AFA" w:rsidRDefault="00C91ECE" w:rsidP="009F0B03">
            <w:pPr>
              <w:spacing w:line="259" w:lineRule="auto"/>
              <w:rPr>
                <w:rFonts w:ascii="Arial" w:hAnsi="Arial" w:cs="Arial"/>
              </w:rPr>
            </w:pPr>
            <w:r w:rsidRPr="00DE5AFA">
              <w:rPr>
                <w:rFonts w:ascii="Arial" w:hAnsi="Arial" w:cs="Arial"/>
              </w:rPr>
              <w:t>a.</w:t>
            </w:r>
            <w:r w:rsidRPr="00DE5AFA">
              <w:rPr>
                <w:rFonts w:ascii="Arial" w:hAnsi="Arial" w:cs="Arial"/>
              </w:rPr>
              <w:tab/>
              <w:t>System level performance with practical simulation assumptions (e.g., longer CSI-RS periodicity, practical channel estimation for CSI-RS, CSI feedback type).</w:t>
            </w:r>
          </w:p>
          <w:p w14:paraId="326D90C9" w14:textId="77777777" w:rsidR="00C91ECE" w:rsidRPr="00DE5AFA" w:rsidRDefault="00C91ECE" w:rsidP="009F0B03">
            <w:pPr>
              <w:spacing w:line="259" w:lineRule="auto"/>
              <w:rPr>
                <w:rFonts w:ascii="Arial" w:hAnsi="Arial" w:cs="Arial"/>
              </w:rPr>
            </w:pPr>
            <w:r w:rsidRPr="00DE5AFA">
              <w:rPr>
                <w:rFonts w:ascii="Arial" w:hAnsi="Arial" w:cs="Arial"/>
              </w:rPr>
              <w:t>b.</w:t>
            </w:r>
            <w:r w:rsidRPr="00DE5AFA">
              <w:rPr>
                <w:rFonts w:ascii="Arial" w:hAnsi="Arial" w:cs="Arial"/>
              </w:rPr>
              <w:tab/>
              <w:t>Evaluate the impact of partial CSI-RS sounding patterns and consider different CSI-RS overhead reduction ratios.</w:t>
            </w:r>
          </w:p>
          <w:p w14:paraId="3058306F" w14:textId="77777777" w:rsidR="00C91ECE" w:rsidRPr="00DE5AFA" w:rsidRDefault="00C91ECE" w:rsidP="009F0B03">
            <w:pPr>
              <w:spacing w:line="259" w:lineRule="auto"/>
              <w:rPr>
                <w:rFonts w:ascii="Arial" w:hAnsi="Arial" w:cs="Arial"/>
              </w:rPr>
            </w:pPr>
            <w:r w:rsidRPr="00DE5AFA">
              <w:rPr>
                <w:rFonts w:ascii="Arial" w:hAnsi="Arial" w:cs="Arial"/>
              </w:rPr>
              <w:t>c.</w:t>
            </w:r>
            <w:r w:rsidRPr="00DE5AFA">
              <w:rPr>
                <w:rFonts w:ascii="Arial" w:hAnsi="Arial" w:cs="Arial"/>
              </w:rPr>
              <w:tab/>
              <w:t>Identify scenarios and configurations where AI based solutions can provide link/system-level performance benefits compared to non-AI based solutions.</w:t>
            </w:r>
          </w:p>
          <w:p w14:paraId="4246DBC1" w14:textId="77777777" w:rsidR="00C91ECE" w:rsidRPr="00DE5AFA" w:rsidRDefault="00C91ECE" w:rsidP="009F0B03">
            <w:pPr>
              <w:spacing w:line="259" w:lineRule="auto"/>
              <w:rPr>
                <w:rFonts w:ascii="Arial" w:hAnsi="Arial" w:cs="Arial"/>
              </w:rPr>
            </w:pPr>
            <w:r w:rsidRPr="00DE5AFA">
              <w:rPr>
                <w:rFonts w:ascii="Arial" w:hAnsi="Arial" w:cs="Arial"/>
              </w:rPr>
              <w:t>d.</w:t>
            </w:r>
            <w:r w:rsidRPr="00DE5AFA">
              <w:rPr>
                <w:rFonts w:ascii="Arial" w:hAnsi="Arial" w:cs="Arial"/>
              </w:rPr>
              <w:tab/>
              <w:t>Specification impact (e.g., partial CSI-RS sounding pattern design and configuration, inference related aspects, data collection, performance monitoring).</w:t>
            </w:r>
          </w:p>
          <w:p w14:paraId="33695541" w14:textId="77777777" w:rsidR="00C91ECE" w:rsidRDefault="00C91ECE" w:rsidP="009F0B03">
            <w:pPr>
              <w:spacing w:line="259" w:lineRule="auto"/>
              <w:rPr>
                <w:rFonts w:ascii="Arial" w:hAnsi="Arial" w:cs="Arial"/>
              </w:rPr>
            </w:pPr>
            <w:r w:rsidRPr="00A64C9E">
              <w:rPr>
                <w:rFonts w:ascii="Arial" w:hAnsi="Arial" w:cs="Arial"/>
              </w:rPr>
              <w:t>Proposal 17</w:t>
            </w:r>
            <w:r w:rsidRPr="00A64C9E">
              <w:rPr>
                <w:rFonts w:ascii="Arial" w:hAnsi="Arial" w:cs="Arial"/>
              </w:rPr>
              <w:tab/>
              <w:t>Study NW-assisted beamformed CSI-RS based CSI acquisition as part of the beamformed CSI-RS solution in 6G.</w:t>
            </w:r>
          </w:p>
          <w:p w14:paraId="6AF865CB" w14:textId="77777777" w:rsidR="00C91ECE" w:rsidRPr="00DE5AFA" w:rsidRDefault="00C91ECE" w:rsidP="009F0B03">
            <w:pPr>
              <w:spacing w:line="259" w:lineRule="auto"/>
              <w:rPr>
                <w:rFonts w:ascii="Arial" w:hAnsi="Arial" w:cs="Arial"/>
              </w:rPr>
            </w:pPr>
            <w:r w:rsidRPr="00DE5AFA">
              <w:rPr>
                <w:rFonts w:ascii="Arial" w:hAnsi="Arial" w:cs="Arial"/>
              </w:rPr>
              <w:t>Proposal 21</w:t>
            </w:r>
            <w:r w:rsidRPr="00DE5AFA">
              <w:rPr>
                <w:rFonts w:ascii="Arial" w:hAnsi="Arial" w:cs="Arial"/>
              </w:rPr>
              <w:tab/>
              <w:t>Adopt 5G AI/ML CSI prediction use case in 6GR. Enhance 5G NR Rel-19 AI/ML CSI prediction feature to 6GR to support longer CSI-RS periodicities (e.g., 20ms) in practical deployments.</w:t>
            </w:r>
          </w:p>
        </w:tc>
      </w:tr>
      <w:tr w:rsidR="00C91ECE" w:rsidRPr="00DE5AFA" w14:paraId="11FA406A" w14:textId="77777777" w:rsidTr="009F0B03">
        <w:trPr>
          <w:jc w:val="center"/>
        </w:trPr>
        <w:tc>
          <w:tcPr>
            <w:tcW w:w="980" w:type="pct"/>
          </w:tcPr>
          <w:p w14:paraId="23E7C541" w14:textId="77777777" w:rsidR="00C91ECE" w:rsidRPr="00DE5AFA" w:rsidRDefault="00C91ECE" w:rsidP="009F0B03">
            <w:pPr>
              <w:spacing w:line="259" w:lineRule="auto"/>
              <w:rPr>
                <w:rFonts w:ascii="Arial" w:hAnsi="Arial" w:cs="Arial"/>
              </w:rPr>
            </w:pPr>
            <w:r w:rsidRPr="00DE5AFA">
              <w:rPr>
                <w:rFonts w:ascii="Arial" w:hAnsi="Arial" w:cs="Arial" w:hint="eastAsia"/>
              </w:rPr>
              <w:t>P</w:t>
            </w:r>
            <w:r w:rsidRPr="00DE5AFA">
              <w:rPr>
                <w:rFonts w:ascii="Arial" w:hAnsi="Arial" w:cs="Arial"/>
              </w:rPr>
              <w:t>anasonic</w:t>
            </w:r>
          </w:p>
        </w:tc>
        <w:tc>
          <w:tcPr>
            <w:tcW w:w="4020" w:type="pct"/>
          </w:tcPr>
          <w:p w14:paraId="0D871340"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 xml:space="preserve">ee section </w:t>
            </w:r>
            <w:r>
              <w:rPr>
                <w:rFonts w:ascii="Arial" w:hAnsi="Arial" w:cs="Arial"/>
              </w:rPr>
              <w:t>6</w:t>
            </w:r>
            <w:r w:rsidRPr="00DE5AFA">
              <w:rPr>
                <w:rFonts w:ascii="Arial" w:hAnsi="Arial" w:cs="Arial"/>
              </w:rPr>
              <w:t>.5</w:t>
            </w:r>
          </w:p>
        </w:tc>
      </w:tr>
      <w:tr w:rsidR="00C91ECE" w:rsidRPr="00DE5AFA" w14:paraId="4D22EAC6" w14:textId="77777777" w:rsidTr="009F0B03">
        <w:trPr>
          <w:jc w:val="center"/>
        </w:trPr>
        <w:tc>
          <w:tcPr>
            <w:tcW w:w="980" w:type="pct"/>
          </w:tcPr>
          <w:p w14:paraId="4885E4E5"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ony</w:t>
            </w:r>
          </w:p>
        </w:tc>
        <w:tc>
          <w:tcPr>
            <w:tcW w:w="4020" w:type="pct"/>
          </w:tcPr>
          <w:p w14:paraId="53AAFC7B" w14:textId="77777777" w:rsidR="00C91ECE" w:rsidRPr="00DE5AFA" w:rsidRDefault="00C91ECE" w:rsidP="009F0B03">
            <w:pPr>
              <w:spacing w:line="259" w:lineRule="auto"/>
              <w:rPr>
                <w:rFonts w:ascii="Arial" w:hAnsi="Arial" w:cs="Arial"/>
              </w:rPr>
            </w:pPr>
            <w:r w:rsidRPr="00DE5AFA">
              <w:rPr>
                <w:rFonts w:ascii="Arial" w:hAnsi="Arial" w:cs="Arial"/>
              </w:rPr>
              <w:t>Proposal 7</w:t>
            </w:r>
            <w:r w:rsidRPr="00DE5AFA">
              <w:rPr>
                <w:rFonts w:ascii="Arial" w:hAnsi="Arial" w:cs="Arial"/>
              </w:rPr>
              <w:tab/>
              <w:t>: Consider time-domain CSI prediction with AI/ML, as studied in Release 19, as a starting point, and prioritize UE-side model deployment for CSI-RS overhead reduction.</w:t>
            </w:r>
          </w:p>
          <w:p w14:paraId="61A4EBF9" w14:textId="77777777" w:rsidR="00C91ECE" w:rsidRPr="00DE5AFA" w:rsidRDefault="00C91ECE" w:rsidP="009F0B03">
            <w:pPr>
              <w:spacing w:line="259" w:lineRule="auto"/>
              <w:rPr>
                <w:rFonts w:ascii="Arial" w:hAnsi="Arial" w:cs="Arial"/>
              </w:rPr>
            </w:pPr>
            <w:r w:rsidRPr="00DE5AFA">
              <w:rPr>
                <w:rFonts w:ascii="Arial" w:hAnsi="Arial" w:cs="Arial"/>
              </w:rPr>
              <w:t>Proposal 8</w:t>
            </w:r>
            <w:r w:rsidRPr="00DE5AFA">
              <w:rPr>
                <w:rFonts w:ascii="Arial" w:hAnsi="Arial" w:cs="Arial"/>
              </w:rPr>
              <w:tab/>
              <w:t xml:space="preserve">: Support CSI prediction across frequency bands, where the channel state in non-CSI-RS-configured </w:t>
            </w:r>
            <w:proofErr w:type="spellStart"/>
            <w:r w:rsidRPr="00DE5AFA">
              <w:rPr>
                <w:rFonts w:ascii="Arial" w:hAnsi="Arial" w:cs="Arial"/>
              </w:rPr>
              <w:t>subbands</w:t>
            </w:r>
            <w:proofErr w:type="spellEnd"/>
            <w:r w:rsidRPr="00DE5AFA">
              <w:rPr>
                <w:rFonts w:ascii="Arial" w:hAnsi="Arial" w:cs="Arial"/>
              </w:rPr>
              <w:t xml:space="preserve"> can be inferred based on measurements or channel estimates from CSI-RS-configured </w:t>
            </w:r>
            <w:proofErr w:type="spellStart"/>
            <w:r w:rsidRPr="00DE5AFA">
              <w:rPr>
                <w:rFonts w:ascii="Arial" w:hAnsi="Arial" w:cs="Arial"/>
              </w:rPr>
              <w:t>subbands</w:t>
            </w:r>
            <w:proofErr w:type="spellEnd"/>
            <w:r w:rsidRPr="00DE5AFA">
              <w:rPr>
                <w:rFonts w:ascii="Arial" w:hAnsi="Arial" w:cs="Arial"/>
              </w:rPr>
              <w:t>.</w:t>
            </w:r>
          </w:p>
          <w:p w14:paraId="0EFDA1E0" w14:textId="77777777" w:rsidR="00C91ECE" w:rsidRPr="00DE5AFA" w:rsidRDefault="00C91ECE" w:rsidP="009F0B03">
            <w:pPr>
              <w:spacing w:line="259" w:lineRule="auto"/>
              <w:rPr>
                <w:rFonts w:ascii="Arial" w:hAnsi="Arial" w:cs="Arial"/>
              </w:rPr>
            </w:pPr>
            <w:r w:rsidRPr="00DE5AFA">
              <w:rPr>
                <w:rFonts w:ascii="Arial" w:hAnsi="Arial" w:cs="Arial"/>
              </w:rPr>
              <w:t>Proposal 9</w:t>
            </w:r>
            <w:r w:rsidRPr="00DE5AFA">
              <w:rPr>
                <w:rFonts w:ascii="Arial" w:hAnsi="Arial" w:cs="Arial"/>
              </w:rPr>
              <w:tab/>
              <w:t>: Support the study extension of Release 19 AI/ML-based beam prediction for CSI-RS overhead reduction.</w:t>
            </w:r>
          </w:p>
          <w:p w14:paraId="3337CFDD" w14:textId="77777777" w:rsidR="00C91ECE" w:rsidRPr="00DE5AFA" w:rsidRDefault="00C91ECE" w:rsidP="009F0B03">
            <w:pPr>
              <w:spacing w:line="259" w:lineRule="auto"/>
              <w:rPr>
                <w:rFonts w:ascii="Arial" w:hAnsi="Arial" w:cs="Arial"/>
              </w:rPr>
            </w:pPr>
            <w:r w:rsidRPr="00DE5AFA">
              <w:rPr>
                <w:rFonts w:ascii="Arial" w:hAnsi="Arial" w:cs="Arial"/>
              </w:rPr>
              <w:t>Proposal 10</w:t>
            </w:r>
            <w:r w:rsidRPr="00DE5AFA">
              <w:rPr>
                <w:rFonts w:ascii="Arial" w:hAnsi="Arial" w:cs="Arial"/>
              </w:rPr>
              <w:tab/>
              <w:t>: Support sparse CSI-RS configuration for overhead reduction enabled by AI/ML.</w:t>
            </w:r>
          </w:p>
          <w:p w14:paraId="7F2E21AE"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Frequency domain: CSI-RS configurations with reduced density in the frequency domain, lower than those specified in 5G NR, should be designed. AI/ML-based models can then infer the full resource-grid channel state from measurements or estimates obtained from this sparse CSI-RS pattern.</w:t>
            </w:r>
          </w:p>
          <w:p w14:paraId="27CF0C98"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Spatial domain: AI/ML can also be leveraged to predict the channel state for the ports that do not have CSI-RS configured, based on CSI-RS measurements or channel estimates from a minimal subset of ports where CSI-RS is actually transmitted.</w:t>
            </w:r>
          </w:p>
        </w:tc>
      </w:tr>
      <w:tr w:rsidR="00C91ECE" w:rsidRPr="00DE5AFA" w14:paraId="105BA8D8" w14:textId="77777777" w:rsidTr="009F0B03">
        <w:trPr>
          <w:jc w:val="center"/>
        </w:trPr>
        <w:tc>
          <w:tcPr>
            <w:tcW w:w="980" w:type="pct"/>
          </w:tcPr>
          <w:p w14:paraId="4F9599AD" w14:textId="77777777" w:rsidR="00C91ECE" w:rsidRPr="00DE5AFA" w:rsidRDefault="00C91ECE" w:rsidP="009F0B03">
            <w:pPr>
              <w:spacing w:line="259" w:lineRule="auto"/>
              <w:rPr>
                <w:rFonts w:ascii="Arial" w:hAnsi="Arial" w:cs="Arial"/>
              </w:rPr>
            </w:pPr>
            <w:r w:rsidRPr="00DE5AFA">
              <w:rPr>
                <w:rFonts w:ascii="Arial" w:hAnsi="Arial" w:cs="Arial" w:hint="eastAsia"/>
              </w:rPr>
              <w:t>N</w:t>
            </w:r>
            <w:r w:rsidRPr="00DE5AFA">
              <w:rPr>
                <w:rFonts w:ascii="Arial" w:hAnsi="Arial" w:cs="Arial"/>
              </w:rPr>
              <w:t>TT DCM</w:t>
            </w:r>
          </w:p>
        </w:tc>
        <w:tc>
          <w:tcPr>
            <w:tcW w:w="4020" w:type="pct"/>
          </w:tcPr>
          <w:p w14:paraId="39356355"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2-4</w:t>
            </w:r>
          </w:p>
          <w:p w14:paraId="5030736B"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lower frequency domain (e.g., &lt; 1/16 density for 256 ports) density with AI/ML CSI prediction using the NW-sided model and study corresponding specification impact, e.g., data collection for NW-sided model training.</w:t>
            </w:r>
          </w:p>
          <w:p w14:paraId="6DC8AAE8"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2-5</w:t>
            </w:r>
          </w:p>
          <w:p w14:paraId="46517AB8"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port domain low-density CSI-RS with AI/ML-based CSI prediction using the NW-sided model.</w:t>
            </w:r>
          </w:p>
          <w:p w14:paraId="3EDDC92C"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lastRenderedPageBreak/>
              <w:t></w:t>
            </w:r>
            <w:r w:rsidRPr="00DE5AFA">
              <w:rPr>
                <w:rFonts w:ascii="Arial" w:hAnsi="Arial" w:cs="Arial"/>
                <w:lang w:val="en-US"/>
              </w:rPr>
              <w:tab/>
              <w:t>Study the corresponding specification impacts, e.g., data collection for NW-sided model training.</w:t>
            </w:r>
          </w:p>
          <w:p w14:paraId="5D7B7F24"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6-2</w:t>
            </w:r>
          </w:p>
          <w:p w14:paraId="65C95FF8"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cross-frequency/band/carrier CSI prediction for UE measurement overhead reduction.</w:t>
            </w:r>
          </w:p>
          <w:p w14:paraId="79738967"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Include the prediction with AI/ML or non-AI/ML solutions.</w:t>
            </w:r>
          </w:p>
          <w:p w14:paraId="606B2C3A"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Include the prediction at the NW- or UE-side (NW-sided or UE-sided model for AI/ML).</w:t>
            </w:r>
          </w:p>
          <w:p w14:paraId="0A8C97FF"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The study on prediction at the NW side can be combined with the CSI-RS overhead reduction.</w:t>
            </w:r>
          </w:p>
          <w:p w14:paraId="4EAFCCD4"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overhead reduction and performance-complexity trade-off of different prediction schemes.</w:t>
            </w:r>
          </w:p>
          <w:p w14:paraId="4951CDE3"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For AI/ML predictions, study the potential specification impacts, including the prediction configuration, reporting, and LCM-related issues.</w:t>
            </w:r>
          </w:p>
          <w:p w14:paraId="62545461"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6-3</w:t>
            </w:r>
          </w:p>
          <w:p w14:paraId="5836020D"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port-domain CSI prediction at the NW side for UE measurement overhead reduction.</w:t>
            </w:r>
          </w:p>
          <w:p w14:paraId="2AF98D62"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Note: This study can be combined with the CSI-RS overhead-reduction study.</w:t>
            </w:r>
          </w:p>
          <w:p w14:paraId="42B1A837"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port-domain CSI prediction at the UE side for UE measurement overhead reduction.</w:t>
            </w:r>
          </w:p>
          <w:p w14:paraId="348F27FD"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measurement effort reduction, performance, complexity, and energy consumption for port-domain CSI prediction at the UE side to justify its potential benefits.</w:t>
            </w:r>
          </w:p>
          <w:p w14:paraId="72FDDEDD"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potential specification impacts, including the decoupling between the CMR/CSI-RS ports and the CSI/PMI ports, e.g., explicit indications of SD port information of the CSI-RS.</w:t>
            </w:r>
          </w:p>
        </w:tc>
      </w:tr>
      <w:tr w:rsidR="00C91ECE" w:rsidRPr="00DE5AFA" w14:paraId="440DF301" w14:textId="77777777" w:rsidTr="009F0B03">
        <w:trPr>
          <w:jc w:val="center"/>
        </w:trPr>
        <w:tc>
          <w:tcPr>
            <w:tcW w:w="980" w:type="pct"/>
          </w:tcPr>
          <w:p w14:paraId="276910F4"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A</w:t>
            </w:r>
            <w:r w:rsidRPr="00DE5AFA">
              <w:rPr>
                <w:rFonts w:ascii="Arial" w:hAnsi="Arial" w:cs="Arial"/>
              </w:rPr>
              <w:t>TT</w:t>
            </w:r>
          </w:p>
        </w:tc>
        <w:tc>
          <w:tcPr>
            <w:tcW w:w="4020" w:type="pct"/>
          </w:tcPr>
          <w:p w14:paraId="04BC3A1C" w14:textId="77777777" w:rsidR="00C91ECE" w:rsidRPr="00DE5AFA" w:rsidRDefault="00C91ECE" w:rsidP="009F0B03">
            <w:pPr>
              <w:spacing w:line="259" w:lineRule="auto"/>
              <w:rPr>
                <w:rFonts w:ascii="Arial" w:hAnsi="Arial" w:cs="Arial"/>
              </w:rPr>
            </w:pPr>
            <w:r w:rsidRPr="00DE5AFA">
              <w:rPr>
                <w:rFonts w:ascii="Arial" w:hAnsi="Arial" w:cs="Arial"/>
              </w:rPr>
              <w:t>Proposal 11</w:t>
            </w:r>
            <w:r w:rsidRPr="00DE5AFA">
              <w:rPr>
                <w:rFonts w:ascii="Arial" w:hAnsi="Arial" w:cs="Arial"/>
              </w:rPr>
              <w:tab/>
              <w:t>Further in-depth evaluation is needed on the pros and cons of UE-sided models and NW-sided models for AI/ML-based CSI-RS overhead reduction.</w:t>
            </w:r>
          </w:p>
        </w:tc>
      </w:tr>
      <w:tr w:rsidR="00C91ECE" w:rsidRPr="00DE5AFA" w14:paraId="2D435546" w14:textId="77777777" w:rsidTr="009F0B03">
        <w:trPr>
          <w:jc w:val="center"/>
        </w:trPr>
        <w:tc>
          <w:tcPr>
            <w:tcW w:w="980" w:type="pct"/>
          </w:tcPr>
          <w:p w14:paraId="663034FE" w14:textId="77777777" w:rsidR="00C91ECE" w:rsidRPr="00DE5AFA" w:rsidRDefault="00C91ECE" w:rsidP="009F0B03">
            <w:pPr>
              <w:spacing w:line="259" w:lineRule="auto"/>
              <w:rPr>
                <w:rFonts w:ascii="Arial" w:hAnsi="Arial" w:cs="Arial"/>
              </w:rPr>
            </w:pPr>
            <w:r w:rsidRPr="00DE5AFA">
              <w:rPr>
                <w:rFonts w:ascii="Arial" w:hAnsi="Arial" w:cs="Arial" w:hint="eastAsia"/>
              </w:rPr>
              <w:t>Q</w:t>
            </w:r>
            <w:r w:rsidRPr="00DE5AFA">
              <w:rPr>
                <w:rFonts w:ascii="Arial" w:hAnsi="Arial" w:cs="Arial"/>
              </w:rPr>
              <w:t>ualcomm</w:t>
            </w:r>
          </w:p>
        </w:tc>
        <w:tc>
          <w:tcPr>
            <w:tcW w:w="4020" w:type="pct"/>
          </w:tcPr>
          <w:p w14:paraId="626DE6FD" w14:textId="77777777" w:rsidR="00C91ECE" w:rsidRPr="00DE5AFA" w:rsidRDefault="00C91ECE" w:rsidP="009F0B03">
            <w:pPr>
              <w:spacing w:line="259" w:lineRule="auto"/>
              <w:rPr>
                <w:rFonts w:ascii="Arial" w:hAnsi="Arial" w:cs="Arial"/>
              </w:rPr>
            </w:pPr>
            <w:r w:rsidRPr="00DE5AFA">
              <w:rPr>
                <w:rFonts w:ascii="Arial" w:hAnsi="Arial" w:cs="Arial"/>
              </w:rPr>
              <w:t>Proposal 22: Study enhancement on AI/ML-based CSI prediction and feedback, including the use of DMRS for interference measurement and prediction for CSI feedback to more accurately reflect UE’s decoding performance at future slots.</w:t>
            </w:r>
          </w:p>
        </w:tc>
      </w:tr>
      <w:tr w:rsidR="00C91ECE" w:rsidRPr="00DE5AFA" w14:paraId="4C9E8DE1" w14:textId="77777777" w:rsidTr="009F0B03">
        <w:trPr>
          <w:jc w:val="center"/>
        </w:trPr>
        <w:tc>
          <w:tcPr>
            <w:tcW w:w="980" w:type="pct"/>
          </w:tcPr>
          <w:p w14:paraId="0B2B1E59" w14:textId="77777777" w:rsidR="00C91ECE" w:rsidRPr="00DE5AFA" w:rsidRDefault="00C91ECE" w:rsidP="009F0B03">
            <w:pPr>
              <w:spacing w:line="259" w:lineRule="auto"/>
              <w:rPr>
                <w:rFonts w:ascii="Arial" w:hAnsi="Arial" w:cs="Arial"/>
              </w:rPr>
            </w:pPr>
            <w:r w:rsidRPr="00DE5AFA">
              <w:rPr>
                <w:rFonts w:ascii="Arial" w:hAnsi="Arial" w:cs="Arial" w:hint="eastAsia"/>
              </w:rPr>
              <w:t>K</w:t>
            </w:r>
            <w:r w:rsidRPr="00DE5AFA">
              <w:rPr>
                <w:rFonts w:ascii="Arial" w:hAnsi="Arial" w:cs="Arial"/>
              </w:rPr>
              <w:t>DDI</w:t>
            </w:r>
          </w:p>
        </w:tc>
        <w:tc>
          <w:tcPr>
            <w:tcW w:w="4020" w:type="pct"/>
          </w:tcPr>
          <w:p w14:paraId="1037ED7D"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 xml:space="preserve">ee section </w:t>
            </w:r>
            <w:r>
              <w:rPr>
                <w:rFonts w:ascii="Arial" w:hAnsi="Arial" w:cs="Arial"/>
              </w:rPr>
              <w:t>6</w:t>
            </w:r>
            <w:r w:rsidRPr="00DE5AFA">
              <w:rPr>
                <w:rFonts w:ascii="Arial" w:hAnsi="Arial" w:cs="Arial"/>
              </w:rPr>
              <w:t>.5</w:t>
            </w:r>
          </w:p>
        </w:tc>
      </w:tr>
      <w:tr w:rsidR="00C91ECE" w:rsidRPr="00DE5AFA" w14:paraId="6C6E19F8" w14:textId="77777777" w:rsidTr="009F0B03">
        <w:trPr>
          <w:jc w:val="center"/>
        </w:trPr>
        <w:tc>
          <w:tcPr>
            <w:tcW w:w="980" w:type="pct"/>
          </w:tcPr>
          <w:p w14:paraId="79B5D6CA" w14:textId="77777777" w:rsidR="00C91ECE" w:rsidRPr="00DE5AFA" w:rsidRDefault="00C91ECE" w:rsidP="009F0B03">
            <w:pPr>
              <w:spacing w:line="259" w:lineRule="auto"/>
              <w:rPr>
                <w:rFonts w:ascii="Arial" w:hAnsi="Arial" w:cs="Arial"/>
              </w:rPr>
            </w:pPr>
            <w:r w:rsidRPr="00DE5AFA">
              <w:rPr>
                <w:rFonts w:ascii="Arial" w:hAnsi="Arial" w:cs="Arial" w:hint="eastAsia"/>
              </w:rPr>
              <w:t>R</w:t>
            </w:r>
            <w:r w:rsidRPr="00DE5AFA">
              <w:rPr>
                <w:rFonts w:ascii="Arial" w:hAnsi="Arial" w:cs="Arial"/>
              </w:rPr>
              <w:t>akuten</w:t>
            </w:r>
          </w:p>
        </w:tc>
        <w:tc>
          <w:tcPr>
            <w:tcW w:w="4020" w:type="pct"/>
          </w:tcPr>
          <w:p w14:paraId="4FFDEC5B" w14:textId="77777777" w:rsidR="00C91ECE" w:rsidRPr="00DE5AFA" w:rsidRDefault="00C91ECE" w:rsidP="009F0B03">
            <w:pPr>
              <w:spacing w:line="259" w:lineRule="auto"/>
              <w:rPr>
                <w:rFonts w:ascii="Arial" w:hAnsi="Arial" w:cs="Arial"/>
              </w:rPr>
            </w:pPr>
            <w:r w:rsidRPr="00DE5AFA">
              <w:rPr>
                <w:rFonts w:ascii="Arial" w:hAnsi="Arial" w:cs="Arial"/>
              </w:rPr>
              <w:t>Proposal 5: RAN1 is invited to study the definitions of interfaces and procedures enabling AI/ML-driven CSI acquisition and enhancement, including:</w:t>
            </w:r>
          </w:p>
          <w:p w14:paraId="5B614B54"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predictive CSI techniques;</w:t>
            </w:r>
          </w:p>
          <w:p w14:paraId="3E93C16A"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adaptive CSI management procedures.</w:t>
            </w:r>
          </w:p>
          <w:p w14:paraId="456FC890" w14:textId="77777777" w:rsidR="00C91ECE" w:rsidRPr="00DE5AFA" w:rsidRDefault="00C91ECE" w:rsidP="009F0B03">
            <w:pPr>
              <w:spacing w:line="259" w:lineRule="auto"/>
              <w:rPr>
                <w:rFonts w:ascii="Arial" w:hAnsi="Arial" w:cs="Arial"/>
              </w:rPr>
            </w:pPr>
            <w:r w:rsidRPr="00DE5AFA">
              <w:rPr>
                <w:rFonts w:ascii="Arial" w:hAnsi="Arial" w:cs="Arial"/>
              </w:rPr>
              <w:t>Proposal 7: RAN1 to evaluate techniques of the above directions using common baselines and KPIs including SGCS/NMSE and throughput vs overhead, considering scalability/generalization and practical impairments.</w:t>
            </w:r>
          </w:p>
        </w:tc>
      </w:tr>
      <w:tr w:rsidR="00C91ECE" w:rsidRPr="00DE5AFA" w14:paraId="33FDFC93" w14:textId="77777777" w:rsidTr="009F0B03">
        <w:trPr>
          <w:jc w:val="center"/>
        </w:trPr>
        <w:tc>
          <w:tcPr>
            <w:tcW w:w="980" w:type="pct"/>
          </w:tcPr>
          <w:p w14:paraId="56E7413E"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t>A</w:t>
            </w:r>
            <w:r w:rsidRPr="00DE5AFA">
              <w:rPr>
                <w:rFonts w:ascii="Arial" w:hAnsi="Arial" w:cs="Arial"/>
              </w:rPr>
              <w:t>SUSTek</w:t>
            </w:r>
            <w:proofErr w:type="spellEnd"/>
          </w:p>
        </w:tc>
        <w:tc>
          <w:tcPr>
            <w:tcW w:w="4020" w:type="pct"/>
          </w:tcPr>
          <w:p w14:paraId="00BED4FF"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 xml:space="preserve">ee section </w:t>
            </w:r>
            <w:r>
              <w:rPr>
                <w:rFonts w:ascii="Arial" w:hAnsi="Arial" w:cs="Arial"/>
              </w:rPr>
              <w:t>6</w:t>
            </w:r>
            <w:r w:rsidRPr="00DE5AFA">
              <w:rPr>
                <w:rFonts w:ascii="Arial" w:hAnsi="Arial" w:cs="Arial"/>
              </w:rPr>
              <w:t>.5</w:t>
            </w:r>
          </w:p>
        </w:tc>
      </w:tr>
    </w:tbl>
    <w:p w14:paraId="31CF6740" w14:textId="77777777" w:rsidR="00C91ECE" w:rsidRPr="00B10AE9" w:rsidRDefault="00C91ECE" w:rsidP="00C91ECE">
      <w:pPr>
        <w:rPr>
          <w:rFonts w:ascii="Arial" w:hAnsi="Arial" w:cs="Arial"/>
          <w:sz w:val="20"/>
          <w:szCs w:val="20"/>
          <w:lang w:val="en-GB"/>
        </w:rPr>
      </w:pPr>
    </w:p>
    <w:p w14:paraId="7CB8CB0A" w14:textId="77777777" w:rsidR="00C91ECE" w:rsidRPr="00D83B9A" w:rsidRDefault="00C91ECE" w:rsidP="00C91ECE">
      <w:pPr>
        <w:pStyle w:val="Heading3"/>
        <w:rPr>
          <w:i/>
          <w:lang w:eastAsia="zh-CN"/>
        </w:rPr>
      </w:pPr>
      <w:r w:rsidRPr="00D83B9A">
        <w:rPr>
          <w:rFonts w:hint="eastAsia"/>
          <w:lang w:eastAsia="zh-CN"/>
        </w:rPr>
        <w:t>L</w:t>
      </w:r>
      <w:r w:rsidRPr="00D83B9A">
        <w:rPr>
          <w:lang w:eastAsia="zh-CN"/>
        </w:rPr>
        <w:t>CM for CS</w:t>
      </w:r>
      <w:r>
        <w:rPr>
          <w:lang w:eastAsia="zh-CN"/>
        </w:rPr>
        <w:t>I prediction</w:t>
      </w:r>
    </w:p>
    <w:tbl>
      <w:tblPr>
        <w:tblStyle w:val="TableGrid"/>
        <w:tblW w:w="5000" w:type="pct"/>
        <w:jc w:val="center"/>
        <w:tblLook w:val="04A0" w:firstRow="1" w:lastRow="0" w:firstColumn="1" w:lastColumn="0" w:noHBand="0" w:noVBand="1"/>
      </w:tblPr>
      <w:tblGrid>
        <w:gridCol w:w="1971"/>
        <w:gridCol w:w="7765"/>
      </w:tblGrid>
      <w:tr w:rsidR="00C91ECE" w:rsidRPr="001B596D" w14:paraId="7E6389B9" w14:textId="77777777" w:rsidTr="009F0B03">
        <w:trPr>
          <w:jc w:val="center"/>
        </w:trPr>
        <w:tc>
          <w:tcPr>
            <w:tcW w:w="1012" w:type="pct"/>
            <w:shd w:val="clear" w:color="auto" w:fill="D9D9D9" w:themeFill="background1" w:themeFillShade="D9"/>
          </w:tcPr>
          <w:p w14:paraId="58523D73" w14:textId="77777777" w:rsidR="00C91ECE" w:rsidRPr="001B596D" w:rsidRDefault="00C91ECE" w:rsidP="009F0B03">
            <w:pPr>
              <w:spacing w:line="259" w:lineRule="auto"/>
              <w:rPr>
                <w:rFonts w:ascii="Arial" w:hAnsi="Arial" w:cs="Arial"/>
              </w:rPr>
            </w:pPr>
            <w:r w:rsidRPr="001B596D">
              <w:rPr>
                <w:rFonts w:ascii="Arial" w:hAnsi="Arial" w:cs="Arial"/>
              </w:rPr>
              <w:t>Company</w:t>
            </w:r>
          </w:p>
        </w:tc>
        <w:tc>
          <w:tcPr>
            <w:tcW w:w="3988" w:type="pct"/>
            <w:shd w:val="clear" w:color="auto" w:fill="D9D9D9" w:themeFill="background1" w:themeFillShade="D9"/>
          </w:tcPr>
          <w:p w14:paraId="660C3BEB" w14:textId="77777777" w:rsidR="00C91ECE" w:rsidRPr="001B596D" w:rsidRDefault="00C91ECE" w:rsidP="009F0B03">
            <w:pPr>
              <w:spacing w:line="259" w:lineRule="auto"/>
              <w:rPr>
                <w:rFonts w:ascii="Arial" w:hAnsi="Arial" w:cs="Arial"/>
              </w:rPr>
            </w:pPr>
            <w:r w:rsidRPr="001B596D">
              <w:rPr>
                <w:rFonts w:ascii="Arial" w:hAnsi="Arial" w:cs="Arial"/>
              </w:rPr>
              <w:t>Proposal</w:t>
            </w:r>
          </w:p>
        </w:tc>
      </w:tr>
      <w:tr w:rsidR="00C91ECE" w:rsidRPr="001B596D" w14:paraId="61A99646" w14:textId="77777777" w:rsidTr="009F0B03">
        <w:trPr>
          <w:jc w:val="center"/>
        </w:trPr>
        <w:tc>
          <w:tcPr>
            <w:tcW w:w="1012" w:type="pct"/>
          </w:tcPr>
          <w:p w14:paraId="4BA778DD" w14:textId="77777777" w:rsidR="00C91ECE" w:rsidRPr="001B596D" w:rsidRDefault="00C91ECE" w:rsidP="009F0B03">
            <w:pPr>
              <w:spacing w:line="259" w:lineRule="auto"/>
              <w:rPr>
                <w:rFonts w:ascii="Arial" w:hAnsi="Arial" w:cs="Arial"/>
              </w:rPr>
            </w:pPr>
            <w:r w:rsidRPr="001B596D">
              <w:rPr>
                <w:rFonts w:ascii="Arial" w:hAnsi="Arial" w:cs="Arial" w:hint="eastAsia"/>
              </w:rPr>
              <w:t>N</w:t>
            </w:r>
            <w:r w:rsidRPr="001B596D">
              <w:rPr>
                <w:rFonts w:ascii="Arial" w:hAnsi="Arial" w:cs="Arial"/>
              </w:rPr>
              <w:t>okia</w:t>
            </w:r>
          </w:p>
        </w:tc>
        <w:tc>
          <w:tcPr>
            <w:tcW w:w="3988" w:type="pct"/>
          </w:tcPr>
          <w:p w14:paraId="72D49D75" w14:textId="77777777" w:rsidR="00C91ECE" w:rsidRPr="001B596D" w:rsidRDefault="00C91ECE" w:rsidP="009F0B03">
            <w:pPr>
              <w:spacing w:line="259" w:lineRule="auto"/>
              <w:rPr>
                <w:rFonts w:ascii="Arial" w:hAnsi="Arial" w:cs="Arial"/>
              </w:rPr>
            </w:pPr>
            <w:r w:rsidRPr="001B596D">
              <w:rPr>
                <w:rFonts w:ascii="Arial" w:hAnsi="Arial" w:cs="Arial"/>
              </w:rPr>
              <w:t>Proposal 30.</w:t>
            </w:r>
            <w:r w:rsidRPr="001B596D">
              <w:rPr>
                <w:rFonts w:ascii="Arial" w:hAnsi="Arial" w:cs="Arial"/>
              </w:rPr>
              <w:tab/>
              <w:t>Study the benefits of supporting fine-tuning for inference-based CSI prediction in time domain as part of LCM procedures.</w:t>
            </w:r>
          </w:p>
        </w:tc>
      </w:tr>
      <w:tr w:rsidR="00C91ECE" w:rsidRPr="001B596D" w14:paraId="4DAFE0EC" w14:textId="77777777" w:rsidTr="009F0B03">
        <w:trPr>
          <w:jc w:val="center"/>
        </w:trPr>
        <w:tc>
          <w:tcPr>
            <w:tcW w:w="1012" w:type="pct"/>
          </w:tcPr>
          <w:p w14:paraId="41F6F689" w14:textId="77777777" w:rsidR="00C91ECE" w:rsidRPr="001B596D" w:rsidRDefault="00C91ECE" w:rsidP="009F0B03">
            <w:pPr>
              <w:spacing w:line="259" w:lineRule="auto"/>
              <w:rPr>
                <w:rFonts w:ascii="Arial" w:hAnsi="Arial" w:cs="Arial"/>
              </w:rPr>
            </w:pPr>
            <w:r w:rsidRPr="001B596D">
              <w:rPr>
                <w:rFonts w:ascii="Arial" w:hAnsi="Arial" w:cs="Arial" w:hint="eastAsia"/>
              </w:rPr>
              <w:t>H</w:t>
            </w:r>
            <w:r w:rsidRPr="001B596D">
              <w:rPr>
                <w:rFonts w:ascii="Arial" w:hAnsi="Arial" w:cs="Arial"/>
              </w:rPr>
              <w:t>uawei/</w:t>
            </w:r>
            <w:proofErr w:type="spellStart"/>
            <w:r w:rsidRPr="001B596D">
              <w:rPr>
                <w:rFonts w:ascii="Arial" w:hAnsi="Arial" w:cs="Arial"/>
              </w:rPr>
              <w:t>HiSilicon</w:t>
            </w:r>
            <w:proofErr w:type="spellEnd"/>
          </w:p>
        </w:tc>
        <w:tc>
          <w:tcPr>
            <w:tcW w:w="3988" w:type="pct"/>
          </w:tcPr>
          <w:p w14:paraId="3A5CD051" w14:textId="77777777" w:rsidR="00C91ECE" w:rsidRPr="001B596D" w:rsidRDefault="00C91ECE" w:rsidP="009F0B03">
            <w:pPr>
              <w:spacing w:line="259" w:lineRule="auto"/>
              <w:rPr>
                <w:rFonts w:ascii="Arial" w:hAnsi="Arial" w:cs="Arial"/>
              </w:rPr>
            </w:pPr>
            <w:r w:rsidRPr="001B596D">
              <w:rPr>
                <w:rFonts w:ascii="Arial" w:hAnsi="Arial" w:cs="Arial"/>
              </w:rPr>
              <w:t>Proposal 13: For frequency and/or spatial domain CSI prediction with sparse/low overhead CSI-RS with AI/ML, at least the following LCM aspects need to be further studied.</w:t>
            </w:r>
          </w:p>
          <w:p w14:paraId="15B09882"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data collection for label acquisition for NW-sided model, e.g., report of CSI measured from dense CSI-RS resources.</w:t>
            </w:r>
          </w:p>
          <w:p w14:paraId="32D767FA"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full/dense CSI-RS mapping pattern for label acquisition as well as long-term channel information acquisition.</w:t>
            </w:r>
          </w:p>
          <w:p w14:paraId="0CBCB6DE"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enhanced CSI report types as model input or model output.</w:t>
            </w:r>
          </w:p>
          <w:p w14:paraId="3EC01C58" w14:textId="77777777" w:rsidR="00C91ECE" w:rsidRPr="001B596D" w:rsidRDefault="00C91ECE" w:rsidP="009F0B03">
            <w:pPr>
              <w:spacing w:line="259" w:lineRule="auto"/>
              <w:rPr>
                <w:rFonts w:ascii="Arial" w:hAnsi="Arial" w:cs="Arial"/>
              </w:rPr>
            </w:pPr>
            <w:r w:rsidRPr="001B596D">
              <w:rPr>
                <w:rFonts w:ascii="Arial" w:hAnsi="Arial" w:cs="Arial"/>
              </w:rPr>
              <w:lastRenderedPageBreak/>
              <w:t>-</w:t>
            </w:r>
            <w:r w:rsidRPr="001B596D">
              <w:rPr>
                <w:rFonts w:ascii="Arial" w:hAnsi="Arial" w:cs="Arial"/>
              </w:rPr>
              <w:tab/>
              <w:t>Study report of label/metric for NW-sided and/or UE-sided model monitoring.</w:t>
            </w:r>
          </w:p>
          <w:p w14:paraId="6B0C308F"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specification enabler for continuous learning.</w:t>
            </w:r>
          </w:p>
        </w:tc>
      </w:tr>
      <w:tr w:rsidR="00C91ECE" w:rsidRPr="001B596D" w14:paraId="44EF3DEF" w14:textId="77777777" w:rsidTr="009F0B03">
        <w:trPr>
          <w:jc w:val="center"/>
        </w:trPr>
        <w:tc>
          <w:tcPr>
            <w:tcW w:w="1012" w:type="pct"/>
          </w:tcPr>
          <w:p w14:paraId="6F54AB0D" w14:textId="77777777" w:rsidR="00C91ECE" w:rsidRPr="001B596D" w:rsidRDefault="00C91ECE" w:rsidP="009F0B03">
            <w:pPr>
              <w:spacing w:line="259" w:lineRule="auto"/>
              <w:rPr>
                <w:rFonts w:ascii="Arial" w:hAnsi="Arial" w:cs="Arial"/>
              </w:rPr>
            </w:pPr>
            <w:r w:rsidRPr="001B596D">
              <w:rPr>
                <w:rFonts w:ascii="Arial" w:hAnsi="Arial" w:cs="Arial" w:hint="eastAsia"/>
              </w:rPr>
              <w:lastRenderedPageBreak/>
              <w:t>B</w:t>
            </w:r>
            <w:r w:rsidRPr="001B596D">
              <w:rPr>
                <w:rFonts w:ascii="Arial" w:hAnsi="Arial" w:cs="Arial"/>
              </w:rPr>
              <w:t>JTU</w:t>
            </w:r>
          </w:p>
        </w:tc>
        <w:tc>
          <w:tcPr>
            <w:tcW w:w="3988" w:type="pct"/>
          </w:tcPr>
          <w:p w14:paraId="1E331274" w14:textId="77777777" w:rsidR="00C91ECE" w:rsidRPr="001B596D" w:rsidRDefault="00C91ECE" w:rsidP="009F0B03">
            <w:pPr>
              <w:spacing w:line="259" w:lineRule="auto"/>
              <w:rPr>
                <w:rFonts w:ascii="Arial" w:hAnsi="Arial" w:cs="Arial"/>
              </w:rPr>
            </w:pPr>
            <w:r w:rsidRPr="001B596D">
              <w:rPr>
                <w:rFonts w:ascii="Arial" w:hAnsi="Arial" w:cs="Arial"/>
              </w:rPr>
              <w:t>Proposal 3: For AI/ML model training for CSI feedback enhancement, study the benefits of using data-augmented training compared to non-augmented training, and potential specification impact related to training data type and training data source determination for training data collection.</w:t>
            </w:r>
          </w:p>
          <w:p w14:paraId="2857A204" w14:textId="77777777" w:rsidR="00C91ECE" w:rsidRPr="001B596D" w:rsidRDefault="00C91ECE" w:rsidP="009F0B03">
            <w:pPr>
              <w:spacing w:line="259" w:lineRule="auto"/>
              <w:rPr>
                <w:rFonts w:ascii="Arial" w:hAnsi="Arial" w:cs="Arial"/>
              </w:rPr>
            </w:pPr>
            <w:r w:rsidRPr="001B596D">
              <w:rPr>
                <w:rFonts w:ascii="Arial" w:hAnsi="Arial" w:cs="Arial"/>
              </w:rPr>
              <w:t>Proposal 6: For the performance monitoring of AI/ML based CSI prediction with UE-side model, Type 1 and Type 3 performance monitoring should be prioritized for discussion. The intermediate KPI-based model performance monitoring should be prioritized.</w:t>
            </w:r>
          </w:p>
        </w:tc>
      </w:tr>
      <w:tr w:rsidR="00C91ECE" w:rsidRPr="001B596D" w14:paraId="05C2E37E" w14:textId="77777777" w:rsidTr="009F0B03">
        <w:trPr>
          <w:jc w:val="center"/>
        </w:trPr>
        <w:tc>
          <w:tcPr>
            <w:tcW w:w="1012" w:type="pct"/>
          </w:tcPr>
          <w:p w14:paraId="2927C26E" w14:textId="77777777" w:rsidR="00C91ECE" w:rsidRPr="001B596D" w:rsidRDefault="00C91ECE" w:rsidP="009F0B03">
            <w:pPr>
              <w:spacing w:line="259" w:lineRule="auto"/>
              <w:rPr>
                <w:rFonts w:ascii="Arial" w:hAnsi="Arial" w:cs="Arial"/>
              </w:rPr>
            </w:pPr>
            <w:proofErr w:type="spellStart"/>
            <w:r w:rsidRPr="001B596D">
              <w:rPr>
                <w:rFonts w:ascii="Arial" w:hAnsi="Arial" w:cs="Arial" w:hint="eastAsia"/>
              </w:rPr>
              <w:t>O</w:t>
            </w:r>
            <w:r w:rsidRPr="001B596D">
              <w:rPr>
                <w:rFonts w:ascii="Arial" w:hAnsi="Arial" w:cs="Arial"/>
              </w:rPr>
              <w:t>ffino</w:t>
            </w:r>
            <w:proofErr w:type="spellEnd"/>
          </w:p>
        </w:tc>
        <w:tc>
          <w:tcPr>
            <w:tcW w:w="3988" w:type="pct"/>
          </w:tcPr>
          <w:p w14:paraId="755AD02C" w14:textId="77777777" w:rsidR="00C91ECE" w:rsidRPr="001B596D" w:rsidRDefault="00C91ECE" w:rsidP="009F0B03">
            <w:pPr>
              <w:spacing w:line="259" w:lineRule="auto"/>
              <w:rPr>
                <w:rFonts w:ascii="Arial" w:hAnsi="Arial" w:cs="Arial"/>
              </w:rPr>
            </w:pPr>
            <w:r w:rsidRPr="001B596D">
              <w:rPr>
                <w:rFonts w:ascii="Arial" w:hAnsi="Arial" w:cs="Arial"/>
              </w:rPr>
              <w:t>Proposal 7. Study AI/ML-based DL CSI acquisition with sparse CSI-RS design by considering the following aspects:</w:t>
            </w:r>
          </w:p>
          <w:p w14:paraId="37F11C80" w14:textId="77777777" w:rsidR="00C91ECE" w:rsidRPr="001B596D" w:rsidRDefault="00C91ECE" w:rsidP="009F0B03">
            <w:pPr>
              <w:spacing w:line="259" w:lineRule="auto"/>
              <w:rPr>
                <w:rFonts w:ascii="Arial" w:hAnsi="Arial" w:cs="Arial"/>
              </w:rPr>
            </w:pPr>
            <w:r w:rsidRPr="001B596D">
              <w:rPr>
                <w:rFonts w:ascii="Arial" w:hAnsi="Arial" w:cs="Arial" w:hint="eastAsia"/>
              </w:rPr>
              <w:t>•</w:t>
            </w:r>
            <w:r w:rsidRPr="001B596D">
              <w:rPr>
                <w:rFonts w:ascii="Arial" w:hAnsi="Arial" w:cs="Arial"/>
              </w:rPr>
              <w:tab/>
              <w:t>Training/inference methodologies for full-port CSI reconstruction</w:t>
            </w:r>
          </w:p>
          <w:p w14:paraId="37DF1F5C" w14:textId="77777777" w:rsidR="00C91ECE" w:rsidRPr="001B596D" w:rsidRDefault="00C91ECE" w:rsidP="009F0B03">
            <w:pPr>
              <w:spacing w:line="259" w:lineRule="auto"/>
              <w:rPr>
                <w:rFonts w:ascii="Arial" w:hAnsi="Arial" w:cs="Arial"/>
              </w:rPr>
            </w:pPr>
            <w:r w:rsidRPr="001B596D">
              <w:rPr>
                <w:rFonts w:ascii="Arial" w:hAnsi="Arial" w:cs="Arial" w:hint="eastAsia"/>
              </w:rPr>
              <w:t>•</w:t>
            </w:r>
            <w:r w:rsidRPr="001B596D">
              <w:rPr>
                <w:rFonts w:ascii="Arial" w:hAnsi="Arial" w:cs="Arial"/>
              </w:rPr>
              <w:tab/>
              <w:t>Potential enhancements to the CSI reporting framework to ensure robust and efficient operation in 6G</w:t>
            </w:r>
          </w:p>
        </w:tc>
      </w:tr>
      <w:tr w:rsidR="00C91ECE" w:rsidRPr="001B596D" w14:paraId="7BB81FBE" w14:textId="77777777" w:rsidTr="009F0B03">
        <w:trPr>
          <w:jc w:val="center"/>
        </w:trPr>
        <w:tc>
          <w:tcPr>
            <w:tcW w:w="1012" w:type="pct"/>
          </w:tcPr>
          <w:p w14:paraId="209E0ECD" w14:textId="77777777" w:rsidR="00C91ECE" w:rsidRPr="001B596D" w:rsidRDefault="00C91ECE" w:rsidP="009F0B03">
            <w:pPr>
              <w:spacing w:line="259" w:lineRule="auto"/>
              <w:rPr>
                <w:rFonts w:ascii="Arial" w:hAnsi="Arial" w:cs="Arial"/>
              </w:rPr>
            </w:pPr>
            <w:r w:rsidRPr="001B596D">
              <w:rPr>
                <w:rFonts w:ascii="Arial" w:hAnsi="Arial" w:cs="Arial" w:hint="eastAsia"/>
              </w:rPr>
              <w:t>N</w:t>
            </w:r>
            <w:r w:rsidRPr="001B596D">
              <w:rPr>
                <w:rFonts w:ascii="Arial" w:hAnsi="Arial" w:cs="Arial"/>
              </w:rPr>
              <w:t>EC</w:t>
            </w:r>
          </w:p>
        </w:tc>
        <w:tc>
          <w:tcPr>
            <w:tcW w:w="3988" w:type="pct"/>
          </w:tcPr>
          <w:p w14:paraId="6AAA8086" w14:textId="77777777" w:rsidR="00C91ECE" w:rsidRPr="001B596D" w:rsidRDefault="00C91ECE" w:rsidP="009F0B03">
            <w:pPr>
              <w:spacing w:line="259" w:lineRule="auto"/>
              <w:rPr>
                <w:rFonts w:ascii="Arial" w:hAnsi="Arial" w:cs="Arial"/>
              </w:rPr>
            </w:pPr>
            <w:r w:rsidRPr="001B596D">
              <w:rPr>
                <w:rFonts w:ascii="Arial" w:hAnsi="Arial" w:cs="Arial"/>
              </w:rPr>
              <w:t>Proposal 16:</w:t>
            </w:r>
            <w:r w:rsidRPr="001B596D">
              <w:rPr>
                <w:rFonts w:ascii="Arial" w:hAnsi="Arial" w:cs="Arial"/>
              </w:rPr>
              <w:tab/>
              <w:t>Establish an Association ID (AID) based framework for sparse-to-full CSI reconstruction.</w:t>
            </w:r>
          </w:p>
          <w:p w14:paraId="2A117B68" w14:textId="77777777" w:rsidR="00C91ECE" w:rsidRPr="001B596D" w:rsidRDefault="00C91ECE" w:rsidP="009F0B03">
            <w:pPr>
              <w:spacing w:line="259" w:lineRule="auto"/>
              <w:rPr>
                <w:rFonts w:ascii="Arial" w:hAnsi="Arial" w:cs="Arial"/>
              </w:rPr>
            </w:pPr>
            <w:r w:rsidRPr="001B596D">
              <w:rPr>
                <w:rFonts w:ascii="Arial" w:hAnsi="Arial" w:cs="Arial" w:hint="eastAsia"/>
              </w:rPr>
              <w:t>•</w:t>
            </w:r>
            <w:r w:rsidRPr="001B596D">
              <w:rPr>
                <w:rFonts w:ascii="Arial" w:hAnsi="Arial" w:cs="Arial"/>
              </w:rPr>
              <w:tab/>
              <w:t>Utilize an AID to identify the specific sparse pattern configuration and its associated AI/ML model constraints (e.g., target port count).</w:t>
            </w:r>
          </w:p>
        </w:tc>
      </w:tr>
      <w:tr w:rsidR="00C91ECE" w:rsidRPr="001B596D" w14:paraId="33252F55" w14:textId="77777777" w:rsidTr="009F0B03">
        <w:trPr>
          <w:jc w:val="center"/>
        </w:trPr>
        <w:tc>
          <w:tcPr>
            <w:tcW w:w="1012" w:type="pct"/>
          </w:tcPr>
          <w:p w14:paraId="61A6A97E" w14:textId="77777777" w:rsidR="00C91ECE" w:rsidRPr="001B596D" w:rsidRDefault="00C91ECE" w:rsidP="009F0B03">
            <w:pPr>
              <w:spacing w:line="259" w:lineRule="auto"/>
              <w:rPr>
                <w:rFonts w:ascii="Arial" w:hAnsi="Arial" w:cs="Arial"/>
              </w:rPr>
            </w:pPr>
            <w:proofErr w:type="spellStart"/>
            <w:r w:rsidRPr="001B596D">
              <w:rPr>
                <w:rFonts w:ascii="Arial" w:hAnsi="Arial" w:cs="Arial" w:hint="eastAsia"/>
              </w:rPr>
              <w:t>H</w:t>
            </w:r>
            <w:r w:rsidRPr="001B596D">
              <w:rPr>
                <w:rFonts w:ascii="Arial" w:hAnsi="Arial" w:cs="Arial"/>
              </w:rPr>
              <w:t>onor</w:t>
            </w:r>
            <w:proofErr w:type="spellEnd"/>
          </w:p>
        </w:tc>
        <w:tc>
          <w:tcPr>
            <w:tcW w:w="3988" w:type="pct"/>
          </w:tcPr>
          <w:p w14:paraId="51C12F26" w14:textId="77777777" w:rsidR="00C91ECE" w:rsidRPr="001B596D" w:rsidRDefault="00C91ECE" w:rsidP="009F0B03">
            <w:pPr>
              <w:spacing w:line="259" w:lineRule="auto"/>
              <w:rPr>
                <w:rFonts w:ascii="Arial" w:hAnsi="Arial" w:cs="Arial"/>
              </w:rPr>
            </w:pPr>
            <w:r w:rsidRPr="001B596D">
              <w:rPr>
                <w:rFonts w:ascii="Arial" w:hAnsi="Arial" w:cs="Arial"/>
              </w:rPr>
              <w:t>Proposal 10: Support performance monitoring via L1 CSI reports.</w:t>
            </w:r>
          </w:p>
          <w:p w14:paraId="7B3A9F9D" w14:textId="77777777" w:rsidR="00C91ECE" w:rsidRPr="001B596D" w:rsidRDefault="00C91ECE" w:rsidP="009F0B03">
            <w:pPr>
              <w:spacing w:line="259" w:lineRule="auto"/>
              <w:rPr>
                <w:rFonts w:ascii="Arial" w:hAnsi="Arial" w:cs="Arial"/>
              </w:rPr>
            </w:pPr>
            <w:r w:rsidRPr="001B596D">
              <w:rPr>
                <w:rFonts w:ascii="Arial" w:hAnsi="Arial" w:cs="Arial"/>
              </w:rPr>
              <w:t>Proposal 11: Regarding spatial–frequency domain CSI prediction, study performance monitoring mechanism, including:</w:t>
            </w:r>
          </w:p>
          <w:p w14:paraId="130A4FEF"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How to determine the root causes of performance degradation, e.g., RS pattern or model generalization issues</w:t>
            </w:r>
          </w:p>
          <w:p w14:paraId="0DA94E15"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How to reduce RS overhead for label acquisition.</w:t>
            </w:r>
          </w:p>
        </w:tc>
      </w:tr>
      <w:tr w:rsidR="00C91ECE" w:rsidRPr="001B596D" w14:paraId="03DA2FBD" w14:textId="77777777" w:rsidTr="009F0B03">
        <w:trPr>
          <w:jc w:val="center"/>
        </w:trPr>
        <w:tc>
          <w:tcPr>
            <w:tcW w:w="1012" w:type="pct"/>
          </w:tcPr>
          <w:p w14:paraId="34959018" w14:textId="77777777" w:rsidR="00C91ECE" w:rsidRPr="001B596D" w:rsidRDefault="00C91ECE" w:rsidP="009F0B03">
            <w:pPr>
              <w:spacing w:line="259" w:lineRule="auto"/>
              <w:rPr>
                <w:rFonts w:ascii="Arial" w:hAnsi="Arial" w:cs="Arial"/>
              </w:rPr>
            </w:pPr>
            <w:r w:rsidRPr="001B596D">
              <w:rPr>
                <w:rFonts w:ascii="Arial" w:hAnsi="Arial" w:cs="Arial" w:hint="eastAsia"/>
              </w:rPr>
              <w:t>E</w:t>
            </w:r>
            <w:r w:rsidRPr="001B596D">
              <w:rPr>
                <w:rFonts w:ascii="Arial" w:hAnsi="Arial" w:cs="Arial"/>
              </w:rPr>
              <w:t>TRI</w:t>
            </w:r>
          </w:p>
        </w:tc>
        <w:tc>
          <w:tcPr>
            <w:tcW w:w="3988" w:type="pct"/>
          </w:tcPr>
          <w:p w14:paraId="68C5B5BE" w14:textId="77777777" w:rsidR="00C91ECE" w:rsidRPr="001B596D" w:rsidRDefault="00C91ECE" w:rsidP="009F0B03">
            <w:pPr>
              <w:spacing w:line="259" w:lineRule="auto"/>
              <w:rPr>
                <w:rFonts w:ascii="Arial" w:hAnsi="Arial" w:cs="Arial"/>
              </w:rPr>
            </w:pPr>
            <w:r w:rsidRPr="001B596D">
              <w:rPr>
                <w:rFonts w:ascii="Arial" w:hAnsi="Arial" w:cs="Arial"/>
              </w:rPr>
              <w:t>Proposal 19: Study LCM procedures for low overhead CSI-RS and AI/ML-based CSI prediction on top of Rel-19 specifications.</w:t>
            </w:r>
          </w:p>
        </w:tc>
      </w:tr>
      <w:tr w:rsidR="00C91ECE" w:rsidRPr="001B596D" w14:paraId="4EFFD258" w14:textId="77777777" w:rsidTr="009F0B03">
        <w:trPr>
          <w:jc w:val="center"/>
        </w:trPr>
        <w:tc>
          <w:tcPr>
            <w:tcW w:w="1012" w:type="pct"/>
          </w:tcPr>
          <w:p w14:paraId="646626D9" w14:textId="77777777" w:rsidR="00C91ECE" w:rsidRPr="001B596D" w:rsidRDefault="00C91ECE" w:rsidP="009F0B03">
            <w:pPr>
              <w:spacing w:line="259" w:lineRule="auto"/>
              <w:rPr>
                <w:rFonts w:ascii="Arial" w:hAnsi="Arial" w:cs="Arial"/>
              </w:rPr>
            </w:pPr>
            <w:r w:rsidRPr="001B596D">
              <w:rPr>
                <w:rFonts w:ascii="Arial" w:hAnsi="Arial" w:cs="Arial" w:hint="eastAsia"/>
              </w:rPr>
              <w:t>S</w:t>
            </w:r>
            <w:r w:rsidRPr="001B596D">
              <w:rPr>
                <w:rFonts w:ascii="Arial" w:hAnsi="Arial" w:cs="Arial"/>
              </w:rPr>
              <w:t>ony</w:t>
            </w:r>
          </w:p>
        </w:tc>
        <w:tc>
          <w:tcPr>
            <w:tcW w:w="3988" w:type="pct"/>
          </w:tcPr>
          <w:p w14:paraId="3DED2DB8" w14:textId="77777777" w:rsidR="00C91ECE" w:rsidRPr="001B596D" w:rsidRDefault="00C91ECE" w:rsidP="009F0B03">
            <w:pPr>
              <w:spacing w:line="259" w:lineRule="auto"/>
              <w:rPr>
                <w:rFonts w:ascii="Arial" w:hAnsi="Arial" w:cs="Arial"/>
              </w:rPr>
            </w:pPr>
            <w:r w:rsidRPr="001B596D">
              <w:rPr>
                <w:rFonts w:ascii="Arial" w:hAnsi="Arial" w:cs="Arial"/>
              </w:rPr>
              <w:t>Proposal 11</w:t>
            </w:r>
            <w:r w:rsidRPr="001B596D">
              <w:rPr>
                <w:rFonts w:ascii="Arial" w:hAnsi="Arial" w:cs="Arial"/>
              </w:rPr>
              <w:tab/>
              <w:t>: Support specific CSI-RS configurations in frequency and spatial domains for data collection: high-density CSI-RS for label data obtainment, legacy-density CSI-RS for conventional 5G NR CSI acquisition, and sparse-density CSI-RS as input for AI/ML model.</w:t>
            </w:r>
          </w:p>
        </w:tc>
      </w:tr>
    </w:tbl>
    <w:p w14:paraId="47356664" w14:textId="0760C9EF" w:rsidR="00C91ECE"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5 </w:t>
      </w:r>
      <w:r w:rsidR="00C91ECE" w:rsidRPr="00776C3D">
        <w:rPr>
          <w:rFonts w:ascii="Arial" w:hAnsi="Arial" w:cs="Arial"/>
        </w:rPr>
        <w:t xml:space="preserve">CSI-RS design </w:t>
      </w:r>
    </w:p>
    <w:p w14:paraId="604CE31A"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bookmarkStart w:id="157" w:name="_Ref220577980"/>
    </w:p>
    <w:p w14:paraId="66A5DDCC" w14:textId="505176F1" w:rsidR="00C91ECE" w:rsidRDefault="00C91ECE" w:rsidP="00035CEF">
      <w:pPr>
        <w:pStyle w:val="Heading2"/>
      </w:pPr>
      <w:r w:rsidRPr="00501C2D">
        <w:t>Port number of CSI-RS</w:t>
      </w:r>
      <w:bookmarkEnd w:id="157"/>
    </w:p>
    <w:tbl>
      <w:tblPr>
        <w:tblStyle w:val="TableGrid"/>
        <w:tblW w:w="5000" w:type="pct"/>
        <w:jc w:val="center"/>
        <w:tblLook w:val="04A0" w:firstRow="1" w:lastRow="0" w:firstColumn="1" w:lastColumn="0" w:noHBand="0" w:noVBand="1"/>
      </w:tblPr>
      <w:tblGrid>
        <w:gridCol w:w="1478"/>
        <w:gridCol w:w="8258"/>
      </w:tblGrid>
      <w:tr w:rsidR="00C91ECE" w:rsidRPr="005F29C7" w14:paraId="6CC6A734" w14:textId="77777777" w:rsidTr="009F0B03">
        <w:trPr>
          <w:jc w:val="center"/>
        </w:trPr>
        <w:tc>
          <w:tcPr>
            <w:tcW w:w="759" w:type="pct"/>
            <w:shd w:val="clear" w:color="auto" w:fill="D9D9D9" w:themeFill="background1" w:themeFillShade="D9"/>
          </w:tcPr>
          <w:p w14:paraId="043AC24A" w14:textId="77777777" w:rsidR="00C91ECE" w:rsidRPr="005F29C7" w:rsidRDefault="00C91ECE" w:rsidP="009F0B03">
            <w:pPr>
              <w:spacing w:line="259" w:lineRule="auto"/>
              <w:rPr>
                <w:rFonts w:ascii="Arial" w:hAnsi="Arial" w:cs="Arial"/>
              </w:rPr>
            </w:pPr>
            <w:r w:rsidRPr="005F29C7">
              <w:rPr>
                <w:rFonts w:ascii="Arial" w:hAnsi="Arial" w:cs="Arial"/>
              </w:rPr>
              <w:t>Company</w:t>
            </w:r>
          </w:p>
        </w:tc>
        <w:tc>
          <w:tcPr>
            <w:tcW w:w="4241" w:type="pct"/>
            <w:shd w:val="clear" w:color="auto" w:fill="D9D9D9" w:themeFill="background1" w:themeFillShade="D9"/>
          </w:tcPr>
          <w:p w14:paraId="5D3C48ED" w14:textId="77777777" w:rsidR="00C91ECE" w:rsidRPr="005F29C7" w:rsidRDefault="00C91ECE" w:rsidP="009F0B03">
            <w:pPr>
              <w:spacing w:line="259" w:lineRule="auto"/>
              <w:rPr>
                <w:rFonts w:ascii="Arial" w:hAnsi="Arial" w:cs="Arial"/>
              </w:rPr>
            </w:pPr>
            <w:r w:rsidRPr="005F29C7">
              <w:rPr>
                <w:rFonts w:ascii="Arial" w:hAnsi="Arial" w:cs="Arial"/>
              </w:rPr>
              <w:t>Proposal</w:t>
            </w:r>
          </w:p>
        </w:tc>
      </w:tr>
      <w:tr w:rsidR="00C91ECE" w:rsidRPr="005F29C7" w14:paraId="5FCD9340" w14:textId="77777777" w:rsidTr="009F0B03">
        <w:trPr>
          <w:jc w:val="center"/>
        </w:trPr>
        <w:tc>
          <w:tcPr>
            <w:tcW w:w="759" w:type="pct"/>
          </w:tcPr>
          <w:p w14:paraId="1C096071" w14:textId="77777777" w:rsidR="00C91ECE" w:rsidRPr="005F29C7" w:rsidRDefault="00C91ECE" w:rsidP="009F0B03">
            <w:pPr>
              <w:spacing w:line="259" w:lineRule="auto"/>
              <w:rPr>
                <w:rFonts w:ascii="Arial" w:hAnsi="Arial" w:cs="Arial"/>
              </w:rPr>
            </w:pPr>
            <w:r w:rsidRPr="005F29C7">
              <w:rPr>
                <w:rFonts w:ascii="Arial" w:hAnsi="Arial" w:cs="Arial" w:hint="eastAsia"/>
              </w:rPr>
              <w:t>N</w:t>
            </w:r>
            <w:r w:rsidRPr="005F29C7">
              <w:rPr>
                <w:rFonts w:ascii="Arial" w:hAnsi="Arial" w:cs="Arial"/>
              </w:rPr>
              <w:t>okia</w:t>
            </w:r>
          </w:p>
        </w:tc>
        <w:tc>
          <w:tcPr>
            <w:tcW w:w="4241" w:type="pct"/>
          </w:tcPr>
          <w:p w14:paraId="2EC58DEB" w14:textId="77777777" w:rsidR="00C91ECE" w:rsidRPr="005F29C7" w:rsidRDefault="00C91ECE" w:rsidP="009F0B03">
            <w:pPr>
              <w:spacing w:line="259" w:lineRule="auto"/>
              <w:rPr>
                <w:rFonts w:ascii="Arial" w:hAnsi="Arial" w:cs="Arial"/>
              </w:rPr>
            </w:pPr>
            <w:r w:rsidRPr="005F29C7">
              <w:rPr>
                <w:rFonts w:ascii="Arial" w:hAnsi="Arial" w:cs="Arial"/>
              </w:rPr>
              <w:t>Proposal 3.</w:t>
            </w:r>
            <w:r w:rsidRPr="005F29C7">
              <w:rPr>
                <w:rFonts w:ascii="Arial" w:hAnsi="Arial" w:cs="Arial"/>
              </w:rPr>
              <w:tab/>
              <w:t>Study and identify antenna array configuration options applicable for CSI acquisition purposes in 6GR.</w:t>
            </w:r>
          </w:p>
          <w:p w14:paraId="6BE2330E" w14:textId="77777777" w:rsidR="00C91ECE" w:rsidRPr="005F29C7" w:rsidRDefault="00C91ECE" w:rsidP="009F0B03">
            <w:pPr>
              <w:spacing w:line="259" w:lineRule="auto"/>
              <w:rPr>
                <w:rFonts w:ascii="Arial" w:hAnsi="Arial" w:cs="Arial"/>
              </w:rPr>
            </w:pPr>
            <w:r w:rsidRPr="005F29C7">
              <w:rPr>
                <w:rFonts w:ascii="Arial" w:hAnsi="Arial" w:cs="Arial"/>
              </w:rPr>
              <w:t>Proposal 4.</w:t>
            </w:r>
            <w:r w:rsidRPr="005F29C7">
              <w:rPr>
                <w:rFonts w:ascii="Arial" w:hAnsi="Arial" w:cs="Arial"/>
              </w:rPr>
              <w:tab/>
              <w:t>5G Rel-20 CSI-RS design up to 128 APs should be used as a baseline for 6GR CSI-RS design for CSI acquisition.</w:t>
            </w:r>
          </w:p>
        </w:tc>
      </w:tr>
      <w:tr w:rsidR="00C91ECE" w:rsidRPr="005F29C7" w14:paraId="1FD113A8" w14:textId="77777777" w:rsidTr="009F0B03">
        <w:trPr>
          <w:jc w:val="center"/>
        </w:trPr>
        <w:tc>
          <w:tcPr>
            <w:tcW w:w="759" w:type="pct"/>
          </w:tcPr>
          <w:p w14:paraId="6C96DF21"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S</w:t>
            </w:r>
            <w:r w:rsidRPr="005F29C7">
              <w:rPr>
                <w:rFonts w:ascii="Arial" w:hAnsi="Arial" w:cs="Arial"/>
              </w:rPr>
              <w:t>preadtrum</w:t>
            </w:r>
            <w:proofErr w:type="spellEnd"/>
          </w:p>
        </w:tc>
        <w:tc>
          <w:tcPr>
            <w:tcW w:w="4241" w:type="pct"/>
          </w:tcPr>
          <w:p w14:paraId="72FAEFDE" w14:textId="77777777" w:rsidR="00C91ECE" w:rsidRPr="005F29C7" w:rsidRDefault="00C91ECE" w:rsidP="009F0B03">
            <w:pPr>
              <w:spacing w:line="259" w:lineRule="auto"/>
              <w:rPr>
                <w:rFonts w:ascii="Arial" w:hAnsi="Arial" w:cs="Arial"/>
              </w:rPr>
            </w:pPr>
            <w:r w:rsidRPr="005F29C7">
              <w:rPr>
                <w:rFonts w:ascii="Arial" w:hAnsi="Arial" w:cs="Arial"/>
              </w:rPr>
              <w:t>Proposal 13: Regarding the number of ports for a single CSI-RS resource, support up to 128.</w:t>
            </w:r>
          </w:p>
        </w:tc>
      </w:tr>
      <w:tr w:rsidR="00C91ECE" w:rsidRPr="005F29C7" w14:paraId="6627E164" w14:textId="77777777" w:rsidTr="009F0B03">
        <w:trPr>
          <w:jc w:val="center"/>
        </w:trPr>
        <w:tc>
          <w:tcPr>
            <w:tcW w:w="759" w:type="pct"/>
          </w:tcPr>
          <w:p w14:paraId="32EBDF2F"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I</w:t>
            </w:r>
            <w:r w:rsidRPr="005F29C7">
              <w:rPr>
                <w:rFonts w:ascii="Arial" w:hAnsi="Arial" w:cs="Arial"/>
              </w:rPr>
              <w:t>nterDigital</w:t>
            </w:r>
            <w:proofErr w:type="spellEnd"/>
          </w:p>
        </w:tc>
        <w:tc>
          <w:tcPr>
            <w:tcW w:w="4241" w:type="pct"/>
          </w:tcPr>
          <w:p w14:paraId="1DDDEF09" w14:textId="77777777" w:rsidR="00C91ECE" w:rsidRPr="005F29C7" w:rsidRDefault="00C91ECE" w:rsidP="009F0B03">
            <w:pPr>
              <w:spacing w:line="259" w:lineRule="auto"/>
              <w:rPr>
                <w:rFonts w:ascii="Arial" w:hAnsi="Arial" w:cs="Arial"/>
              </w:rPr>
            </w:pPr>
            <w:r w:rsidRPr="005F29C7">
              <w:rPr>
                <w:rFonts w:ascii="Arial" w:hAnsi="Arial" w:cs="Arial"/>
              </w:rPr>
              <w:t>Proposal 1: Support increasing the number of CSI-RS ports, e.g., up to 256 to enhance spectral efficiency, reliability, and coverage.</w:t>
            </w:r>
          </w:p>
        </w:tc>
      </w:tr>
      <w:tr w:rsidR="00C91ECE" w:rsidRPr="005F29C7" w14:paraId="22BDB6CB" w14:textId="77777777" w:rsidTr="009F0B03">
        <w:trPr>
          <w:jc w:val="center"/>
        </w:trPr>
        <w:tc>
          <w:tcPr>
            <w:tcW w:w="759" w:type="pct"/>
          </w:tcPr>
          <w:p w14:paraId="22FEB137" w14:textId="77777777" w:rsidR="00C91ECE" w:rsidRPr="005F29C7" w:rsidRDefault="00C91ECE" w:rsidP="009F0B03">
            <w:pPr>
              <w:spacing w:line="259" w:lineRule="auto"/>
              <w:rPr>
                <w:rFonts w:ascii="Arial" w:hAnsi="Arial" w:cs="Arial"/>
              </w:rPr>
            </w:pPr>
            <w:r w:rsidRPr="005F29C7">
              <w:rPr>
                <w:rFonts w:ascii="Arial" w:hAnsi="Arial" w:cs="Arial" w:hint="eastAsia"/>
              </w:rPr>
              <w:t>H</w:t>
            </w:r>
            <w:r w:rsidRPr="005F29C7">
              <w:rPr>
                <w:rFonts w:ascii="Arial" w:hAnsi="Arial" w:cs="Arial"/>
              </w:rPr>
              <w:t xml:space="preserve">uawei, </w:t>
            </w:r>
            <w:proofErr w:type="spellStart"/>
            <w:r w:rsidRPr="005F29C7">
              <w:rPr>
                <w:rFonts w:ascii="Arial" w:hAnsi="Arial" w:cs="Arial"/>
              </w:rPr>
              <w:t>HiSilicon</w:t>
            </w:r>
            <w:proofErr w:type="spellEnd"/>
          </w:p>
        </w:tc>
        <w:tc>
          <w:tcPr>
            <w:tcW w:w="4241" w:type="pct"/>
          </w:tcPr>
          <w:p w14:paraId="1FE1566F" w14:textId="77777777" w:rsidR="00C91ECE" w:rsidRPr="005F29C7" w:rsidRDefault="00C91ECE" w:rsidP="009F0B03">
            <w:pPr>
              <w:spacing w:line="259" w:lineRule="auto"/>
              <w:rPr>
                <w:rFonts w:ascii="Arial" w:hAnsi="Arial" w:cs="Arial"/>
              </w:rPr>
            </w:pPr>
            <w:r w:rsidRPr="005F29C7">
              <w:rPr>
                <w:rFonts w:ascii="Arial" w:hAnsi="Arial" w:cs="Arial"/>
              </w:rPr>
              <w:t>Proposal 6: 6GR should study CSI-RS design supporting up to 512 ports per resource.</w:t>
            </w:r>
          </w:p>
        </w:tc>
      </w:tr>
      <w:tr w:rsidR="00C91ECE" w:rsidRPr="005F29C7" w14:paraId="1186954D" w14:textId="77777777" w:rsidTr="009F0B03">
        <w:trPr>
          <w:jc w:val="center"/>
        </w:trPr>
        <w:tc>
          <w:tcPr>
            <w:tcW w:w="759" w:type="pct"/>
          </w:tcPr>
          <w:p w14:paraId="631A54BF" w14:textId="77777777" w:rsidR="00C91ECE" w:rsidRPr="005F29C7" w:rsidRDefault="00C91ECE" w:rsidP="009F0B03">
            <w:pPr>
              <w:spacing w:line="259" w:lineRule="auto"/>
              <w:rPr>
                <w:rFonts w:ascii="Arial" w:hAnsi="Arial" w:cs="Arial"/>
              </w:rPr>
            </w:pPr>
            <w:r w:rsidRPr="005F29C7">
              <w:rPr>
                <w:rFonts w:ascii="Arial" w:hAnsi="Arial" w:cs="Arial" w:hint="eastAsia"/>
              </w:rPr>
              <w:t>O</w:t>
            </w:r>
            <w:r w:rsidRPr="005F29C7">
              <w:rPr>
                <w:rFonts w:ascii="Arial" w:hAnsi="Arial" w:cs="Arial"/>
              </w:rPr>
              <w:t>PPO</w:t>
            </w:r>
          </w:p>
        </w:tc>
        <w:tc>
          <w:tcPr>
            <w:tcW w:w="4241" w:type="pct"/>
          </w:tcPr>
          <w:p w14:paraId="04321CC6" w14:textId="77777777" w:rsidR="00C91ECE" w:rsidRPr="005F29C7" w:rsidRDefault="00C91ECE" w:rsidP="009F0B03">
            <w:pPr>
              <w:spacing w:line="259" w:lineRule="auto"/>
              <w:rPr>
                <w:rFonts w:ascii="Arial" w:hAnsi="Arial" w:cs="Arial"/>
                <w:lang w:val="x-none"/>
              </w:rPr>
            </w:pPr>
            <w:r w:rsidRPr="005F29C7">
              <w:rPr>
                <w:rFonts w:ascii="Arial" w:hAnsi="Arial" w:cs="Arial"/>
                <w:lang w:val="x-none"/>
              </w:rPr>
              <w:t>Proposal 3: It is sufficient to support CSI-RS design and CSI report for up to 256 ports.</w:t>
            </w:r>
          </w:p>
        </w:tc>
      </w:tr>
      <w:tr w:rsidR="00C91ECE" w:rsidRPr="005F29C7" w14:paraId="44C88F79" w14:textId="77777777" w:rsidTr="009F0B03">
        <w:trPr>
          <w:jc w:val="center"/>
        </w:trPr>
        <w:tc>
          <w:tcPr>
            <w:tcW w:w="759" w:type="pct"/>
          </w:tcPr>
          <w:p w14:paraId="731A5561" w14:textId="77777777" w:rsidR="00C91ECE" w:rsidRPr="005F29C7" w:rsidRDefault="00C91ECE" w:rsidP="009F0B03">
            <w:pPr>
              <w:spacing w:line="259" w:lineRule="auto"/>
              <w:rPr>
                <w:rFonts w:ascii="Arial" w:hAnsi="Arial" w:cs="Arial"/>
              </w:rPr>
            </w:pPr>
            <w:r w:rsidRPr="005F29C7">
              <w:rPr>
                <w:rFonts w:ascii="Arial" w:hAnsi="Arial" w:cs="Arial" w:hint="eastAsia"/>
              </w:rPr>
              <w:t>T</w:t>
            </w:r>
            <w:r w:rsidRPr="005F29C7">
              <w:rPr>
                <w:rFonts w:ascii="Arial" w:hAnsi="Arial" w:cs="Arial"/>
              </w:rPr>
              <w:t>CL</w:t>
            </w:r>
          </w:p>
        </w:tc>
        <w:tc>
          <w:tcPr>
            <w:tcW w:w="4241" w:type="pct"/>
          </w:tcPr>
          <w:p w14:paraId="544A6319" w14:textId="77777777" w:rsidR="00C91ECE" w:rsidRPr="005F29C7" w:rsidRDefault="00C91ECE" w:rsidP="009F0B03">
            <w:pPr>
              <w:spacing w:line="259" w:lineRule="auto"/>
              <w:rPr>
                <w:rFonts w:ascii="Arial" w:hAnsi="Arial" w:cs="Arial"/>
              </w:rPr>
            </w:pPr>
            <w:r w:rsidRPr="005F29C7">
              <w:rPr>
                <w:rFonts w:ascii="Arial" w:hAnsi="Arial" w:cs="Arial"/>
              </w:rPr>
              <w:t xml:space="preserve">Proposal </w:t>
            </w:r>
            <w:proofErr w:type="gramStart"/>
            <w:r w:rsidRPr="005F29C7">
              <w:rPr>
                <w:rFonts w:ascii="Arial" w:hAnsi="Arial" w:cs="Arial"/>
              </w:rPr>
              <w:t>1 :</w:t>
            </w:r>
            <w:proofErr w:type="gramEnd"/>
            <w:r w:rsidRPr="005F29C7">
              <w:rPr>
                <w:rFonts w:ascii="Arial" w:hAnsi="Arial" w:cs="Arial"/>
              </w:rPr>
              <w:t xml:space="preserve"> For the maximum CSI-RS antenna ports, support up to 256 antenna ports for the first release in 6GR.</w:t>
            </w:r>
          </w:p>
        </w:tc>
      </w:tr>
      <w:tr w:rsidR="00C91ECE" w:rsidRPr="005F29C7" w14:paraId="4B7B353C" w14:textId="77777777" w:rsidTr="009F0B03">
        <w:trPr>
          <w:jc w:val="center"/>
        </w:trPr>
        <w:tc>
          <w:tcPr>
            <w:tcW w:w="759" w:type="pct"/>
          </w:tcPr>
          <w:p w14:paraId="5D34E32E" w14:textId="77777777" w:rsidR="00C91ECE" w:rsidRPr="005F29C7" w:rsidRDefault="00C91ECE" w:rsidP="009F0B03">
            <w:pPr>
              <w:spacing w:line="259" w:lineRule="auto"/>
              <w:rPr>
                <w:rFonts w:ascii="Arial" w:hAnsi="Arial" w:cs="Arial"/>
              </w:rPr>
            </w:pPr>
            <w:r w:rsidRPr="005F29C7">
              <w:rPr>
                <w:rFonts w:ascii="Arial" w:hAnsi="Arial" w:cs="Arial" w:hint="eastAsia"/>
              </w:rPr>
              <w:t>Z</w:t>
            </w:r>
            <w:r w:rsidRPr="005F29C7">
              <w:rPr>
                <w:rFonts w:ascii="Arial" w:hAnsi="Arial" w:cs="Arial"/>
              </w:rPr>
              <w:t>TE</w:t>
            </w:r>
          </w:p>
        </w:tc>
        <w:tc>
          <w:tcPr>
            <w:tcW w:w="4241" w:type="pct"/>
          </w:tcPr>
          <w:p w14:paraId="50FC4DD3" w14:textId="77777777" w:rsidR="00C91ECE" w:rsidRPr="005F29C7" w:rsidRDefault="00C91ECE" w:rsidP="009F0B03">
            <w:pPr>
              <w:spacing w:line="259" w:lineRule="auto"/>
              <w:rPr>
                <w:rFonts w:ascii="Arial" w:hAnsi="Arial" w:cs="Arial"/>
              </w:rPr>
            </w:pPr>
            <w:r w:rsidRPr="005F29C7">
              <w:rPr>
                <w:rFonts w:ascii="Arial" w:hAnsi="Arial" w:cs="Arial"/>
              </w:rPr>
              <w:t>Proposal 11: For 6G-R CSI-RS design, support up to 256 ports in one single resource, and study at least the following aspects:</w:t>
            </w:r>
          </w:p>
          <w:p w14:paraId="7A4289FD"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One CSI-RS resource can be mapped across RBs or slots;</w:t>
            </w:r>
          </w:p>
          <w:p w14:paraId="65B4B627" w14:textId="77777777" w:rsidR="00C91ECE" w:rsidRPr="005F29C7" w:rsidRDefault="00C91ECE" w:rsidP="009F0B03">
            <w:pPr>
              <w:spacing w:line="259" w:lineRule="auto"/>
              <w:rPr>
                <w:rFonts w:ascii="Arial" w:hAnsi="Arial" w:cs="Arial"/>
              </w:rPr>
            </w:pPr>
            <w:r w:rsidRPr="005F29C7">
              <w:rPr>
                <w:rFonts w:ascii="Arial" w:hAnsi="Arial" w:cs="Arial" w:hint="eastAsia"/>
              </w:rPr>
              <w:lastRenderedPageBreak/>
              <w:t>‐</w:t>
            </w:r>
            <w:r w:rsidRPr="005F29C7">
              <w:rPr>
                <w:rFonts w:ascii="Arial" w:hAnsi="Arial" w:cs="Arial"/>
              </w:rPr>
              <w:tab/>
              <w:t>CSI-RS pattern to support fast CSI acquisition for hybrid beamforming;</w:t>
            </w:r>
          </w:p>
          <w:p w14:paraId="60BCF120"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CSI-RS power boosting to improve the coverage.</w:t>
            </w:r>
          </w:p>
        </w:tc>
      </w:tr>
      <w:tr w:rsidR="00C91ECE" w:rsidRPr="005F29C7" w14:paraId="67F4D578" w14:textId="77777777" w:rsidTr="009F0B03">
        <w:trPr>
          <w:jc w:val="center"/>
        </w:trPr>
        <w:tc>
          <w:tcPr>
            <w:tcW w:w="759" w:type="pct"/>
          </w:tcPr>
          <w:p w14:paraId="50B62C1E" w14:textId="77777777" w:rsidR="00C91ECE" w:rsidRPr="005F29C7" w:rsidRDefault="00C91ECE" w:rsidP="009F0B03">
            <w:pPr>
              <w:spacing w:line="259" w:lineRule="auto"/>
              <w:rPr>
                <w:rFonts w:ascii="Arial" w:hAnsi="Arial" w:cs="Arial"/>
              </w:rPr>
            </w:pPr>
            <w:r w:rsidRPr="005F29C7">
              <w:rPr>
                <w:rFonts w:ascii="Arial" w:hAnsi="Arial" w:cs="Arial" w:hint="eastAsia"/>
              </w:rPr>
              <w:lastRenderedPageBreak/>
              <w:t>C</w:t>
            </w:r>
            <w:r w:rsidRPr="005F29C7">
              <w:rPr>
                <w:rFonts w:ascii="Arial" w:hAnsi="Arial" w:cs="Arial"/>
              </w:rPr>
              <w:t>ATT</w:t>
            </w:r>
          </w:p>
        </w:tc>
        <w:tc>
          <w:tcPr>
            <w:tcW w:w="4241" w:type="pct"/>
          </w:tcPr>
          <w:p w14:paraId="77C75542" w14:textId="77777777" w:rsidR="00C91ECE" w:rsidRPr="005F29C7" w:rsidRDefault="00C91ECE" w:rsidP="009F0B03">
            <w:pPr>
              <w:spacing w:line="259" w:lineRule="auto"/>
              <w:rPr>
                <w:rFonts w:ascii="Arial" w:hAnsi="Arial" w:cs="Arial"/>
              </w:rPr>
            </w:pPr>
            <w:r w:rsidRPr="005F29C7">
              <w:rPr>
                <w:rFonts w:ascii="Arial" w:hAnsi="Arial" w:cs="Arial"/>
              </w:rPr>
              <w:t>Proposal 17: The following design aspects are considered in CSI-RS design in 6GR:</w:t>
            </w:r>
          </w:p>
          <w:p w14:paraId="351EC76D"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Large number of CSI-RS ports (128 or more)</w:t>
            </w:r>
          </w:p>
          <w:p w14:paraId="78D58393"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Study whether to define CSI-RS resources with large number of ports via single resource or resource aggregation</w:t>
            </w:r>
          </w:p>
          <w:p w14:paraId="32259C95"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Low (time/frequency/spatial domain) overhead CSI-RS design</w:t>
            </w:r>
          </w:p>
        </w:tc>
      </w:tr>
      <w:tr w:rsidR="00C91ECE" w:rsidRPr="005F29C7" w14:paraId="29C47148" w14:textId="77777777" w:rsidTr="009F0B03">
        <w:trPr>
          <w:jc w:val="center"/>
        </w:trPr>
        <w:tc>
          <w:tcPr>
            <w:tcW w:w="759" w:type="pct"/>
          </w:tcPr>
          <w:p w14:paraId="36AE5887"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T</w:t>
            </w:r>
            <w:r w:rsidRPr="005F29C7">
              <w:rPr>
                <w:rFonts w:ascii="Arial" w:hAnsi="Arial" w:cs="Arial"/>
              </w:rPr>
              <w:t>ejas</w:t>
            </w:r>
            <w:proofErr w:type="spellEnd"/>
          </w:p>
        </w:tc>
        <w:tc>
          <w:tcPr>
            <w:tcW w:w="4241" w:type="pct"/>
          </w:tcPr>
          <w:p w14:paraId="5986F727" w14:textId="77777777" w:rsidR="00C91ECE" w:rsidRPr="005F29C7" w:rsidRDefault="00C91ECE" w:rsidP="009F0B03">
            <w:pPr>
              <w:spacing w:line="259" w:lineRule="auto"/>
              <w:rPr>
                <w:rFonts w:ascii="Arial" w:hAnsi="Arial" w:cs="Arial"/>
              </w:rPr>
            </w:pPr>
            <w:r w:rsidRPr="005F29C7">
              <w:rPr>
                <w:rFonts w:ascii="Arial" w:hAnsi="Arial" w:cs="Arial"/>
              </w:rPr>
              <w:t>Proposal 4</w:t>
            </w:r>
            <w:r w:rsidRPr="005F29C7">
              <w:rPr>
                <w:rFonts w:ascii="Arial" w:hAnsi="Arial" w:cs="Arial"/>
              </w:rPr>
              <w:tab/>
              <w:t>NR baseline design of aggregating multiple CSI-RS resources within a single CSI-RS resource set should be considered as a starting point for 6G CSI-RS design, while extending its support for larger antenna ports up to 256.</w:t>
            </w:r>
          </w:p>
        </w:tc>
      </w:tr>
      <w:tr w:rsidR="00C91ECE" w:rsidRPr="005F29C7" w14:paraId="48D0C859" w14:textId="77777777" w:rsidTr="009F0B03">
        <w:trPr>
          <w:jc w:val="center"/>
        </w:trPr>
        <w:tc>
          <w:tcPr>
            <w:tcW w:w="759" w:type="pct"/>
          </w:tcPr>
          <w:p w14:paraId="703A9006" w14:textId="77777777" w:rsidR="00C91ECE" w:rsidRPr="005F29C7" w:rsidRDefault="00C91ECE" w:rsidP="009F0B03">
            <w:pPr>
              <w:spacing w:line="259" w:lineRule="auto"/>
              <w:rPr>
                <w:rFonts w:ascii="Arial" w:hAnsi="Arial" w:cs="Arial"/>
              </w:rPr>
            </w:pPr>
            <w:r w:rsidRPr="005F29C7">
              <w:rPr>
                <w:rFonts w:ascii="Arial" w:hAnsi="Arial" w:cs="Arial" w:hint="eastAsia"/>
              </w:rPr>
              <w:t>X</w:t>
            </w:r>
            <w:r w:rsidRPr="005F29C7">
              <w:rPr>
                <w:rFonts w:ascii="Arial" w:hAnsi="Arial" w:cs="Arial"/>
              </w:rPr>
              <w:t>iaomi</w:t>
            </w:r>
          </w:p>
        </w:tc>
        <w:tc>
          <w:tcPr>
            <w:tcW w:w="4241" w:type="pct"/>
          </w:tcPr>
          <w:p w14:paraId="11B43137" w14:textId="77777777" w:rsidR="00C91ECE" w:rsidRPr="005F29C7" w:rsidRDefault="00C91ECE" w:rsidP="009F0B03">
            <w:pPr>
              <w:spacing w:line="259" w:lineRule="auto"/>
              <w:rPr>
                <w:rFonts w:ascii="Arial" w:hAnsi="Arial" w:cs="Arial"/>
              </w:rPr>
            </w:pPr>
            <w:r w:rsidRPr="005F29C7">
              <w:rPr>
                <w:rFonts w:ascii="Arial" w:hAnsi="Arial" w:cs="Arial"/>
              </w:rPr>
              <w:t>Proposal 3: Consider up to 256 antenna ports at least for new spectrum.</w:t>
            </w:r>
          </w:p>
        </w:tc>
      </w:tr>
      <w:tr w:rsidR="00C91ECE" w:rsidRPr="005F29C7" w14:paraId="00D4B6A8" w14:textId="77777777" w:rsidTr="009F0B03">
        <w:trPr>
          <w:jc w:val="center"/>
        </w:trPr>
        <w:tc>
          <w:tcPr>
            <w:tcW w:w="759" w:type="pct"/>
          </w:tcPr>
          <w:p w14:paraId="0CA2CF1C" w14:textId="77777777" w:rsidR="00C91ECE" w:rsidRPr="005F29C7" w:rsidRDefault="00C91ECE" w:rsidP="009F0B03">
            <w:pPr>
              <w:spacing w:line="259" w:lineRule="auto"/>
              <w:rPr>
                <w:rFonts w:ascii="Arial" w:hAnsi="Arial" w:cs="Arial"/>
              </w:rPr>
            </w:pPr>
            <w:r w:rsidRPr="005F29C7">
              <w:rPr>
                <w:rFonts w:ascii="Arial" w:hAnsi="Arial" w:cs="Arial" w:hint="eastAsia"/>
              </w:rPr>
              <w:t>v</w:t>
            </w:r>
            <w:r w:rsidRPr="005F29C7">
              <w:rPr>
                <w:rFonts w:ascii="Arial" w:hAnsi="Arial" w:cs="Arial"/>
              </w:rPr>
              <w:t>ivo</w:t>
            </w:r>
          </w:p>
        </w:tc>
        <w:tc>
          <w:tcPr>
            <w:tcW w:w="4241" w:type="pct"/>
          </w:tcPr>
          <w:p w14:paraId="5CF0114E" w14:textId="77777777" w:rsidR="00C91ECE" w:rsidRPr="005F29C7" w:rsidRDefault="00C91ECE" w:rsidP="009F0B03">
            <w:pPr>
              <w:spacing w:line="259" w:lineRule="auto"/>
              <w:rPr>
                <w:rFonts w:ascii="Arial" w:hAnsi="Arial" w:cs="Arial"/>
              </w:rPr>
            </w:pPr>
            <w:r w:rsidRPr="005F29C7">
              <w:rPr>
                <w:rFonts w:ascii="Arial" w:hAnsi="Arial" w:cs="Arial"/>
              </w:rPr>
              <w:t>Proposal 4:</w:t>
            </w:r>
            <w:r w:rsidRPr="005F29C7">
              <w:rPr>
                <w:rFonts w:ascii="Arial" w:hAnsi="Arial" w:cs="Arial"/>
              </w:rPr>
              <w:tab/>
              <w:t>Study a CSI-RS resource with X-ports, where X can be up to 256 or 512.</w:t>
            </w:r>
          </w:p>
        </w:tc>
      </w:tr>
      <w:tr w:rsidR="00C91ECE" w:rsidRPr="005F29C7" w14:paraId="0870D19A" w14:textId="77777777" w:rsidTr="009F0B03">
        <w:trPr>
          <w:jc w:val="center"/>
        </w:trPr>
        <w:tc>
          <w:tcPr>
            <w:tcW w:w="759" w:type="pct"/>
          </w:tcPr>
          <w:p w14:paraId="7B6FEBEC" w14:textId="77777777" w:rsidR="00C91ECE" w:rsidRPr="005F29C7" w:rsidRDefault="00C91ECE" w:rsidP="009F0B03">
            <w:pPr>
              <w:spacing w:line="259" w:lineRule="auto"/>
              <w:rPr>
                <w:rFonts w:ascii="Arial" w:hAnsi="Arial" w:cs="Arial"/>
              </w:rPr>
            </w:pPr>
            <w:r w:rsidRPr="005F29C7">
              <w:rPr>
                <w:rFonts w:ascii="Arial" w:hAnsi="Arial" w:cs="Arial" w:hint="eastAsia"/>
              </w:rPr>
              <w:t>G</w:t>
            </w:r>
            <w:r w:rsidRPr="005F29C7">
              <w:rPr>
                <w:rFonts w:ascii="Arial" w:hAnsi="Arial" w:cs="Arial"/>
              </w:rPr>
              <w:t>oogle</w:t>
            </w:r>
          </w:p>
        </w:tc>
        <w:tc>
          <w:tcPr>
            <w:tcW w:w="4241" w:type="pct"/>
          </w:tcPr>
          <w:p w14:paraId="0FBAB2FA" w14:textId="77777777" w:rsidR="00C91ECE" w:rsidRPr="005F29C7" w:rsidRDefault="00C91ECE" w:rsidP="009F0B03">
            <w:pPr>
              <w:spacing w:line="259" w:lineRule="auto"/>
              <w:rPr>
                <w:rFonts w:ascii="Arial" w:hAnsi="Arial" w:cs="Arial"/>
              </w:rPr>
            </w:pPr>
            <w:r w:rsidRPr="005F29C7">
              <w:rPr>
                <w:rFonts w:ascii="Arial" w:hAnsi="Arial" w:cs="Arial"/>
              </w:rPr>
              <w:t>Proposal 1: Support the CSI acquisition for up to 256 ports CSI-RS</w:t>
            </w:r>
          </w:p>
        </w:tc>
      </w:tr>
      <w:tr w:rsidR="00C91ECE" w:rsidRPr="005F29C7" w14:paraId="3A2579DC" w14:textId="77777777" w:rsidTr="009F0B03">
        <w:trPr>
          <w:jc w:val="center"/>
        </w:trPr>
        <w:tc>
          <w:tcPr>
            <w:tcW w:w="759" w:type="pct"/>
          </w:tcPr>
          <w:p w14:paraId="6B25BDEF" w14:textId="77777777" w:rsidR="00C91ECE" w:rsidRPr="005F29C7" w:rsidRDefault="00C91ECE" w:rsidP="009F0B03">
            <w:pPr>
              <w:spacing w:line="259" w:lineRule="auto"/>
              <w:rPr>
                <w:rFonts w:ascii="Arial" w:hAnsi="Arial" w:cs="Arial"/>
              </w:rPr>
            </w:pPr>
            <w:r w:rsidRPr="005F29C7">
              <w:rPr>
                <w:rFonts w:ascii="Arial" w:hAnsi="Arial" w:cs="Arial" w:hint="eastAsia"/>
              </w:rPr>
              <w:t>N</w:t>
            </w:r>
            <w:r w:rsidRPr="005F29C7">
              <w:rPr>
                <w:rFonts w:ascii="Arial" w:hAnsi="Arial" w:cs="Arial"/>
              </w:rPr>
              <w:t>EC</w:t>
            </w:r>
          </w:p>
        </w:tc>
        <w:tc>
          <w:tcPr>
            <w:tcW w:w="4241" w:type="pct"/>
          </w:tcPr>
          <w:p w14:paraId="21F4747C" w14:textId="77777777" w:rsidR="00C91ECE" w:rsidRPr="005F29C7" w:rsidRDefault="00C91ECE" w:rsidP="009F0B03">
            <w:pPr>
              <w:spacing w:line="259" w:lineRule="auto"/>
              <w:rPr>
                <w:rFonts w:ascii="Arial" w:hAnsi="Arial" w:cs="Arial"/>
              </w:rPr>
            </w:pPr>
            <w:r w:rsidRPr="005F29C7">
              <w:rPr>
                <w:rFonts w:ascii="Arial" w:hAnsi="Arial" w:cs="Arial"/>
              </w:rPr>
              <w:t>Proposal 1:</w:t>
            </w:r>
            <w:r w:rsidRPr="005F29C7">
              <w:rPr>
                <w:rFonts w:ascii="Arial" w:hAnsi="Arial" w:cs="Arial"/>
              </w:rPr>
              <w:tab/>
              <w:t>In 6G Day1, support CSI-RS with up to 256 ports, including 1, 2, 4, 8, 12, 16, 24, 32, 48, 64, 128, 256.</w:t>
            </w:r>
          </w:p>
        </w:tc>
      </w:tr>
      <w:tr w:rsidR="00C91ECE" w:rsidRPr="005F29C7" w14:paraId="7FB31CD2" w14:textId="77777777" w:rsidTr="009F0B03">
        <w:trPr>
          <w:jc w:val="center"/>
        </w:trPr>
        <w:tc>
          <w:tcPr>
            <w:tcW w:w="759" w:type="pct"/>
          </w:tcPr>
          <w:p w14:paraId="4AC0CB55" w14:textId="77777777" w:rsidR="00C91ECE" w:rsidRPr="005F29C7" w:rsidRDefault="00C91ECE" w:rsidP="009F0B03">
            <w:pPr>
              <w:spacing w:line="259" w:lineRule="auto"/>
              <w:rPr>
                <w:rFonts w:ascii="Arial" w:hAnsi="Arial" w:cs="Arial"/>
              </w:rPr>
            </w:pPr>
            <w:r w:rsidRPr="005F29C7">
              <w:rPr>
                <w:rFonts w:ascii="Arial" w:hAnsi="Arial" w:cs="Arial" w:hint="eastAsia"/>
              </w:rPr>
              <w:t>S</w:t>
            </w:r>
            <w:r w:rsidRPr="005F29C7">
              <w:rPr>
                <w:rFonts w:ascii="Arial" w:hAnsi="Arial" w:cs="Arial"/>
              </w:rPr>
              <w:t>amsung</w:t>
            </w:r>
          </w:p>
        </w:tc>
        <w:tc>
          <w:tcPr>
            <w:tcW w:w="4241" w:type="pct"/>
          </w:tcPr>
          <w:p w14:paraId="6145509F" w14:textId="77777777" w:rsidR="00C91ECE" w:rsidRPr="005F29C7" w:rsidRDefault="00C91ECE" w:rsidP="009F0B03">
            <w:pPr>
              <w:spacing w:line="259" w:lineRule="auto"/>
              <w:rPr>
                <w:rFonts w:ascii="Arial" w:hAnsi="Arial" w:cs="Arial"/>
              </w:rPr>
            </w:pPr>
            <w:r w:rsidRPr="005F29C7">
              <w:rPr>
                <w:rFonts w:ascii="Arial" w:hAnsi="Arial" w:cs="Arial"/>
              </w:rPr>
              <w:t xml:space="preserve">Proposal #20: In 6GR, support CSI-RS with the following design requirements </w:t>
            </w:r>
            <w:proofErr w:type="spellStart"/>
            <w:r w:rsidRPr="005F29C7">
              <w:rPr>
                <w:rFonts w:ascii="Arial" w:hAnsi="Arial" w:cs="Arial"/>
              </w:rPr>
              <w:t>wrt</w:t>
            </w:r>
            <w:proofErr w:type="spellEnd"/>
            <w:r w:rsidRPr="005F29C7">
              <w:rPr>
                <w:rFonts w:ascii="Arial" w:hAnsi="Arial" w:cs="Arial"/>
              </w:rPr>
              <w:t xml:space="preserve"> to number of antenna ports</w:t>
            </w:r>
          </w:p>
          <w:p w14:paraId="3B32CE4F"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Support the same set of antenna ports number as in 5GR systems</w:t>
            </w:r>
          </w:p>
          <w:p w14:paraId="272191C8"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Extend the maximum number of supported antenna ports up to 256</w:t>
            </w:r>
          </w:p>
          <w:p w14:paraId="4DE25A68"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FFS support of antenna ports in the range from 128 to 256</w:t>
            </w:r>
          </w:p>
        </w:tc>
      </w:tr>
      <w:tr w:rsidR="00C91ECE" w:rsidRPr="005F29C7" w14:paraId="13D0B6D3" w14:textId="77777777" w:rsidTr="009F0B03">
        <w:trPr>
          <w:jc w:val="center"/>
        </w:trPr>
        <w:tc>
          <w:tcPr>
            <w:tcW w:w="759" w:type="pct"/>
          </w:tcPr>
          <w:p w14:paraId="1565AAB7" w14:textId="77777777" w:rsidR="00C91ECE" w:rsidRPr="005F29C7" w:rsidRDefault="00C91ECE" w:rsidP="009F0B03">
            <w:pPr>
              <w:spacing w:line="259" w:lineRule="auto"/>
              <w:rPr>
                <w:rFonts w:ascii="Arial" w:hAnsi="Arial" w:cs="Arial"/>
              </w:rPr>
            </w:pPr>
            <w:r w:rsidRPr="005F29C7">
              <w:rPr>
                <w:rFonts w:ascii="Arial" w:hAnsi="Arial" w:cs="Arial" w:hint="eastAsia"/>
              </w:rPr>
              <w:t>A</w:t>
            </w:r>
            <w:r w:rsidRPr="005F29C7">
              <w:rPr>
                <w:rFonts w:ascii="Arial" w:hAnsi="Arial" w:cs="Arial"/>
              </w:rPr>
              <w:t>pple</w:t>
            </w:r>
          </w:p>
        </w:tc>
        <w:tc>
          <w:tcPr>
            <w:tcW w:w="4241" w:type="pct"/>
          </w:tcPr>
          <w:p w14:paraId="7852DCDC" w14:textId="77777777" w:rsidR="00C91ECE" w:rsidRPr="005F29C7" w:rsidRDefault="00C91ECE" w:rsidP="009F0B03">
            <w:pPr>
              <w:spacing w:line="259" w:lineRule="auto"/>
              <w:rPr>
                <w:rFonts w:ascii="Arial" w:hAnsi="Arial" w:cs="Arial"/>
              </w:rPr>
            </w:pPr>
            <w:r w:rsidRPr="005F29C7">
              <w:rPr>
                <w:rFonts w:ascii="Arial" w:hAnsi="Arial" w:cs="Arial"/>
              </w:rPr>
              <w:t>Proposal 2-1-1: Study CDM16 structures to enable native single-slot 128-port and 256-port (if justified) CSI-RS patterns</w:t>
            </w:r>
          </w:p>
          <w:p w14:paraId="1DEFCE79"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For 128-port, also consider CDM8 and compare with CDM16 structures</w:t>
            </w:r>
          </w:p>
        </w:tc>
      </w:tr>
      <w:tr w:rsidR="00C91ECE" w:rsidRPr="005F29C7" w14:paraId="34FBEB97" w14:textId="77777777" w:rsidTr="009F0B03">
        <w:trPr>
          <w:jc w:val="center"/>
        </w:trPr>
        <w:tc>
          <w:tcPr>
            <w:tcW w:w="759" w:type="pct"/>
          </w:tcPr>
          <w:p w14:paraId="49027F57" w14:textId="77777777" w:rsidR="00C91ECE" w:rsidRPr="005F29C7" w:rsidRDefault="00C91ECE" w:rsidP="009F0B03">
            <w:pPr>
              <w:spacing w:line="259" w:lineRule="auto"/>
              <w:rPr>
                <w:rFonts w:ascii="Arial" w:hAnsi="Arial" w:cs="Arial"/>
              </w:rPr>
            </w:pPr>
            <w:r w:rsidRPr="005F29C7">
              <w:rPr>
                <w:rFonts w:ascii="Arial" w:hAnsi="Arial" w:cs="Arial" w:hint="eastAsia"/>
              </w:rPr>
              <w:t>L</w:t>
            </w:r>
            <w:r w:rsidRPr="005F29C7">
              <w:rPr>
                <w:rFonts w:ascii="Arial" w:hAnsi="Arial" w:cs="Arial"/>
              </w:rPr>
              <w:t>enovo</w:t>
            </w:r>
          </w:p>
        </w:tc>
        <w:tc>
          <w:tcPr>
            <w:tcW w:w="4241" w:type="pct"/>
          </w:tcPr>
          <w:p w14:paraId="7FDBF967" w14:textId="77777777" w:rsidR="00C91ECE" w:rsidRPr="005F29C7" w:rsidRDefault="00C91ECE" w:rsidP="009F0B03">
            <w:pPr>
              <w:spacing w:line="259" w:lineRule="auto"/>
              <w:rPr>
                <w:rFonts w:ascii="Arial" w:hAnsi="Arial" w:cs="Arial"/>
              </w:rPr>
            </w:pPr>
            <w:r w:rsidRPr="005F29C7">
              <w:rPr>
                <w:rFonts w:ascii="Arial" w:hAnsi="Arial" w:cs="Arial"/>
              </w:rPr>
              <w:t>Proposal 1: Support increasing the number of CSI-RS ports to at least 256.</w:t>
            </w:r>
          </w:p>
        </w:tc>
      </w:tr>
      <w:tr w:rsidR="00C91ECE" w:rsidRPr="005F29C7" w14:paraId="6EC42AD2" w14:textId="77777777" w:rsidTr="009F0B03">
        <w:trPr>
          <w:jc w:val="center"/>
        </w:trPr>
        <w:tc>
          <w:tcPr>
            <w:tcW w:w="759" w:type="pct"/>
          </w:tcPr>
          <w:p w14:paraId="3F89CD68" w14:textId="77777777" w:rsidR="00C91ECE" w:rsidRPr="005F29C7" w:rsidRDefault="00C91ECE" w:rsidP="009F0B03">
            <w:pPr>
              <w:spacing w:line="259" w:lineRule="auto"/>
              <w:rPr>
                <w:rFonts w:ascii="Arial" w:hAnsi="Arial" w:cs="Arial"/>
              </w:rPr>
            </w:pPr>
            <w:r w:rsidRPr="005F29C7">
              <w:rPr>
                <w:rFonts w:ascii="Arial" w:hAnsi="Arial" w:cs="Arial" w:hint="eastAsia"/>
              </w:rPr>
              <w:t>F</w:t>
            </w:r>
            <w:r w:rsidRPr="005F29C7">
              <w:rPr>
                <w:rFonts w:ascii="Arial" w:hAnsi="Arial" w:cs="Arial"/>
              </w:rPr>
              <w:t>ujitsu</w:t>
            </w:r>
          </w:p>
        </w:tc>
        <w:tc>
          <w:tcPr>
            <w:tcW w:w="4241" w:type="pct"/>
          </w:tcPr>
          <w:p w14:paraId="2499E88C" w14:textId="77777777" w:rsidR="00C91ECE" w:rsidRPr="005F29C7" w:rsidRDefault="00C91ECE" w:rsidP="009F0B03">
            <w:pPr>
              <w:spacing w:line="259" w:lineRule="auto"/>
              <w:rPr>
                <w:rFonts w:ascii="Arial" w:hAnsi="Arial" w:cs="Arial"/>
              </w:rPr>
            </w:pPr>
            <w:r w:rsidRPr="005F29C7">
              <w:rPr>
                <w:rFonts w:ascii="Arial" w:hAnsi="Arial" w:cs="Arial"/>
              </w:rPr>
              <w:t>Proposal 2</w:t>
            </w:r>
            <w:r w:rsidRPr="005F29C7">
              <w:rPr>
                <w:rFonts w:ascii="Arial" w:hAnsi="Arial" w:cs="Arial"/>
              </w:rPr>
              <w:tab/>
              <w:t>The number of CSI-RS ports should be increased at least to 256.</w:t>
            </w:r>
          </w:p>
          <w:p w14:paraId="3F7B0D90" w14:textId="77777777" w:rsidR="00C91ECE" w:rsidRPr="005F29C7" w:rsidRDefault="00C91ECE" w:rsidP="009F0B03">
            <w:pPr>
              <w:spacing w:line="259" w:lineRule="auto"/>
              <w:rPr>
                <w:rFonts w:ascii="Arial" w:hAnsi="Arial" w:cs="Arial"/>
              </w:rPr>
            </w:pPr>
            <w:r w:rsidRPr="005F29C7">
              <w:rPr>
                <w:rFonts w:ascii="Arial" w:hAnsi="Arial" w:cs="Arial"/>
              </w:rPr>
              <w:t></w:t>
            </w:r>
            <w:r w:rsidRPr="005F29C7">
              <w:rPr>
                <w:rFonts w:ascii="Arial" w:hAnsi="Arial" w:cs="Arial"/>
              </w:rPr>
              <w:tab/>
              <w:t>FFS whether to support 512 CSI-RS ports.</w:t>
            </w:r>
          </w:p>
        </w:tc>
      </w:tr>
      <w:tr w:rsidR="00C91ECE" w:rsidRPr="005F29C7" w14:paraId="795BB13D" w14:textId="77777777" w:rsidTr="009F0B03">
        <w:trPr>
          <w:jc w:val="center"/>
        </w:trPr>
        <w:tc>
          <w:tcPr>
            <w:tcW w:w="759" w:type="pct"/>
          </w:tcPr>
          <w:p w14:paraId="76ABAE80" w14:textId="77777777" w:rsidR="00C91ECE" w:rsidRPr="005F29C7" w:rsidRDefault="00C91ECE" w:rsidP="009F0B03">
            <w:pPr>
              <w:spacing w:line="259" w:lineRule="auto"/>
              <w:rPr>
                <w:rFonts w:ascii="Arial" w:hAnsi="Arial" w:cs="Arial"/>
              </w:rPr>
            </w:pPr>
            <w:r w:rsidRPr="005F29C7">
              <w:rPr>
                <w:rFonts w:ascii="Arial" w:hAnsi="Arial" w:cs="Arial" w:hint="eastAsia"/>
              </w:rPr>
              <w:t>L</w:t>
            </w:r>
            <w:r w:rsidRPr="005F29C7">
              <w:rPr>
                <w:rFonts w:ascii="Arial" w:hAnsi="Arial" w:cs="Arial"/>
              </w:rPr>
              <w:t>G</w:t>
            </w:r>
          </w:p>
        </w:tc>
        <w:tc>
          <w:tcPr>
            <w:tcW w:w="4241" w:type="pct"/>
          </w:tcPr>
          <w:p w14:paraId="33525A37" w14:textId="77777777" w:rsidR="00C91ECE" w:rsidRPr="005F29C7" w:rsidRDefault="00C91ECE" w:rsidP="009F0B03">
            <w:pPr>
              <w:spacing w:line="259" w:lineRule="auto"/>
              <w:rPr>
                <w:rFonts w:ascii="Arial" w:hAnsi="Arial" w:cs="Arial"/>
              </w:rPr>
            </w:pPr>
            <w:r w:rsidRPr="005F29C7">
              <w:rPr>
                <w:rFonts w:ascii="Arial" w:hAnsi="Arial" w:cs="Arial"/>
              </w:rPr>
              <w:t xml:space="preserve">Proposal #18: For 6GR, strive for unified CSI-RS design to support </w:t>
            </w:r>
            <w:proofErr w:type="spellStart"/>
            <w:r w:rsidRPr="005F29C7">
              <w:rPr>
                <w:rFonts w:ascii="Arial" w:hAnsi="Arial" w:cs="Arial"/>
              </w:rPr>
              <w:t>upto</w:t>
            </w:r>
            <w:proofErr w:type="spellEnd"/>
            <w:r w:rsidRPr="005F29C7">
              <w:rPr>
                <w:rFonts w:ascii="Arial" w:hAnsi="Arial" w:cs="Arial"/>
              </w:rPr>
              <w:t xml:space="preserve"> X-ports CSI-RS. FFS on X (e.g., 256 or 512).</w:t>
            </w:r>
          </w:p>
        </w:tc>
      </w:tr>
      <w:tr w:rsidR="00C91ECE" w:rsidRPr="005F29C7" w14:paraId="60F939EF" w14:textId="77777777" w:rsidTr="009F0B03">
        <w:trPr>
          <w:jc w:val="center"/>
        </w:trPr>
        <w:tc>
          <w:tcPr>
            <w:tcW w:w="759" w:type="pct"/>
          </w:tcPr>
          <w:p w14:paraId="4DAB7961" w14:textId="77777777" w:rsidR="00C91ECE" w:rsidRPr="005F29C7" w:rsidRDefault="00C91ECE" w:rsidP="009F0B03">
            <w:pPr>
              <w:spacing w:line="259" w:lineRule="auto"/>
              <w:rPr>
                <w:rFonts w:ascii="Arial" w:hAnsi="Arial" w:cs="Arial"/>
              </w:rPr>
            </w:pPr>
            <w:r w:rsidRPr="005F29C7">
              <w:rPr>
                <w:rFonts w:ascii="Arial" w:hAnsi="Arial" w:cs="Arial" w:hint="eastAsia"/>
              </w:rPr>
              <w:t>S</w:t>
            </w:r>
            <w:r w:rsidRPr="005F29C7">
              <w:rPr>
                <w:rFonts w:ascii="Arial" w:hAnsi="Arial" w:cs="Arial"/>
              </w:rPr>
              <w:t>harp</w:t>
            </w:r>
          </w:p>
        </w:tc>
        <w:tc>
          <w:tcPr>
            <w:tcW w:w="4241" w:type="pct"/>
          </w:tcPr>
          <w:p w14:paraId="465C60C5" w14:textId="77777777" w:rsidR="00C91ECE" w:rsidRPr="005F29C7" w:rsidRDefault="00C91ECE" w:rsidP="009F0B03">
            <w:pPr>
              <w:spacing w:line="259" w:lineRule="auto"/>
              <w:rPr>
                <w:rFonts w:ascii="Arial" w:hAnsi="Arial" w:cs="Arial"/>
              </w:rPr>
            </w:pPr>
            <w:r w:rsidRPr="005F29C7">
              <w:rPr>
                <w:rFonts w:ascii="Arial" w:hAnsi="Arial" w:cs="Arial"/>
              </w:rPr>
              <w:t>Proposal 1: RAN1 should study CSI-RS design for over 128 ports and consider overhead reduction in port or frequency or time domain.</w:t>
            </w:r>
          </w:p>
        </w:tc>
      </w:tr>
      <w:tr w:rsidR="00C91ECE" w:rsidRPr="005F29C7" w14:paraId="2689D9D5" w14:textId="77777777" w:rsidTr="009F0B03">
        <w:trPr>
          <w:jc w:val="center"/>
        </w:trPr>
        <w:tc>
          <w:tcPr>
            <w:tcW w:w="759" w:type="pct"/>
          </w:tcPr>
          <w:p w14:paraId="543073E5"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H</w:t>
            </w:r>
            <w:r w:rsidRPr="005F29C7">
              <w:rPr>
                <w:rFonts w:ascii="Arial" w:hAnsi="Arial" w:cs="Arial"/>
              </w:rPr>
              <w:t>onor</w:t>
            </w:r>
            <w:proofErr w:type="spellEnd"/>
          </w:p>
        </w:tc>
        <w:tc>
          <w:tcPr>
            <w:tcW w:w="4241" w:type="pct"/>
          </w:tcPr>
          <w:p w14:paraId="61DAEB83" w14:textId="77777777" w:rsidR="00C91ECE" w:rsidRPr="005F29C7" w:rsidRDefault="00C91ECE" w:rsidP="009F0B03">
            <w:pPr>
              <w:spacing w:line="259" w:lineRule="auto"/>
              <w:rPr>
                <w:rFonts w:ascii="Arial" w:hAnsi="Arial" w:cs="Arial"/>
              </w:rPr>
            </w:pPr>
            <w:r w:rsidRPr="005F29C7">
              <w:rPr>
                <w:rFonts w:ascii="Arial" w:hAnsi="Arial" w:cs="Arial"/>
              </w:rPr>
              <w:t>Proposal 4: Study the NR flexible time</w:t>
            </w:r>
            <w:r w:rsidRPr="005F29C7">
              <w:rPr>
                <w:rFonts w:ascii="Cambria Math" w:hAnsi="Cambria Math" w:cs="Cambria Math"/>
              </w:rPr>
              <w:t>‑</w:t>
            </w:r>
            <w:r w:rsidRPr="005F29C7">
              <w:rPr>
                <w:rFonts w:ascii="Arial" w:hAnsi="Arial" w:cs="Arial"/>
              </w:rPr>
              <w:t>frequency</w:t>
            </w:r>
            <w:r w:rsidRPr="005F29C7">
              <w:rPr>
                <w:rFonts w:ascii="Cambria Math" w:hAnsi="Cambria Math" w:cs="Cambria Math"/>
              </w:rPr>
              <w:t>‑</w:t>
            </w:r>
            <w:r w:rsidRPr="005F29C7">
              <w:rPr>
                <w:rFonts w:ascii="Arial" w:hAnsi="Arial" w:cs="Arial"/>
              </w:rPr>
              <w:t>domain CSI</w:t>
            </w:r>
            <w:r w:rsidRPr="005F29C7">
              <w:rPr>
                <w:rFonts w:ascii="Cambria Math" w:hAnsi="Cambria Math" w:cs="Cambria Math"/>
              </w:rPr>
              <w:t>‑</w:t>
            </w:r>
            <w:r w:rsidRPr="005F29C7">
              <w:rPr>
                <w:rFonts w:ascii="Arial" w:hAnsi="Arial" w:cs="Arial"/>
              </w:rPr>
              <w:t>RS configuration framework as a baseline for 6GR, and further study the design CDM patterns for different number of ports, e.g., 256 ports.</w:t>
            </w:r>
          </w:p>
        </w:tc>
      </w:tr>
      <w:tr w:rsidR="00C91ECE" w:rsidRPr="005F29C7" w14:paraId="2D7B298D" w14:textId="77777777" w:rsidTr="009F0B03">
        <w:trPr>
          <w:jc w:val="center"/>
        </w:trPr>
        <w:tc>
          <w:tcPr>
            <w:tcW w:w="759" w:type="pct"/>
          </w:tcPr>
          <w:p w14:paraId="117680AC" w14:textId="77777777" w:rsidR="00C91ECE" w:rsidRPr="005F29C7" w:rsidRDefault="00C91ECE" w:rsidP="009F0B03">
            <w:pPr>
              <w:spacing w:line="259" w:lineRule="auto"/>
              <w:rPr>
                <w:rFonts w:ascii="Arial" w:hAnsi="Arial" w:cs="Arial"/>
              </w:rPr>
            </w:pPr>
            <w:r w:rsidRPr="005F29C7">
              <w:rPr>
                <w:rFonts w:ascii="Arial" w:hAnsi="Arial" w:cs="Arial" w:hint="eastAsia"/>
              </w:rPr>
              <w:t>E</w:t>
            </w:r>
            <w:r w:rsidRPr="005F29C7">
              <w:rPr>
                <w:rFonts w:ascii="Arial" w:hAnsi="Arial" w:cs="Arial"/>
              </w:rPr>
              <w:t>TRI</w:t>
            </w:r>
          </w:p>
        </w:tc>
        <w:tc>
          <w:tcPr>
            <w:tcW w:w="4241" w:type="pct"/>
          </w:tcPr>
          <w:p w14:paraId="0A32F41F" w14:textId="77777777" w:rsidR="00C91ECE" w:rsidRPr="005F29C7" w:rsidRDefault="00C91ECE" w:rsidP="009F0B03">
            <w:pPr>
              <w:spacing w:line="259" w:lineRule="auto"/>
              <w:rPr>
                <w:rFonts w:ascii="Arial" w:hAnsi="Arial" w:cs="Arial"/>
              </w:rPr>
            </w:pPr>
            <w:r w:rsidRPr="005F29C7">
              <w:rPr>
                <w:rFonts w:ascii="Arial" w:hAnsi="Arial" w:cs="Arial"/>
              </w:rPr>
              <w:t>Proposal 1: Support at least 256 CSI-RS ports in 6GR.</w:t>
            </w:r>
          </w:p>
          <w:p w14:paraId="5FCBEE20"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FFS: 512 CSI-RS ports</w:t>
            </w:r>
          </w:p>
        </w:tc>
      </w:tr>
      <w:tr w:rsidR="00C91ECE" w:rsidRPr="005F29C7" w14:paraId="0A29A30C" w14:textId="77777777" w:rsidTr="009F0B03">
        <w:trPr>
          <w:jc w:val="center"/>
        </w:trPr>
        <w:tc>
          <w:tcPr>
            <w:tcW w:w="759" w:type="pct"/>
          </w:tcPr>
          <w:p w14:paraId="68F5DD96" w14:textId="77777777" w:rsidR="00C91ECE" w:rsidRPr="005F29C7" w:rsidRDefault="00C91ECE" w:rsidP="009F0B03">
            <w:pPr>
              <w:spacing w:line="259" w:lineRule="auto"/>
              <w:rPr>
                <w:rFonts w:ascii="Arial" w:hAnsi="Arial" w:cs="Arial"/>
              </w:rPr>
            </w:pPr>
            <w:r w:rsidRPr="005F29C7">
              <w:rPr>
                <w:rFonts w:ascii="Arial" w:hAnsi="Arial" w:cs="Arial" w:hint="eastAsia"/>
              </w:rPr>
              <w:t>E</w:t>
            </w:r>
            <w:r w:rsidRPr="005F29C7">
              <w:rPr>
                <w:rFonts w:ascii="Arial" w:hAnsi="Arial" w:cs="Arial"/>
              </w:rPr>
              <w:t>ricsson</w:t>
            </w:r>
          </w:p>
        </w:tc>
        <w:tc>
          <w:tcPr>
            <w:tcW w:w="4241" w:type="pct"/>
          </w:tcPr>
          <w:p w14:paraId="3B42BBC1" w14:textId="77777777" w:rsidR="00C91ECE" w:rsidRPr="005F29C7" w:rsidRDefault="00C91ECE" w:rsidP="009F0B03">
            <w:pPr>
              <w:spacing w:line="259" w:lineRule="auto"/>
              <w:rPr>
                <w:rFonts w:ascii="Arial" w:hAnsi="Arial" w:cs="Arial"/>
              </w:rPr>
            </w:pPr>
            <w:r w:rsidRPr="005F29C7">
              <w:rPr>
                <w:rFonts w:ascii="Arial" w:hAnsi="Arial" w:cs="Arial"/>
              </w:rPr>
              <w:t>Proposal 1</w:t>
            </w:r>
            <w:r w:rsidRPr="005F29C7">
              <w:rPr>
                <w:rFonts w:ascii="Arial" w:hAnsi="Arial" w:cs="Arial"/>
              </w:rPr>
              <w:tab/>
              <w:t>Study the need for extending the maximum number of supported CSI-RS ports to 256 and which intermediate non-power-of-two numbers of ports to support beyond those supported in NR.</w:t>
            </w:r>
          </w:p>
        </w:tc>
      </w:tr>
      <w:tr w:rsidR="00C91ECE" w:rsidRPr="005F29C7" w14:paraId="1F39840F" w14:textId="77777777" w:rsidTr="009F0B03">
        <w:trPr>
          <w:jc w:val="center"/>
        </w:trPr>
        <w:tc>
          <w:tcPr>
            <w:tcW w:w="759" w:type="pct"/>
          </w:tcPr>
          <w:p w14:paraId="7A60C538" w14:textId="77777777" w:rsidR="00C91ECE" w:rsidRPr="005F29C7" w:rsidRDefault="00C91ECE" w:rsidP="009F0B03">
            <w:pPr>
              <w:spacing w:line="259" w:lineRule="auto"/>
              <w:rPr>
                <w:rFonts w:ascii="Arial" w:hAnsi="Arial" w:cs="Arial"/>
              </w:rPr>
            </w:pPr>
            <w:r w:rsidRPr="005F29C7">
              <w:rPr>
                <w:rFonts w:ascii="Arial" w:hAnsi="Arial" w:cs="Arial" w:hint="eastAsia"/>
              </w:rPr>
              <w:t>P</w:t>
            </w:r>
            <w:r w:rsidRPr="005F29C7">
              <w:rPr>
                <w:rFonts w:ascii="Arial" w:hAnsi="Arial" w:cs="Arial"/>
              </w:rPr>
              <w:t>anasonic</w:t>
            </w:r>
          </w:p>
        </w:tc>
        <w:tc>
          <w:tcPr>
            <w:tcW w:w="4241" w:type="pct"/>
          </w:tcPr>
          <w:p w14:paraId="6D7AE895" w14:textId="77777777" w:rsidR="00C91ECE" w:rsidRPr="005F29C7" w:rsidRDefault="00C91ECE" w:rsidP="009F0B03">
            <w:pPr>
              <w:spacing w:line="259" w:lineRule="auto"/>
              <w:rPr>
                <w:rFonts w:ascii="Arial" w:hAnsi="Arial" w:cs="Arial"/>
              </w:rPr>
            </w:pPr>
            <w:r w:rsidRPr="005F29C7">
              <w:rPr>
                <w:rFonts w:ascii="Arial" w:hAnsi="Arial" w:cs="Arial"/>
              </w:rPr>
              <w:t>Proposal 2</w:t>
            </w:r>
            <w:r w:rsidRPr="005F29C7">
              <w:rPr>
                <w:rFonts w:ascii="Arial" w:hAnsi="Arial" w:cs="Arial"/>
              </w:rPr>
              <w:tab/>
              <w:t>Study to support increasing the number of CSI-RS ports up to at least 256 ports.</w:t>
            </w:r>
          </w:p>
        </w:tc>
      </w:tr>
      <w:tr w:rsidR="00C91ECE" w:rsidRPr="005F29C7" w14:paraId="0C2F999C" w14:textId="77777777" w:rsidTr="009F0B03">
        <w:trPr>
          <w:jc w:val="center"/>
        </w:trPr>
        <w:tc>
          <w:tcPr>
            <w:tcW w:w="759" w:type="pct"/>
          </w:tcPr>
          <w:p w14:paraId="7C8BE486" w14:textId="77777777" w:rsidR="00C91ECE" w:rsidRPr="005F29C7" w:rsidRDefault="00C91ECE" w:rsidP="009F0B03">
            <w:pPr>
              <w:spacing w:line="259" w:lineRule="auto"/>
              <w:rPr>
                <w:rFonts w:ascii="Arial" w:hAnsi="Arial" w:cs="Arial"/>
              </w:rPr>
            </w:pPr>
            <w:r w:rsidRPr="005F29C7">
              <w:rPr>
                <w:rFonts w:ascii="Arial" w:hAnsi="Arial" w:cs="Arial" w:hint="eastAsia"/>
              </w:rPr>
              <w:t>S</w:t>
            </w:r>
            <w:r w:rsidRPr="005F29C7">
              <w:rPr>
                <w:rFonts w:ascii="Arial" w:hAnsi="Arial" w:cs="Arial"/>
              </w:rPr>
              <w:t>ony</w:t>
            </w:r>
          </w:p>
        </w:tc>
        <w:tc>
          <w:tcPr>
            <w:tcW w:w="4241" w:type="pct"/>
          </w:tcPr>
          <w:p w14:paraId="1DCAE7E9" w14:textId="77777777" w:rsidR="00C91ECE" w:rsidRPr="005F29C7" w:rsidRDefault="00C91ECE" w:rsidP="009F0B03">
            <w:pPr>
              <w:spacing w:line="259" w:lineRule="auto"/>
              <w:rPr>
                <w:rFonts w:ascii="Arial" w:hAnsi="Arial" w:cs="Arial"/>
              </w:rPr>
            </w:pPr>
            <w:r w:rsidRPr="005F29C7">
              <w:rPr>
                <w:rFonts w:ascii="Arial" w:hAnsi="Arial" w:cs="Arial"/>
              </w:rPr>
              <w:t>Proposal 1</w:t>
            </w:r>
            <w:r w:rsidRPr="005F29C7">
              <w:rPr>
                <w:rFonts w:ascii="Arial" w:hAnsi="Arial" w:cs="Arial"/>
              </w:rPr>
              <w:tab/>
              <w:t>: RAN1 should investigate increasing the number of CSI-RS ports beyond 128. For example, 256 or 512 CSI-RS ports can be supported.</w:t>
            </w:r>
          </w:p>
        </w:tc>
      </w:tr>
      <w:tr w:rsidR="00C91ECE" w:rsidRPr="005F29C7" w14:paraId="00E7CF31" w14:textId="77777777" w:rsidTr="009F0B03">
        <w:trPr>
          <w:jc w:val="center"/>
        </w:trPr>
        <w:tc>
          <w:tcPr>
            <w:tcW w:w="759" w:type="pct"/>
          </w:tcPr>
          <w:p w14:paraId="19249F7C" w14:textId="77777777" w:rsidR="00C91ECE" w:rsidRPr="005F29C7" w:rsidRDefault="00C91ECE" w:rsidP="009F0B03">
            <w:pPr>
              <w:spacing w:line="259" w:lineRule="auto"/>
              <w:rPr>
                <w:rFonts w:ascii="Arial" w:hAnsi="Arial" w:cs="Arial"/>
              </w:rPr>
            </w:pPr>
            <w:r w:rsidRPr="005F29C7">
              <w:rPr>
                <w:rFonts w:ascii="Arial" w:hAnsi="Arial" w:cs="Arial" w:hint="eastAsia"/>
              </w:rPr>
              <w:t>N</w:t>
            </w:r>
            <w:r w:rsidRPr="005F29C7">
              <w:rPr>
                <w:rFonts w:ascii="Arial" w:hAnsi="Arial" w:cs="Arial"/>
              </w:rPr>
              <w:t>TT DCM</w:t>
            </w:r>
          </w:p>
        </w:tc>
        <w:tc>
          <w:tcPr>
            <w:tcW w:w="4241" w:type="pct"/>
          </w:tcPr>
          <w:p w14:paraId="2D071929" w14:textId="77777777" w:rsidR="00C91ECE" w:rsidRPr="005F29C7" w:rsidRDefault="00C91ECE" w:rsidP="009F0B03">
            <w:pPr>
              <w:spacing w:line="259" w:lineRule="auto"/>
              <w:rPr>
                <w:rFonts w:ascii="Arial" w:hAnsi="Arial" w:cs="Arial"/>
              </w:rPr>
            </w:pPr>
            <w:r w:rsidRPr="005F29C7">
              <w:rPr>
                <w:rFonts w:ascii="Arial" w:hAnsi="Arial" w:cs="Arial"/>
              </w:rPr>
              <w:t>Proposal 2-1</w:t>
            </w:r>
          </w:p>
          <w:p w14:paraId="045D0DD1" w14:textId="77777777" w:rsidR="00C91ECE" w:rsidRPr="005F29C7" w:rsidRDefault="00C91ECE" w:rsidP="009F0B03">
            <w:pPr>
              <w:spacing w:line="259" w:lineRule="auto"/>
              <w:rPr>
                <w:rFonts w:ascii="Arial" w:hAnsi="Arial" w:cs="Arial"/>
              </w:rPr>
            </w:pPr>
            <w:r w:rsidRPr="005F29C7">
              <w:rPr>
                <w:rFonts w:ascii="Arial" w:hAnsi="Arial" w:cs="Arial"/>
              </w:rPr>
              <w:t></w:t>
            </w:r>
            <w:r w:rsidRPr="005F29C7">
              <w:rPr>
                <w:rFonts w:ascii="Arial" w:hAnsi="Arial" w:cs="Arial"/>
              </w:rPr>
              <w:tab/>
              <w:t>For CSI-RS in 6GR, study to increase the number of ports e.g., up to 256.</w:t>
            </w:r>
          </w:p>
        </w:tc>
      </w:tr>
      <w:tr w:rsidR="00C91ECE" w:rsidRPr="005F29C7" w14:paraId="0D1FA480" w14:textId="77777777" w:rsidTr="009F0B03">
        <w:trPr>
          <w:jc w:val="center"/>
        </w:trPr>
        <w:tc>
          <w:tcPr>
            <w:tcW w:w="759" w:type="pct"/>
          </w:tcPr>
          <w:p w14:paraId="58042A1F" w14:textId="77777777" w:rsidR="00C91ECE" w:rsidRPr="005F29C7" w:rsidRDefault="00C91ECE" w:rsidP="009F0B03">
            <w:pPr>
              <w:spacing w:line="259" w:lineRule="auto"/>
              <w:rPr>
                <w:rFonts w:ascii="Arial" w:hAnsi="Arial" w:cs="Arial"/>
              </w:rPr>
            </w:pPr>
            <w:r w:rsidRPr="005F29C7">
              <w:rPr>
                <w:rFonts w:ascii="Arial" w:hAnsi="Arial" w:cs="Arial" w:hint="eastAsia"/>
              </w:rPr>
              <w:t>Q</w:t>
            </w:r>
            <w:r w:rsidRPr="005F29C7">
              <w:rPr>
                <w:rFonts w:ascii="Arial" w:hAnsi="Arial" w:cs="Arial"/>
              </w:rPr>
              <w:t>ualcomm</w:t>
            </w:r>
          </w:p>
        </w:tc>
        <w:tc>
          <w:tcPr>
            <w:tcW w:w="4241" w:type="pct"/>
          </w:tcPr>
          <w:p w14:paraId="32D0BE41" w14:textId="77777777" w:rsidR="00C91ECE" w:rsidRPr="005F29C7" w:rsidRDefault="00C91ECE" w:rsidP="009F0B03">
            <w:pPr>
              <w:spacing w:line="259" w:lineRule="auto"/>
              <w:rPr>
                <w:rFonts w:ascii="Arial" w:hAnsi="Arial" w:cs="Arial"/>
              </w:rPr>
            </w:pPr>
            <w:r w:rsidRPr="005F29C7">
              <w:rPr>
                <w:rFonts w:ascii="Arial" w:hAnsi="Arial" w:cs="Arial"/>
              </w:rPr>
              <w:t>Proposal 2: Identify the scenarios in which supporting more than 128 CSI</w:t>
            </w:r>
            <w:r w:rsidRPr="005F29C7">
              <w:rPr>
                <w:rFonts w:ascii="Cambria Math" w:hAnsi="Cambria Math" w:cs="Cambria Math"/>
              </w:rPr>
              <w:t>‑</w:t>
            </w:r>
            <w:r w:rsidRPr="005F29C7">
              <w:rPr>
                <w:rFonts w:ascii="Arial" w:hAnsi="Arial" w:cs="Arial"/>
              </w:rPr>
              <w:t>RS ports deliver meaningful performance gains.</w:t>
            </w:r>
          </w:p>
        </w:tc>
      </w:tr>
    </w:tbl>
    <w:p w14:paraId="11F670A9" w14:textId="77777777" w:rsidR="00C91ECE" w:rsidRPr="005F29C7" w:rsidRDefault="00C91ECE" w:rsidP="00C91ECE">
      <w:pPr>
        <w:rPr>
          <w:rFonts w:ascii="Arial" w:hAnsi="Arial" w:cs="Arial"/>
          <w:sz w:val="20"/>
          <w:szCs w:val="20"/>
          <w:lang w:val="en-GB"/>
        </w:rPr>
      </w:pPr>
    </w:p>
    <w:p w14:paraId="364CB2AD" w14:textId="77777777" w:rsidR="00C91ECE" w:rsidRPr="00984F30" w:rsidRDefault="00C91ECE" w:rsidP="00C91ECE">
      <w:pPr>
        <w:pStyle w:val="Heading2"/>
        <w:rPr>
          <w:rFonts w:ascii="Arial" w:hAnsi="Arial" w:cs="Arial"/>
        </w:rPr>
      </w:pPr>
      <w:r w:rsidRPr="00984F30">
        <w:rPr>
          <w:rFonts w:ascii="Arial" w:hAnsi="Arial" w:cs="Arial"/>
        </w:rPr>
        <w:t>Basic methodology to support CSI-RS ports larger than 32</w:t>
      </w:r>
    </w:p>
    <w:tbl>
      <w:tblPr>
        <w:tblStyle w:val="TableGrid"/>
        <w:tblW w:w="5000" w:type="pct"/>
        <w:jc w:val="center"/>
        <w:tblLook w:val="04A0" w:firstRow="1" w:lastRow="0" w:firstColumn="1" w:lastColumn="0" w:noHBand="0" w:noVBand="1"/>
      </w:tblPr>
      <w:tblGrid>
        <w:gridCol w:w="1632"/>
        <w:gridCol w:w="8104"/>
      </w:tblGrid>
      <w:tr w:rsidR="00C91ECE" w:rsidRPr="00C93EF4" w14:paraId="49A67A9A" w14:textId="77777777" w:rsidTr="009F0B03">
        <w:trPr>
          <w:jc w:val="center"/>
        </w:trPr>
        <w:tc>
          <w:tcPr>
            <w:tcW w:w="838" w:type="pct"/>
            <w:shd w:val="clear" w:color="auto" w:fill="D9D9D9" w:themeFill="background1" w:themeFillShade="D9"/>
          </w:tcPr>
          <w:p w14:paraId="376F61ED" w14:textId="77777777" w:rsidR="00C91ECE" w:rsidRPr="00C93EF4" w:rsidRDefault="00C91ECE" w:rsidP="009F0B03">
            <w:pPr>
              <w:spacing w:line="259" w:lineRule="auto"/>
              <w:rPr>
                <w:rFonts w:ascii="Arial" w:hAnsi="Arial" w:cs="Arial"/>
              </w:rPr>
            </w:pPr>
            <w:r w:rsidRPr="00C93EF4">
              <w:rPr>
                <w:rFonts w:ascii="Arial" w:hAnsi="Arial" w:cs="Arial"/>
              </w:rPr>
              <w:t>Company</w:t>
            </w:r>
          </w:p>
        </w:tc>
        <w:tc>
          <w:tcPr>
            <w:tcW w:w="4162" w:type="pct"/>
            <w:shd w:val="clear" w:color="auto" w:fill="D9D9D9" w:themeFill="background1" w:themeFillShade="D9"/>
          </w:tcPr>
          <w:p w14:paraId="470C9B16" w14:textId="77777777" w:rsidR="00C91ECE" w:rsidRPr="00C93EF4" w:rsidRDefault="00C91ECE" w:rsidP="009F0B03">
            <w:pPr>
              <w:spacing w:line="259" w:lineRule="auto"/>
              <w:rPr>
                <w:rFonts w:ascii="Arial" w:hAnsi="Arial" w:cs="Arial"/>
              </w:rPr>
            </w:pPr>
            <w:r w:rsidRPr="00C93EF4">
              <w:rPr>
                <w:rFonts w:ascii="Arial" w:hAnsi="Arial" w:cs="Arial"/>
              </w:rPr>
              <w:t>Proposal</w:t>
            </w:r>
          </w:p>
        </w:tc>
      </w:tr>
      <w:tr w:rsidR="00C91ECE" w:rsidRPr="00C93EF4" w14:paraId="35BC2B02" w14:textId="77777777" w:rsidTr="009F0B03">
        <w:trPr>
          <w:jc w:val="center"/>
        </w:trPr>
        <w:tc>
          <w:tcPr>
            <w:tcW w:w="838" w:type="pct"/>
          </w:tcPr>
          <w:p w14:paraId="12BA3719" w14:textId="77777777" w:rsidR="00C91ECE" w:rsidRPr="00C93EF4" w:rsidRDefault="00C91ECE" w:rsidP="009F0B03">
            <w:pPr>
              <w:spacing w:line="259" w:lineRule="auto"/>
              <w:rPr>
                <w:rFonts w:ascii="Arial" w:hAnsi="Arial" w:cs="Arial"/>
              </w:rPr>
            </w:pPr>
            <w:r w:rsidRPr="00C93EF4">
              <w:rPr>
                <w:rFonts w:ascii="Arial" w:hAnsi="Arial" w:cs="Arial" w:hint="eastAsia"/>
              </w:rPr>
              <w:t>N</w:t>
            </w:r>
            <w:r w:rsidRPr="00C93EF4">
              <w:rPr>
                <w:rFonts w:ascii="Arial" w:hAnsi="Arial" w:cs="Arial"/>
              </w:rPr>
              <w:t>okia</w:t>
            </w:r>
          </w:p>
        </w:tc>
        <w:tc>
          <w:tcPr>
            <w:tcW w:w="4162" w:type="pct"/>
          </w:tcPr>
          <w:p w14:paraId="0CE062B2" w14:textId="77777777" w:rsidR="00C91ECE" w:rsidRPr="00C93EF4" w:rsidRDefault="00C91ECE" w:rsidP="009F0B03">
            <w:pPr>
              <w:spacing w:line="259" w:lineRule="auto"/>
              <w:rPr>
                <w:rFonts w:ascii="Arial" w:hAnsi="Arial" w:cs="Arial"/>
              </w:rPr>
            </w:pPr>
            <w:r w:rsidRPr="00C93EF4">
              <w:rPr>
                <w:rFonts w:ascii="Arial" w:hAnsi="Arial" w:cs="Arial"/>
              </w:rPr>
              <w:t>Proposal 5.</w:t>
            </w:r>
            <w:r w:rsidRPr="00C93EF4">
              <w:rPr>
                <w:rFonts w:ascii="Arial" w:hAnsi="Arial" w:cs="Arial"/>
              </w:rPr>
              <w:tab/>
              <w:t>6GR should strive for reusing of existing 5G CSI-RS design principles for potential new 6GR antenna array configurations with CSI acquisition.</w:t>
            </w:r>
          </w:p>
          <w:p w14:paraId="17370B60" w14:textId="77777777" w:rsidR="00C91ECE" w:rsidRPr="00C93EF4" w:rsidRDefault="00C91ECE" w:rsidP="009F0B03">
            <w:pPr>
              <w:spacing w:line="259" w:lineRule="auto"/>
              <w:rPr>
                <w:rFonts w:ascii="Arial" w:hAnsi="Arial" w:cs="Arial"/>
              </w:rPr>
            </w:pPr>
            <w:r w:rsidRPr="00C93EF4">
              <w:rPr>
                <w:rFonts w:ascii="Arial" w:hAnsi="Arial" w:cs="Arial"/>
              </w:rPr>
              <w:lastRenderedPageBreak/>
              <w:t>Proposal 6.</w:t>
            </w:r>
            <w:r w:rsidRPr="00C93EF4">
              <w:rPr>
                <w:rFonts w:ascii="Arial" w:hAnsi="Arial" w:cs="Arial"/>
              </w:rPr>
              <w:tab/>
              <w:t>Study existing CSI-RS resource mappings with different number of antenna ports and densities as well as number of aggregated CSI-RS resources to support new 6GR antenna array configurations for CSI acquisition.</w:t>
            </w:r>
          </w:p>
        </w:tc>
      </w:tr>
      <w:tr w:rsidR="00C91ECE" w:rsidRPr="00C93EF4" w14:paraId="5DDC80F5" w14:textId="77777777" w:rsidTr="009F0B03">
        <w:trPr>
          <w:jc w:val="center"/>
        </w:trPr>
        <w:tc>
          <w:tcPr>
            <w:tcW w:w="838" w:type="pct"/>
          </w:tcPr>
          <w:p w14:paraId="0ECAA9FF" w14:textId="77777777" w:rsidR="00C91ECE" w:rsidRPr="00C93EF4" w:rsidRDefault="00C91ECE" w:rsidP="009F0B03">
            <w:pPr>
              <w:spacing w:line="259" w:lineRule="auto"/>
              <w:rPr>
                <w:rFonts w:ascii="Arial" w:hAnsi="Arial" w:cs="Arial"/>
              </w:rPr>
            </w:pPr>
            <w:proofErr w:type="spellStart"/>
            <w:r w:rsidRPr="00C93EF4">
              <w:rPr>
                <w:rFonts w:ascii="Arial" w:hAnsi="Arial" w:cs="Arial"/>
              </w:rPr>
              <w:lastRenderedPageBreak/>
              <w:t>Spreadtrum</w:t>
            </w:r>
            <w:proofErr w:type="spellEnd"/>
          </w:p>
        </w:tc>
        <w:tc>
          <w:tcPr>
            <w:tcW w:w="4162" w:type="pct"/>
          </w:tcPr>
          <w:p w14:paraId="0FE84CF1" w14:textId="77777777" w:rsidR="00C91ECE" w:rsidRPr="00C93EF4" w:rsidRDefault="00C91ECE" w:rsidP="009F0B03">
            <w:pPr>
              <w:spacing w:line="259" w:lineRule="auto"/>
              <w:rPr>
                <w:rFonts w:ascii="Arial" w:hAnsi="Arial" w:cs="Arial"/>
              </w:rPr>
            </w:pPr>
            <w:r w:rsidRPr="00C93EF4">
              <w:rPr>
                <w:rFonts w:ascii="Arial" w:hAnsi="Arial" w:cs="Arial"/>
              </w:rPr>
              <w:t>Proposal 13: Regarding the number of ports for a single CSI-RS resource, support up to 128.</w:t>
            </w:r>
          </w:p>
        </w:tc>
      </w:tr>
      <w:tr w:rsidR="00C91ECE" w:rsidRPr="00C93EF4" w14:paraId="20A9CA70" w14:textId="77777777" w:rsidTr="009F0B03">
        <w:trPr>
          <w:jc w:val="center"/>
        </w:trPr>
        <w:tc>
          <w:tcPr>
            <w:tcW w:w="838" w:type="pct"/>
          </w:tcPr>
          <w:p w14:paraId="6F4C14D0"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I</w:t>
            </w:r>
            <w:r w:rsidRPr="00C93EF4">
              <w:rPr>
                <w:rFonts w:ascii="Arial" w:hAnsi="Arial" w:cs="Arial"/>
              </w:rPr>
              <w:t>nterDigital</w:t>
            </w:r>
            <w:proofErr w:type="spellEnd"/>
          </w:p>
        </w:tc>
        <w:tc>
          <w:tcPr>
            <w:tcW w:w="4162" w:type="pct"/>
          </w:tcPr>
          <w:p w14:paraId="54C75949" w14:textId="77777777" w:rsidR="00C91ECE" w:rsidRPr="00C93EF4" w:rsidRDefault="00C91ECE" w:rsidP="009F0B03">
            <w:pPr>
              <w:spacing w:line="259" w:lineRule="auto"/>
              <w:rPr>
                <w:rFonts w:ascii="Arial" w:hAnsi="Arial" w:cs="Arial"/>
              </w:rPr>
            </w:pPr>
            <w:r w:rsidRPr="00C93EF4">
              <w:rPr>
                <w:rFonts w:ascii="Arial" w:hAnsi="Arial" w:cs="Arial"/>
              </w:rPr>
              <w:t>Proposal 5: Support Rel-19 design of aggregating larger number of CSI-RS antenna ports across multiple CSI-RS resources in a CSI-RS resource set.</w:t>
            </w:r>
          </w:p>
          <w:p w14:paraId="7EB92ABF" w14:textId="77777777" w:rsidR="00C91ECE" w:rsidRPr="00C93EF4" w:rsidRDefault="00C91ECE" w:rsidP="009F0B03">
            <w:pPr>
              <w:spacing w:line="259" w:lineRule="auto"/>
              <w:rPr>
                <w:rFonts w:ascii="Arial" w:hAnsi="Arial" w:cs="Arial"/>
              </w:rPr>
            </w:pPr>
            <w:r w:rsidRPr="00C93EF4">
              <w:rPr>
                <w:rFonts w:ascii="Arial" w:hAnsi="Arial" w:cs="Arial"/>
              </w:rPr>
              <w:t>Proposal 6: Study aggregation of both homogenous and heterogenous CSI-RS resources in a CSI-RS resource set to support a larger number of CSI-RS antenna ports.</w:t>
            </w:r>
          </w:p>
        </w:tc>
      </w:tr>
      <w:tr w:rsidR="00C91ECE" w:rsidRPr="00C93EF4" w14:paraId="16A1A0AE" w14:textId="77777777" w:rsidTr="009F0B03">
        <w:trPr>
          <w:jc w:val="center"/>
        </w:trPr>
        <w:tc>
          <w:tcPr>
            <w:tcW w:w="838" w:type="pct"/>
          </w:tcPr>
          <w:p w14:paraId="2CC7F7A4" w14:textId="77777777" w:rsidR="00C91ECE" w:rsidRPr="00C93EF4" w:rsidRDefault="00C91ECE" w:rsidP="009F0B03">
            <w:pPr>
              <w:spacing w:line="259" w:lineRule="auto"/>
              <w:rPr>
                <w:rFonts w:ascii="Arial" w:hAnsi="Arial" w:cs="Arial"/>
              </w:rPr>
            </w:pPr>
            <w:r w:rsidRPr="00C93EF4">
              <w:rPr>
                <w:rFonts w:ascii="Arial" w:hAnsi="Arial" w:cs="Arial" w:hint="eastAsia"/>
              </w:rPr>
              <w:t>H</w:t>
            </w:r>
            <w:r w:rsidRPr="00C93EF4">
              <w:rPr>
                <w:rFonts w:ascii="Arial" w:hAnsi="Arial" w:cs="Arial"/>
              </w:rPr>
              <w:t xml:space="preserve">uawei, </w:t>
            </w:r>
            <w:proofErr w:type="spellStart"/>
            <w:r w:rsidRPr="00C93EF4">
              <w:rPr>
                <w:rFonts w:ascii="Arial" w:hAnsi="Arial" w:cs="Arial"/>
              </w:rPr>
              <w:t>HiSilicon</w:t>
            </w:r>
            <w:proofErr w:type="spellEnd"/>
          </w:p>
        </w:tc>
        <w:tc>
          <w:tcPr>
            <w:tcW w:w="4162" w:type="pct"/>
          </w:tcPr>
          <w:p w14:paraId="0E7416F6" w14:textId="77777777" w:rsidR="00C91ECE" w:rsidRPr="00C93EF4" w:rsidRDefault="00C91ECE" w:rsidP="009F0B03">
            <w:pPr>
              <w:spacing w:line="259" w:lineRule="auto"/>
              <w:rPr>
                <w:rFonts w:ascii="Arial" w:hAnsi="Arial" w:cs="Arial"/>
              </w:rPr>
            </w:pPr>
            <w:r w:rsidRPr="00C93EF4">
              <w:rPr>
                <w:rFonts w:ascii="Arial" w:hAnsi="Arial" w:cs="Arial"/>
              </w:rPr>
              <w:t>Proposal 6: 6GR should study CSI-RS design supporting up to 512 ports per resource.</w:t>
            </w:r>
          </w:p>
        </w:tc>
      </w:tr>
      <w:tr w:rsidR="00C91ECE" w:rsidRPr="00C93EF4" w14:paraId="692EFFF8" w14:textId="77777777" w:rsidTr="009F0B03">
        <w:trPr>
          <w:jc w:val="center"/>
        </w:trPr>
        <w:tc>
          <w:tcPr>
            <w:tcW w:w="838" w:type="pct"/>
          </w:tcPr>
          <w:p w14:paraId="519DE75C" w14:textId="77777777" w:rsidR="00C91ECE" w:rsidRPr="00C93EF4" w:rsidRDefault="00C91ECE" w:rsidP="009F0B03">
            <w:pPr>
              <w:spacing w:line="259" w:lineRule="auto"/>
              <w:rPr>
                <w:rFonts w:ascii="Arial" w:hAnsi="Arial" w:cs="Arial"/>
              </w:rPr>
            </w:pPr>
            <w:r w:rsidRPr="00C93EF4">
              <w:rPr>
                <w:rFonts w:ascii="Arial" w:hAnsi="Arial" w:cs="Arial" w:hint="eastAsia"/>
              </w:rPr>
              <w:t>T</w:t>
            </w:r>
            <w:r w:rsidRPr="00C93EF4">
              <w:rPr>
                <w:rFonts w:ascii="Arial" w:hAnsi="Arial" w:cs="Arial"/>
              </w:rPr>
              <w:t>CL</w:t>
            </w:r>
          </w:p>
        </w:tc>
        <w:tc>
          <w:tcPr>
            <w:tcW w:w="4162" w:type="pct"/>
          </w:tcPr>
          <w:p w14:paraId="31C19E72" w14:textId="77777777" w:rsidR="00C91ECE" w:rsidRPr="00C93EF4" w:rsidRDefault="00C91ECE" w:rsidP="009F0B03">
            <w:pPr>
              <w:spacing w:line="259" w:lineRule="auto"/>
              <w:rPr>
                <w:rFonts w:ascii="Arial" w:hAnsi="Arial" w:cs="Arial"/>
              </w:rPr>
            </w:pPr>
            <w:r w:rsidRPr="00C93EF4">
              <w:rPr>
                <w:rFonts w:ascii="Arial" w:hAnsi="Arial" w:cs="Arial"/>
              </w:rPr>
              <w:t xml:space="preserve">Proposal </w:t>
            </w:r>
            <w:proofErr w:type="gramStart"/>
            <w:r w:rsidRPr="00C93EF4">
              <w:rPr>
                <w:rFonts w:ascii="Arial" w:hAnsi="Arial" w:cs="Arial"/>
              </w:rPr>
              <w:t>2 :</w:t>
            </w:r>
            <w:proofErr w:type="gramEnd"/>
            <w:r w:rsidRPr="00C93EF4">
              <w:rPr>
                <w:rFonts w:ascii="Arial" w:hAnsi="Arial" w:cs="Arial"/>
              </w:rPr>
              <w:t xml:space="preserve"> For achieving large CSI-RS antenna ports, the following two options should be discussed:</w:t>
            </w:r>
          </w:p>
          <w:p w14:paraId="6BE85613" w14:textId="77777777" w:rsidR="00C91ECE" w:rsidRPr="00C93EF4" w:rsidRDefault="00C91ECE" w:rsidP="009F0B03">
            <w:pPr>
              <w:spacing w:line="259" w:lineRule="auto"/>
              <w:rPr>
                <w:rFonts w:ascii="Arial" w:hAnsi="Arial" w:cs="Arial"/>
              </w:rPr>
            </w:pPr>
            <w:r w:rsidRPr="00C93EF4">
              <w:rPr>
                <w:rFonts w:ascii="Arial" w:hAnsi="Arial" w:cs="Arial"/>
              </w:rPr>
              <w:t></w:t>
            </w:r>
            <w:r w:rsidRPr="00C93EF4">
              <w:rPr>
                <w:rFonts w:ascii="Arial" w:hAnsi="Arial" w:cs="Arial"/>
              </w:rPr>
              <w:tab/>
              <w:t>Option 1: Single CSI-RS resource covers the large CSI-RS antenna ports, e.g. single CSI-RS resource with 256 antenna ports.</w:t>
            </w:r>
          </w:p>
          <w:p w14:paraId="4B3B0EDD" w14:textId="77777777" w:rsidR="00C91ECE" w:rsidRPr="00C93EF4" w:rsidRDefault="00C91ECE" w:rsidP="009F0B03">
            <w:pPr>
              <w:spacing w:line="259" w:lineRule="auto"/>
              <w:rPr>
                <w:rFonts w:ascii="Arial" w:hAnsi="Arial" w:cs="Arial"/>
              </w:rPr>
            </w:pPr>
            <w:r w:rsidRPr="00C93EF4">
              <w:rPr>
                <w:rFonts w:ascii="Arial" w:hAnsi="Arial" w:cs="Arial"/>
              </w:rPr>
              <w:t></w:t>
            </w:r>
            <w:r w:rsidRPr="00C93EF4">
              <w:rPr>
                <w:rFonts w:ascii="Arial" w:hAnsi="Arial" w:cs="Arial"/>
              </w:rPr>
              <w:tab/>
              <w:t>Option 2: Multiple CSI-RS resource covers aggregate to the large CSI-RS antenna ports, e.g. 256 CSI-RS antenna ports are aggregated with multiple CSI-RS resources.</w:t>
            </w:r>
          </w:p>
          <w:p w14:paraId="33B606C8" w14:textId="77777777" w:rsidR="00C91ECE" w:rsidRPr="00C93EF4" w:rsidRDefault="00C91ECE" w:rsidP="009F0B03">
            <w:pPr>
              <w:spacing w:line="259" w:lineRule="auto"/>
              <w:rPr>
                <w:rFonts w:ascii="Arial" w:hAnsi="Arial" w:cs="Arial"/>
              </w:rPr>
            </w:pPr>
            <w:r w:rsidRPr="00C93EF4">
              <w:rPr>
                <w:rFonts w:ascii="Arial" w:hAnsi="Arial" w:cs="Arial"/>
              </w:rPr>
              <w:t></w:t>
            </w:r>
            <w:r w:rsidRPr="00C93EF4">
              <w:rPr>
                <w:rFonts w:ascii="Arial" w:hAnsi="Arial" w:cs="Arial"/>
              </w:rPr>
              <w:tab/>
              <w:t>FFS: whether the maximum antenna ports for each CSI-RS resource need to extend to more than 32 ports for 6GR or not.</w:t>
            </w:r>
          </w:p>
        </w:tc>
      </w:tr>
      <w:tr w:rsidR="00C91ECE" w:rsidRPr="00C93EF4" w14:paraId="621244A9" w14:textId="77777777" w:rsidTr="009F0B03">
        <w:trPr>
          <w:jc w:val="center"/>
        </w:trPr>
        <w:tc>
          <w:tcPr>
            <w:tcW w:w="838" w:type="pct"/>
          </w:tcPr>
          <w:p w14:paraId="4B1EBAB7" w14:textId="77777777" w:rsidR="00C91ECE" w:rsidRPr="00C93EF4" w:rsidRDefault="00C91ECE" w:rsidP="009F0B03">
            <w:pPr>
              <w:spacing w:line="259" w:lineRule="auto"/>
              <w:rPr>
                <w:rFonts w:ascii="Arial" w:hAnsi="Arial" w:cs="Arial"/>
              </w:rPr>
            </w:pPr>
            <w:r w:rsidRPr="00C93EF4">
              <w:rPr>
                <w:rFonts w:ascii="Arial" w:hAnsi="Arial" w:cs="Arial" w:hint="eastAsia"/>
              </w:rPr>
              <w:t>Z</w:t>
            </w:r>
            <w:r w:rsidRPr="00C93EF4">
              <w:rPr>
                <w:rFonts w:ascii="Arial" w:hAnsi="Arial" w:cs="Arial"/>
              </w:rPr>
              <w:t>TE</w:t>
            </w:r>
          </w:p>
        </w:tc>
        <w:tc>
          <w:tcPr>
            <w:tcW w:w="4162" w:type="pct"/>
          </w:tcPr>
          <w:p w14:paraId="74EDCE5A"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28816D76" w14:textId="77777777" w:rsidTr="009F0B03">
        <w:trPr>
          <w:jc w:val="center"/>
        </w:trPr>
        <w:tc>
          <w:tcPr>
            <w:tcW w:w="838" w:type="pct"/>
          </w:tcPr>
          <w:p w14:paraId="71E0EBDF" w14:textId="77777777" w:rsidR="00C91ECE" w:rsidRPr="00C93EF4" w:rsidRDefault="00C91ECE" w:rsidP="009F0B03">
            <w:pPr>
              <w:spacing w:line="259" w:lineRule="auto"/>
              <w:rPr>
                <w:rFonts w:ascii="Arial" w:hAnsi="Arial" w:cs="Arial"/>
              </w:rPr>
            </w:pPr>
            <w:r w:rsidRPr="00C93EF4">
              <w:rPr>
                <w:rFonts w:ascii="Arial" w:hAnsi="Arial" w:cs="Arial" w:hint="eastAsia"/>
              </w:rPr>
              <w:t>C</w:t>
            </w:r>
            <w:r w:rsidRPr="00C93EF4">
              <w:rPr>
                <w:rFonts w:ascii="Arial" w:hAnsi="Arial" w:cs="Arial"/>
              </w:rPr>
              <w:t>ATT</w:t>
            </w:r>
          </w:p>
        </w:tc>
        <w:tc>
          <w:tcPr>
            <w:tcW w:w="4162" w:type="pct"/>
          </w:tcPr>
          <w:p w14:paraId="5CC5BA1A"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6B75A644" w14:textId="77777777" w:rsidTr="009F0B03">
        <w:trPr>
          <w:jc w:val="center"/>
        </w:trPr>
        <w:tc>
          <w:tcPr>
            <w:tcW w:w="838" w:type="pct"/>
          </w:tcPr>
          <w:p w14:paraId="0850FE92"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T</w:t>
            </w:r>
            <w:r w:rsidRPr="00C93EF4">
              <w:rPr>
                <w:rFonts w:ascii="Arial" w:hAnsi="Arial" w:cs="Arial"/>
              </w:rPr>
              <w:t>ejas</w:t>
            </w:r>
            <w:proofErr w:type="spellEnd"/>
          </w:p>
        </w:tc>
        <w:tc>
          <w:tcPr>
            <w:tcW w:w="4162" w:type="pct"/>
          </w:tcPr>
          <w:p w14:paraId="2642CB15"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5FE96252" w14:textId="77777777" w:rsidTr="009F0B03">
        <w:trPr>
          <w:jc w:val="center"/>
        </w:trPr>
        <w:tc>
          <w:tcPr>
            <w:tcW w:w="838" w:type="pct"/>
          </w:tcPr>
          <w:p w14:paraId="1B785D0A" w14:textId="77777777" w:rsidR="00C91ECE" w:rsidRPr="00C93EF4" w:rsidRDefault="00C91ECE" w:rsidP="009F0B03">
            <w:pPr>
              <w:spacing w:line="259" w:lineRule="auto"/>
              <w:rPr>
                <w:rFonts w:ascii="Arial" w:hAnsi="Arial" w:cs="Arial"/>
              </w:rPr>
            </w:pPr>
            <w:r w:rsidRPr="00C93EF4">
              <w:rPr>
                <w:rFonts w:ascii="Arial" w:hAnsi="Arial" w:cs="Arial" w:hint="eastAsia"/>
              </w:rPr>
              <w:t>X</w:t>
            </w:r>
            <w:r w:rsidRPr="00C93EF4">
              <w:rPr>
                <w:rFonts w:ascii="Arial" w:hAnsi="Arial" w:cs="Arial"/>
              </w:rPr>
              <w:t>iaomi</w:t>
            </w:r>
          </w:p>
        </w:tc>
        <w:tc>
          <w:tcPr>
            <w:tcW w:w="4162" w:type="pct"/>
          </w:tcPr>
          <w:p w14:paraId="7396167B" w14:textId="77777777" w:rsidR="00C91ECE" w:rsidRPr="00C93EF4" w:rsidRDefault="00C91ECE" w:rsidP="009F0B03">
            <w:pPr>
              <w:spacing w:line="259" w:lineRule="auto"/>
              <w:rPr>
                <w:rFonts w:ascii="Arial" w:hAnsi="Arial" w:cs="Arial"/>
              </w:rPr>
            </w:pPr>
            <w:r w:rsidRPr="00C93EF4">
              <w:rPr>
                <w:rFonts w:ascii="Arial" w:hAnsi="Arial" w:cs="Arial"/>
              </w:rPr>
              <w:t>Proposal 4: Support lean CSI-RS design for large antenna ports, i.e., a single CSI-RS resource to support large antenna port number.</w:t>
            </w:r>
          </w:p>
        </w:tc>
      </w:tr>
      <w:tr w:rsidR="00C91ECE" w:rsidRPr="00C93EF4" w14:paraId="016B5B3B" w14:textId="77777777" w:rsidTr="009F0B03">
        <w:trPr>
          <w:jc w:val="center"/>
        </w:trPr>
        <w:tc>
          <w:tcPr>
            <w:tcW w:w="838" w:type="pct"/>
          </w:tcPr>
          <w:p w14:paraId="176DC486" w14:textId="77777777" w:rsidR="00C91ECE" w:rsidRPr="00C93EF4" w:rsidRDefault="00C91ECE" w:rsidP="009F0B03">
            <w:pPr>
              <w:spacing w:line="259" w:lineRule="auto"/>
              <w:rPr>
                <w:rFonts w:ascii="Arial" w:hAnsi="Arial" w:cs="Arial"/>
              </w:rPr>
            </w:pPr>
            <w:r w:rsidRPr="00C93EF4">
              <w:rPr>
                <w:rFonts w:ascii="Arial" w:hAnsi="Arial" w:cs="Arial" w:hint="eastAsia"/>
              </w:rPr>
              <w:t>v</w:t>
            </w:r>
            <w:r w:rsidRPr="00C93EF4">
              <w:rPr>
                <w:rFonts w:ascii="Arial" w:hAnsi="Arial" w:cs="Arial"/>
              </w:rPr>
              <w:t>ivo</w:t>
            </w:r>
          </w:p>
        </w:tc>
        <w:tc>
          <w:tcPr>
            <w:tcW w:w="4162" w:type="pct"/>
          </w:tcPr>
          <w:p w14:paraId="69190F43"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55CE9DD2" w14:textId="77777777" w:rsidTr="009F0B03">
        <w:trPr>
          <w:jc w:val="center"/>
        </w:trPr>
        <w:tc>
          <w:tcPr>
            <w:tcW w:w="838" w:type="pct"/>
          </w:tcPr>
          <w:p w14:paraId="0E978A67" w14:textId="77777777" w:rsidR="00C91ECE" w:rsidRPr="00C93EF4" w:rsidRDefault="00C91ECE" w:rsidP="009F0B03">
            <w:pPr>
              <w:spacing w:line="259" w:lineRule="auto"/>
              <w:rPr>
                <w:rFonts w:ascii="Arial" w:hAnsi="Arial" w:cs="Arial"/>
              </w:rPr>
            </w:pPr>
            <w:r w:rsidRPr="00C93EF4">
              <w:rPr>
                <w:rFonts w:ascii="Arial" w:hAnsi="Arial" w:cs="Arial" w:hint="eastAsia"/>
              </w:rPr>
              <w:t>G</w:t>
            </w:r>
            <w:r w:rsidRPr="00C93EF4">
              <w:rPr>
                <w:rFonts w:ascii="Arial" w:hAnsi="Arial" w:cs="Arial"/>
              </w:rPr>
              <w:t>oogle</w:t>
            </w:r>
          </w:p>
        </w:tc>
        <w:tc>
          <w:tcPr>
            <w:tcW w:w="4162" w:type="pct"/>
          </w:tcPr>
          <w:p w14:paraId="66A54C16" w14:textId="77777777" w:rsidR="00C91ECE" w:rsidRPr="00C93EF4" w:rsidRDefault="00C91ECE" w:rsidP="009F0B03">
            <w:pPr>
              <w:spacing w:line="259" w:lineRule="auto"/>
              <w:rPr>
                <w:rFonts w:ascii="Arial" w:hAnsi="Arial" w:cs="Arial"/>
                <w:lang w:val="en-US"/>
              </w:rPr>
            </w:pPr>
            <w:r w:rsidRPr="00C93EF4">
              <w:rPr>
                <w:rFonts w:ascii="Arial" w:hAnsi="Arial" w:cs="Arial"/>
                <w:lang w:val="en-US"/>
              </w:rPr>
              <w:t>Proposal 2: Support port aggregation based on multiple CSI-RS resources</w:t>
            </w:r>
          </w:p>
          <w:p w14:paraId="6E64D5F2" w14:textId="77777777" w:rsidR="00C91ECE" w:rsidRPr="00C93EF4" w:rsidRDefault="00C91ECE" w:rsidP="009F0B03">
            <w:pPr>
              <w:spacing w:line="259" w:lineRule="auto"/>
              <w:rPr>
                <w:rFonts w:ascii="Arial" w:hAnsi="Arial" w:cs="Arial"/>
                <w:lang w:val="en-US"/>
              </w:rPr>
            </w:pPr>
            <w:r w:rsidRPr="00C93EF4">
              <w:rPr>
                <w:rFonts w:ascii="Arial" w:hAnsi="Arial" w:cs="Arial" w:hint="eastAsia"/>
                <w:lang w:val="en-US"/>
              </w:rPr>
              <w:t>•</w:t>
            </w:r>
            <w:r w:rsidRPr="00C93EF4">
              <w:rPr>
                <w:rFonts w:ascii="Arial" w:hAnsi="Arial" w:cs="Arial"/>
                <w:lang w:val="en-US"/>
              </w:rPr>
              <w:tab/>
              <w:t>Some CSI-RS resources can be shared for UEs with different capabilities and different energy saving status</w:t>
            </w:r>
          </w:p>
          <w:p w14:paraId="2D70A74A" w14:textId="77777777" w:rsidR="00C91ECE" w:rsidRPr="00C93EF4" w:rsidRDefault="00C91ECE" w:rsidP="009F0B03">
            <w:pPr>
              <w:spacing w:line="259" w:lineRule="auto"/>
              <w:rPr>
                <w:rFonts w:ascii="Arial" w:hAnsi="Arial" w:cs="Arial"/>
                <w:lang w:val="en-US"/>
              </w:rPr>
            </w:pPr>
            <w:r w:rsidRPr="00C93EF4">
              <w:rPr>
                <w:rFonts w:ascii="Arial" w:hAnsi="Arial" w:cs="Arial" w:hint="eastAsia"/>
                <w:lang w:val="en-US"/>
              </w:rPr>
              <w:t>•</w:t>
            </w:r>
            <w:r w:rsidRPr="00C93EF4">
              <w:rPr>
                <w:rFonts w:ascii="Arial" w:hAnsi="Arial" w:cs="Arial"/>
                <w:lang w:val="en-US"/>
              </w:rPr>
              <w:tab/>
              <w:t>Some CSI-RS resources can be shared for 5G and 6G UEs</w:t>
            </w:r>
          </w:p>
        </w:tc>
      </w:tr>
      <w:tr w:rsidR="00C91ECE" w:rsidRPr="00C93EF4" w14:paraId="4EB293F7" w14:textId="77777777" w:rsidTr="009F0B03">
        <w:trPr>
          <w:jc w:val="center"/>
        </w:trPr>
        <w:tc>
          <w:tcPr>
            <w:tcW w:w="838" w:type="pct"/>
          </w:tcPr>
          <w:p w14:paraId="72895641" w14:textId="77777777" w:rsidR="00C91ECE" w:rsidRPr="00C93EF4" w:rsidRDefault="00C91ECE" w:rsidP="009F0B03">
            <w:pPr>
              <w:spacing w:line="259" w:lineRule="auto"/>
              <w:rPr>
                <w:rFonts w:ascii="Arial" w:hAnsi="Arial" w:cs="Arial"/>
              </w:rPr>
            </w:pPr>
            <w:r w:rsidRPr="00C93EF4">
              <w:rPr>
                <w:rFonts w:ascii="Arial" w:hAnsi="Arial" w:cs="Arial" w:hint="eastAsia"/>
              </w:rPr>
              <w:t>N</w:t>
            </w:r>
            <w:r w:rsidRPr="00C93EF4">
              <w:rPr>
                <w:rFonts w:ascii="Arial" w:hAnsi="Arial" w:cs="Arial"/>
              </w:rPr>
              <w:t>EC</w:t>
            </w:r>
          </w:p>
        </w:tc>
        <w:tc>
          <w:tcPr>
            <w:tcW w:w="4162" w:type="pct"/>
          </w:tcPr>
          <w:p w14:paraId="19BEFB12" w14:textId="77777777" w:rsidR="00C91ECE" w:rsidRPr="00C93EF4" w:rsidRDefault="00C91ECE" w:rsidP="009F0B03">
            <w:pPr>
              <w:spacing w:line="259" w:lineRule="auto"/>
              <w:rPr>
                <w:rFonts w:ascii="Arial" w:hAnsi="Arial" w:cs="Arial"/>
                <w:lang w:val="en-US"/>
              </w:rPr>
            </w:pPr>
            <w:r w:rsidRPr="00C93EF4">
              <w:rPr>
                <w:rFonts w:ascii="Arial" w:hAnsi="Arial" w:cs="Arial"/>
                <w:lang w:val="en-US"/>
              </w:rPr>
              <w:t>Proposal 2:</w:t>
            </w:r>
            <w:r w:rsidRPr="00C93EF4">
              <w:rPr>
                <w:rFonts w:ascii="Arial" w:hAnsi="Arial" w:cs="Arial"/>
                <w:lang w:val="en-US"/>
              </w:rPr>
              <w:tab/>
              <w:t>Design a unified per CSI-RS resource mapping in unit of CDM group for all supported number of CSI-RS ports, and NR CDM group for CSI-RS can be as starting point.</w:t>
            </w:r>
          </w:p>
        </w:tc>
      </w:tr>
      <w:tr w:rsidR="00C91ECE" w:rsidRPr="00C93EF4" w14:paraId="3834E1D7" w14:textId="77777777" w:rsidTr="009F0B03">
        <w:trPr>
          <w:jc w:val="center"/>
        </w:trPr>
        <w:tc>
          <w:tcPr>
            <w:tcW w:w="838" w:type="pct"/>
          </w:tcPr>
          <w:p w14:paraId="33E34DF0"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amsung</w:t>
            </w:r>
          </w:p>
        </w:tc>
        <w:tc>
          <w:tcPr>
            <w:tcW w:w="4162" w:type="pct"/>
          </w:tcPr>
          <w:p w14:paraId="3231B68C"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.3</w:t>
            </w:r>
          </w:p>
        </w:tc>
      </w:tr>
      <w:tr w:rsidR="00C91ECE" w:rsidRPr="00C93EF4" w14:paraId="05F9E062" w14:textId="77777777" w:rsidTr="009F0B03">
        <w:trPr>
          <w:jc w:val="center"/>
        </w:trPr>
        <w:tc>
          <w:tcPr>
            <w:tcW w:w="838" w:type="pct"/>
          </w:tcPr>
          <w:p w14:paraId="5FC8CBCC"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B</w:t>
            </w:r>
            <w:r w:rsidRPr="00C93EF4">
              <w:rPr>
                <w:rFonts w:ascii="Arial" w:hAnsi="Arial" w:cs="Arial"/>
              </w:rPr>
              <w:t>eammWave</w:t>
            </w:r>
            <w:proofErr w:type="spellEnd"/>
          </w:p>
        </w:tc>
        <w:tc>
          <w:tcPr>
            <w:tcW w:w="4162" w:type="pct"/>
          </w:tcPr>
          <w:p w14:paraId="353F3105" w14:textId="77777777" w:rsidR="00C91ECE" w:rsidRPr="00C93EF4" w:rsidRDefault="00C91ECE" w:rsidP="009F0B03">
            <w:pPr>
              <w:spacing w:line="259" w:lineRule="auto"/>
              <w:rPr>
                <w:rFonts w:ascii="Arial" w:hAnsi="Arial" w:cs="Arial"/>
              </w:rPr>
            </w:pPr>
            <w:r w:rsidRPr="00C93EF4">
              <w:rPr>
                <w:rFonts w:ascii="Arial" w:hAnsi="Arial" w:cs="Arial"/>
              </w:rPr>
              <w:t xml:space="preserve">Proposal </w:t>
            </w:r>
          </w:p>
          <w:p w14:paraId="54485379" w14:textId="77777777" w:rsidR="00C91ECE" w:rsidRPr="00C93EF4" w:rsidRDefault="00C91ECE" w:rsidP="009F0B03">
            <w:pPr>
              <w:spacing w:line="259" w:lineRule="auto"/>
              <w:rPr>
                <w:rFonts w:ascii="Arial" w:hAnsi="Arial" w:cs="Arial"/>
              </w:rPr>
            </w:pPr>
            <w:r w:rsidRPr="00C93EF4">
              <w:rPr>
                <w:rFonts w:ascii="Arial" w:hAnsi="Arial" w:cs="Arial"/>
              </w:rPr>
              <w:t>RAN1 to study scalable CSI-RS designs for 6G that:</w:t>
            </w:r>
          </w:p>
          <w:p w14:paraId="75B72DCF"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Extend NR CDM and frequency interleaving to support a substantially larger number of simultaneous CSI-RS port measurements</w:t>
            </w:r>
          </w:p>
          <w:p w14:paraId="0F654AC6"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Provide CSI-RS structures that are compact in time (1–few OFDM symbols) to reduce dependency on long CSI-RS periodicity</w:t>
            </w:r>
          </w:p>
          <w:p w14:paraId="3BF2490C"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hint="eastAsia"/>
              </w:rPr>
              <w:tab/>
              <w:t xml:space="preserve">Explicitly support configurable processing gaps between CSI-RS occasions (e.g., </w:t>
            </w:r>
            <w:r w:rsidRPr="00C93EF4">
              <w:rPr>
                <w:rFonts w:ascii="Arial" w:hAnsi="Arial" w:cs="Arial" w:hint="eastAsia"/>
              </w:rPr>
              <w:t>≥</w:t>
            </w:r>
            <w:r w:rsidRPr="00C93EF4">
              <w:rPr>
                <w:rFonts w:ascii="Arial" w:hAnsi="Arial" w:cs="Arial" w:hint="eastAsia"/>
              </w:rPr>
              <w:t xml:space="preserve">20 </w:t>
            </w:r>
            <w:proofErr w:type="spellStart"/>
            <w:r w:rsidRPr="00C93EF4">
              <w:rPr>
                <w:rFonts w:ascii="Arial" w:hAnsi="Arial" w:cs="Arial" w:hint="eastAsia"/>
              </w:rPr>
              <w:t>ms</w:t>
            </w:r>
            <w:proofErr w:type="spellEnd"/>
            <w:r w:rsidRPr="00C93EF4">
              <w:rPr>
                <w:rFonts w:ascii="Arial" w:hAnsi="Arial" w:cs="Arial" w:hint="eastAsia"/>
              </w:rPr>
              <w:t>) for lower UE complexity</w:t>
            </w:r>
          </w:p>
          <w:p w14:paraId="58E93743"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 xml:space="preserve">Enable efficient operation for hybrid and digital beamforming while maintaining compatibility with </w:t>
            </w:r>
            <w:proofErr w:type="spellStart"/>
            <w:r w:rsidRPr="00C93EF4">
              <w:rPr>
                <w:rFonts w:ascii="Arial" w:hAnsi="Arial" w:cs="Arial"/>
              </w:rPr>
              <w:t>analog</w:t>
            </w:r>
            <w:proofErr w:type="spellEnd"/>
            <w:r w:rsidRPr="00C93EF4">
              <w:rPr>
                <w:rFonts w:ascii="Arial" w:hAnsi="Arial" w:cs="Arial"/>
              </w:rPr>
              <w:t xml:space="preserve"> architectures through flexible configuration options</w:t>
            </w:r>
          </w:p>
        </w:tc>
      </w:tr>
      <w:tr w:rsidR="00C91ECE" w:rsidRPr="00C93EF4" w14:paraId="7A198ABD" w14:textId="77777777" w:rsidTr="009F0B03">
        <w:trPr>
          <w:jc w:val="center"/>
        </w:trPr>
        <w:tc>
          <w:tcPr>
            <w:tcW w:w="838" w:type="pct"/>
          </w:tcPr>
          <w:p w14:paraId="5E21B750" w14:textId="77777777" w:rsidR="00C91ECE" w:rsidRPr="00C93EF4" w:rsidRDefault="00C91ECE" w:rsidP="009F0B03">
            <w:pPr>
              <w:spacing w:line="259" w:lineRule="auto"/>
              <w:rPr>
                <w:rFonts w:ascii="Arial" w:hAnsi="Arial" w:cs="Arial"/>
              </w:rPr>
            </w:pPr>
            <w:r w:rsidRPr="00C93EF4">
              <w:rPr>
                <w:rFonts w:ascii="Arial" w:hAnsi="Arial" w:cs="Arial" w:hint="eastAsia"/>
              </w:rPr>
              <w:t>A</w:t>
            </w:r>
            <w:r w:rsidRPr="00C93EF4">
              <w:rPr>
                <w:rFonts w:ascii="Arial" w:hAnsi="Arial" w:cs="Arial"/>
              </w:rPr>
              <w:t>pple</w:t>
            </w:r>
          </w:p>
        </w:tc>
        <w:tc>
          <w:tcPr>
            <w:tcW w:w="4162" w:type="pct"/>
          </w:tcPr>
          <w:p w14:paraId="4E825C3E"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36979D53" w14:textId="77777777" w:rsidTr="009F0B03">
        <w:trPr>
          <w:jc w:val="center"/>
        </w:trPr>
        <w:tc>
          <w:tcPr>
            <w:tcW w:w="838" w:type="pct"/>
          </w:tcPr>
          <w:p w14:paraId="40EC7B28" w14:textId="77777777" w:rsidR="00C91ECE" w:rsidRPr="00C93EF4" w:rsidRDefault="00C91ECE" w:rsidP="009F0B03">
            <w:pPr>
              <w:spacing w:line="259" w:lineRule="auto"/>
              <w:rPr>
                <w:rFonts w:ascii="Arial" w:hAnsi="Arial" w:cs="Arial"/>
              </w:rPr>
            </w:pPr>
            <w:r w:rsidRPr="00C93EF4">
              <w:rPr>
                <w:rFonts w:ascii="Arial" w:hAnsi="Arial" w:cs="Arial" w:hint="eastAsia"/>
              </w:rPr>
              <w:t>L</w:t>
            </w:r>
            <w:r w:rsidRPr="00C93EF4">
              <w:rPr>
                <w:rFonts w:ascii="Arial" w:hAnsi="Arial" w:cs="Arial"/>
              </w:rPr>
              <w:t>enovo</w:t>
            </w:r>
          </w:p>
        </w:tc>
        <w:tc>
          <w:tcPr>
            <w:tcW w:w="4162" w:type="pct"/>
          </w:tcPr>
          <w:p w14:paraId="4B3D892B" w14:textId="77777777" w:rsidR="00C91ECE" w:rsidRPr="00C93EF4" w:rsidRDefault="00C91ECE" w:rsidP="009F0B03">
            <w:pPr>
              <w:spacing w:line="259" w:lineRule="auto"/>
              <w:rPr>
                <w:rFonts w:ascii="Arial" w:hAnsi="Arial" w:cs="Arial"/>
              </w:rPr>
            </w:pPr>
            <w:r w:rsidRPr="00C93EF4">
              <w:rPr>
                <w:rFonts w:ascii="Arial" w:hAnsi="Arial" w:cs="Arial"/>
              </w:rPr>
              <w:t>Proposal 4: RAN1 to discuss which design option for CSI-RS RE mapping patterns is supported in 6GR MIMO</w:t>
            </w:r>
          </w:p>
          <w:p w14:paraId="12C41615"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Option 1: Reuse 5G-NR design principle</w:t>
            </w:r>
          </w:p>
          <w:p w14:paraId="078FE6D8"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Option 2: A new design approach for all possible number CSI-RS ports.</w:t>
            </w:r>
          </w:p>
        </w:tc>
      </w:tr>
      <w:tr w:rsidR="00C91ECE" w:rsidRPr="00C93EF4" w14:paraId="603E6E19" w14:textId="77777777" w:rsidTr="009F0B03">
        <w:trPr>
          <w:jc w:val="center"/>
        </w:trPr>
        <w:tc>
          <w:tcPr>
            <w:tcW w:w="838" w:type="pct"/>
          </w:tcPr>
          <w:p w14:paraId="717B3D1C"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F</w:t>
            </w:r>
            <w:r w:rsidRPr="00C93EF4">
              <w:rPr>
                <w:rFonts w:ascii="Arial" w:hAnsi="Arial" w:cs="Arial"/>
              </w:rPr>
              <w:t>ujistu</w:t>
            </w:r>
            <w:proofErr w:type="spellEnd"/>
          </w:p>
        </w:tc>
        <w:tc>
          <w:tcPr>
            <w:tcW w:w="4162" w:type="pct"/>
          </w:tcPr>
          <w:p w14:paraId="1FE451B6" w14:textId="77777777" w:rsidR="00C91ECE" w:rsidRPr="00C93EF4" w:rsidRDefault="00C91ECE" w:rsidP="009F0B03">
            <w:pPr>
              <w:spacing w:line="259" w:lineRule="auto"/>
              <w:rPr>
                <w:rFonts w:ascii="Arial" w:hAnsi="Arial" w:cs="Arial"/>
                <w:lang w:val="x-none"/>
              </w:rPr>
            </w:pPr>
            <w:r w:rsidRPr="00C93EF4">
              <w:rPr>
                <w:rFonts w:ascii="Arial" w:hAnsi="Arial" w:cs="Arial"/>
                <w:lang w:val="x-none"/>
              </w:rPr>
              <w:t>Proposal 3</w:t>
            </w:r>
            <w:r w:rsidRPr="00C93EF4">
              <w:rPr>
                <w:rFonts w:ascii="Arial" w:hAnsi="Arial" w:cs="Arial"/>
                <w:lang w:val="x-none"/>
              </w:rPr>
              <w:tab/>
              <w:t>For the CSI-RS pattern with the larger number of antenna ports, the following two solutions should be considered,</w:t>
            </w:r>
          </w:p>
          <w:p w14:paraId="151F7462" w14:textId="77777777" w:rsidR="00C91ECE" w:rsidRPr="00C93EF4" w:rsidRDefault="00C91ECE" w:rsidP="009F0B03">
            <w:pPr>
              <w:spacing w:line="259" w:lineRule="auto"/>
              <w:rPr>
                <w:rFonts w:ascii="Arial" w:hAnsi="Arial" w:cs="Arial"/>
                <w:lang w:val="x-none"/>
              </w:rPr>
            </w:pPr>
            <w:r w:rsidRPr="00C93EF4">
              <w:rPr>
                <w:rFonts w:ascii="Arial" w:hAnsi="Arial" w:cs="Arial"/>
                <w:lang w:val="x-none"/>
              </w:rPr>
              <w:t></w:t>
            </w:r>
            <w:r w:rsidRPr="00C93EF4">
              <w:rPr>
                <w:rFonts w:ascii="Arial" w:hAnsi="Arial" w:cs="Arial"/>
                <w:lang w:val="x-none"/>
              </w:rPr>
              <w:tab/>
              <w:t>Solution 1: similar as the CSI-RS design in 5G, the total ports can be aggregated from multiple CSI-RSs, and each CSI-RS is configured with up to 32 ports.</w:t>
            </w:r>
          </w:p>
          <w:p w14:paraId="72C08F18" w14:textId="77777777" w:rsidR="00C91ECE" w:rsidRPr="00C93EF4" w:rsidRDefault="00C91ECE" w:rsidP="009F0B03">
            <w:pPr>
              <w:spacing w:line="259" w:lineRule="auto"/>
              <w:rPr>
                <w:rFonts w:ascii="Arial" w:hAnsi="Arial" w:cs="Arial"/>
                <w:lang w:val="x-none"/>
              </w:rPr>
            </w:pPr>
            <w:r w:rsidRPr="00C93EF4">
              <w:rPr>
                <w:rFonts w:ascii="Arial" w:hAnsi="Arial" w:cs="Arial"/>
                <w:lang w:val="x-none"/>
              </w:rPr>
              <w:t></w:t>
            </w:r>
            <w:r w:rsidRPr="00C93EF4">
              <w:rPr>
                <w:rFonts w:ascii="Arial" w:hAnsi="Arial" w:cs="Arial"/>
                <w:lang w:val="x-none"/>
              </w:rPr>
              <w:tab/>
              <w:t xml:space="preserve">Solution 2: the total ports can be generated by a new CSI-RS pattern without the </w:t>
            </w:r>
            <w:r w:rsidRPr="00C93EF4">
              <w:rPr>
                <w:rFonts w:ascii="Arial" w:hAnsi="Arial" w:cs="Arial"/>
                <w:lang w:val="x-none"/>
              </w:rPr>
              <w:lastRenderedPageBreak/>
              <w:t>CMR aggregation.</w:t>
            </w:r>
          </w:p>
        </w:tc>
      </w:tr>
      <w:tr w:rsidR="00C91ECE" w:rsidRPr="00C93EF4" w14:paraId="45DC1066" w14:textId="77777777" w:rsidTr="009F0B03">
        <w:trPr>
          <w:jc w:val="center"/>
        </w:trPr>
        <w:tc>
          <w:tcPr>
            <w:tcW w:w="838" w:type="pct"/>
          </w:tcPr>
          <w:p w14:paraId="5612A1F4"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lastRenderedPageBreak/>
              <w:t>H</w:t>
            </w:r>
            <w:r w:rsidRPr="00C93EF4">
              <w:rPr>
                <w:rFonts w:ascii="Arial" w:hAnsi="Arial" w:cs="Arial"/>
              </w:rPr>
              <w:t>onor</w:t>
            </w:r>
            <w:proofErr w:type="spellEnd"/>
          </w:p>
        </w:tc>
        <w:tc>
          <w:tcPr>
            <w:tcW w:w="4162" w:type="pct"/>
          </w:tcPr>
          <w:p w14:paraId="23DBE48F" w14:textId="77777777" w:rsidR="00C91ECE" w:rsidRPr="00C93EF4" w:rsidRDefault="00C91ECE" w:rsidP="009F0B03">
            <w:pPr>
              <w:spacing w:line="259" w:lineRule="auto"/>
              <w:rPr>
                <w:rFonts w:ascii="Arial" w:hAnsi="Arial" w:cs="Arial"/>
                <w:lang w:val="x-none"/>
              </w:rPr>
            </w:pPr>
            <w:r w:rsidRPr="00C93EF4">
              <w:rPr>
                <w:rFonts w:ascii="Arial" w:hAnsi="Arial" w:cs="Arial" w:hint="eastAsia"/>
                <w:lang w:val="x-none"/>
              </w:rPr>
              <w:t>S</w:t>
            </w:r>
            <w:r w:rsidRPr="00C93EF4">
              <w:rPr>
                <w:rFonts w:ascii="Arial" w:hAnsi="Arial" w:cs="Arial"/>
                <w:lang w:val="x-none"/>
              </w:rPr>
              <w:t xml:space="preserve">ee section </w:t>
            </w:r>
            <w:r>
              <w:rPr>
                <w:rFonts w:ascii="Arial" w:hAnsi="Arial" w:cs="Arial"/>
                <w:lang w:val="x-none"/>
              </w:rPr>
              <w:t>6</w:t>
            </w:r>
            <w:r w:rsidRPr="00C93EF4">
              <w:rPr>
                <w:rFonts w:ascii="Arial" w:hAnsi="Arial" w:cs="Arial"/>
                <w:lang w:val="x-none"/>
              </w:rPr>
              <w:t>.1</w:t>
            </w:r>
          </w:p>
        </w:tc>
      </w:tr>
      <w:tr w:rsidR="00C91ECE" w:rsidRPr="00C93EF4" w14:paraId="5F1E4D3B" w14:textId="77777777" w:rsidTr="009F0B03">
        <w:trPr>
          <w:jc w:val="center"/>
        </w:trPr>
        <w:tc>
          <w:tcPr>
            <w:tcW w:w="838" w:type="pct"/>
          </w:tcPr>
          <w:p w14:paraId="266DF9B7" w14:textId="77777777" w:rsidR="00C91ECE" w:rsidRPr="00C93EF4" w:rsidRDefault="00C91ECE" w:rsidP="009F0B03">
            <w:pPr>
              <w:spacing w:line="259" w:lineRule="auto"/>
              <w:rPr>
                <w:rFonts w:ascii="Arial" w:hAnsi="Arial" w:cs="Arial"/>
              </w:rPr>
            </w:pPr>
            <w:r w:rsidRPr="00C93EF4">
              <w:rPr>
                <w:rFonts w:ascii="Arial" w:hAnsi="Arial" w:cs="Arial" w:hint="eastAsia"/>
              </w:rPr>
              <w:t>E</w:t>
            </w:r>
            <w:r w:rsidRPr="00C93EF4">
              <w:rPr>
                <w:rFonts w:ascii="Arial" w:hAnsi="Arial" w:cs="Arial"/>
              </w:rPr>
              <w:t>TRI</w:t>
            </w:r>
          </w:p>
        </w:tc>
        <w:tc>
          <w:tcPr>
            <w:tcW w:w="4162" w:type="pct"/>
          </w:tcPr>
          <w:p w14:paraId="6411A118" w14:textId="77777777" w:rsidR="00C91ECE" w:rsidRPr="00C93EF4" w:rsidRDefault="00C91ECE" w:rsidP="009F0B03">
            <w:pPr>
              <w:spacing w:line="259" w:lineRule="auto"/>
              <w:rPr>
                <w:rFonts w:ascii="Arial" w:hAnsi="Arial" w:cs="Arial"/>
              </w:rPr>
            </w:pPr>
            <w:r w:rsidRPr="00C93EF4">
              <w:rPr>
                <w:rFonts w:ascii="Arial" w:hAnsi="Arial" w:cs="Arial"/>
              </w:rPr>
              <w:t>Proposal 12: Consider two approaches for 6GR CSI-RS design to support up to 256 (or 512) ports.</w:t>
            </w:r>
          </w:p>
          <w:p w14:paraId="135DF7BA"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hint="eastAsia"/>
              </w:rPr>
              <w:tab/>
              <w:t xml:space="preserve">Alt-1: Reuse Rel-19 framework by aggregating multiple CSI-RS resources (each </w:t>
            </w:r>
            <w:r w:rsidRPr="00C93EF4">
              <w:rPr>
                <w:rFonts w:ascii="Arial" w:hAnsi="Arial" w:cs="Arial" w:hint="eastAsia"/>
              </w:rPr>
              <w:t>≤</w:t>
            </w:r>
            <w:r w:rsidRPr="00C93EF4">
              <w:rPr>
                <w:rFonts w:ascii="Arial" w:hAnsi="Arial" w:cs="Arial" w:hint="eastAsia"/>
              </w:rPr>
              <w:t>32 ports) to scale up to 256 (or 512) ports</w:t>
            </w:r>
          </w:p>
          <w:p w14:paraId="16F56487"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Alt-2: Support up to 256 (or 512) ports within a single CSI-RS resource</w:t>
            </w:r>
          </w:p>
        </w:tc>
      </w:tr>
      <w:tr w:rsidR="00C91ECE" w:rsidRPr="00C93EF4" w14:paraId="3CFC3D32" w14:textId="77777777" w:rsidTr="009F0B03">
        <w:trPr>
          <w:jc w:val="center"/>
        </w:trPr>
        <w:tc>
          <w:tcPr>
            <w:tcW w:w="838" w:type="pct"/>
          </w:tcPr>
          <w:p w14:paraId="2885C77F" w14:textId="77777777" w:rsidR="00C91ECE" w:rsidRPr="00C93EF4" w:rsidRDefault="00C91ECE" w:rsidP="009F0B03">
            <w:pPr>
              <w:spacing w:line="259" w:lineRule="auto"/>
              <w:rPr>
                <w:rFonts w:ascii="Arial" w:hAnsi="Arial" w:cs="Arial"/>
              </w:rPr>
            </w:pPr>
            <w:r w:rsidRPr="00C93EF4">
              <w:rPr>
                <w:rFonts w:ascii="Arial" w:hAnsi="Arial" w:cs="Arial" w:hint="eastAsia"/>
              </w:rPr>
              <w:t>E</w:t>
            </w:r>
            <w:r w:rsidRPr="00C93EF4">
              <w:rPr>
                <w:rFonts w:ascii="Arial" w:hAnsi="Arial" w:cs="Arial"/>
              </w:rPr>
              <w:t>ricsson</w:t>
            </w:r>
          </w:p>
        </w:tc>
        <w:tc>
          <w:tcPr>
            <w:tcW w:w="4162" w:type="pct"/>
          </w:tcPr>
          <w:p w14:paraId="2F431EAA" w14:textId="77777777" w:rsidR="00C91ECE" w:rsidRPr="00C93EF4" w:rsidRDefault="00C91ECE" w:rsidP="009F0B03">
            <w:pPr>
              <w:spacing w:line="259" w:lineRule="auto"/>
              <w:rPr>
                <w:rFonts w:ascii="Arial" w:hAnsi="Arial" w:cs="Arial"/>
              </w:rPr>
            </w:pPr>
            <w:r w:rsidRPr="00C93EF4">
              <w:rPr>
                <w:rFonts w:ascii="Arial" w:hAnsi="Arial" w:cs="Arial"/>
              </w:rPr>
              <w:t>Proposal 2</w:t>
            </w:r>
            <w:r w:rsidRPr="00C93EF4">
              <w:rPr>
                <w:rFonts w:ascii="Arial" w:hAnsi="Arial" w:cs="Arial"/>
              </w:rPr>
              <w:tab/>
              <w:t>In 6GR Study, consider configuration of CSI-RS with more than 32 ports within single, standalone CSI-RS resource as the starting point.</w:t>
            </w:r>
          </w:p>
        </w:tc>
      </w:tr>
      <w:tr w:rsidR="00C91ECE" w:rsidRPr="00C93EF4" w14:paraId="5783ED52" w14:textId="77777777" w:rsidTr="009F0B03">
        <w:trPr>
          <w:jc w:val="center"/>
        </w:trPr>
        <w:tc>
          <w:tcPr>
            <w:tcW w:w="838" w:type="pct"/>
          </w:tcPr>
          <w:p w14:paraId="33C46E0C" w14:textId="77777777" w:rsidR="00C91ECE" w:rsidRPr="00C93EF4" w:rsidRDefault="00C91ECE" w:rsidP="009F0B03">
            <w:pPr>
              <w:spacing w:line="259" w:lineRule="auto"/>
              <w:rPr>
                <w:rFonts w:ascii="Arial" w:hAnsi="Arial" w:cs="Arial"/>
              </w:rPr>
            </w:pPr>
            <w:r w:rsidRPr="00C93EF4">
              <w:rPr>
                <w:rFonts w:ascii="Arial" w:hAnsi="Arial" w:cs="Arial" w:hint="eastAsia"/>
              </w:rPr>
              <w:t>N</w:t>
            </w:r>
            <w:r w:rsidRPr="00C93EF4">
              <w:rPr>
                <w:rFonts w:ascii="Arial" w:hAnsi="Arial" w:cs="Arial"/>
              </w:rPr>
              <w:t>TT DCM</w:t>
            </w:r>
          </w:p>
        </w:tc>
        <w:tc>
          <w:tcPr>
            <w:tcW w:w="4162" w:type="pct"/>
          </w:tcPr>
          <w:p w14:paraId="11BE95C2" w14:textId="77777777" w:rsidR="00C91ECE" w:rsidRPr="00C93EF4" w:rsidRDefault="00C91ECE" w:rsidP="009F0B03">
            <w:pPr>
              <w:spacing w:line="259" w:lineRule="auto"/>
              <w:rPr>
                <w:rFonts w:ascii="Arial" w:hAnsi="Arial" w:cs="Arial"/>
                <w:lang w:val="en-US"/>
              </w:rPr>
            </w:pPr>
            <w:r w:rsidRPr="00C93EF4">
              <w:rPr>
                <w:rFonts w:ascii="Arial" w:hAnsi="Arial" w:cs="Arial" w:hint="eastAsia"/>
                <w:lang w:val="en-US"/>
              </w:rPr>
              <w:t>S</w:t>
            </w:r>
            <w:r w:rsidRPr="00C93EF4">
              <w:rPr>
                <w:rFonts w:ascii="Arial" w:hAnsi="Arial" w:cs="Arial"/>
                <w:lang w:val="en-US"/>
              </w:rPr>
              <w:t xml:space="preserve">ee section </w:t>
            </w:r>
            <w:r>
              <w:rPr>
                <w:rFonts w:ascii="Arial" w:hAnsi="Arial" w:cs="Arial"/>
                <w:lang w:val="en-US"/>
              </w:rPr>
              <w:t>6</w:t>
            </w:r>
            <w:r w:rsidRPr="00C93EF4">
              <w:rPr>
                <w:rFonts w:ascii="Arial" w:hAnsi="Arial" w:cs="Arial"/>
                <w:lang w:val="en-US"/>
              </w:rPr>
              <w:t>.3</w:t>
            </w:r>
          </w:p>
        </w:tc>
      </w:tr>
    </w:tbl>
    <w:p w14:paraId="7B344551" w14:textId="77777777" w:rsidR="00C91ECE" w:rsidRPr="00B2699F" w:rsidRDefault="00C91ECE" w:rsidP="00C91ECE">
      <w:pPr>
        <w:rPr>
          <w:rFonts w:ascii="Arial" w:hAnsi="Arial" w:cs="Arial"/>
          <w:sz w:val="20"/>
          <w:szCs w:val="20"/>
          <w:lang w:val="en-GB"/>
        </w:rPr>
      </w:pPr>
    </w:p>
    <w:p w14:paraId="1F542F29" w14:textId="77777777" w:rsidR="00C91ECE" w:rsidRPr="00D074CF" w:rsidRDefault="00C91ECE" w:rsidP="00C91ECE">
      <w:pPr>
        <w:pStyle w:val="Heading2"/>
        <w:rPr>
          <w:rFonts w:ascii="Arial" w:hAnsi="Arial" w:cs="Arial"/>
        </w:rPr>
      </w:pPr>
      <w:bookmarkStart w:id="158" w:name="_Ref220579302"/>
      <w:r w:rsidRPr="00D074CF">
        <w:rPr>
          <w:rFonts w:ascii="Arial" w:hAnsi="Arial" w:cs="Arial"/>
        </w:rPr>
        <w:t>CSI-RS</w:t>
      </w:r>
      <w:bookmarkEnd w:id="158"/>
      <w:r w:rsidRPr="00D074CF">
        <w:rPr>
          <w:rFonts w:ascii="Arial" w:hAnsi="Arial" w:cs="Arial"/>
        </w:rPr>
        <w:t xml:space="preserve"> pattern</w:t>
      </w:r>
    </w:p>
    <w:tbl>
      <w:tblPr>
        <w:tblStyle w:val="TableGrid"/>
        <w:tblW w:w="5000" w:type="pct"/>
        <w:jc w:val="center"/>
        <w:tblLook w:val="04A0" w:firstRow="1" w:lastRow="0" w:firstColumn="1" w:lastColumn="0" w:noHBand="0" w:noVBand="1"/>
      </w:tblPr>
      <w:tblGrid>
        <w:gridCol w:w="1478"/>
        <w:gridCol w:w="8258"/>
      </w:tblGrid>
      <w:tr w:rsidR="00C91ECE" w:rsidRPr="00620EC6" w14:paraId="146CFFE0" w14:textId="77777777" w:rsidTr="009F0B03">
        <w:trPr>
          <w:jc w:val="center"/>
        </w:trPr>
        <w:tc>
          <w:tcPr>
            <w:tcW w:w="759" w:type="pct"/>
            <w:shd w:val="clear" w:color="auto" w:fill="D9D9D9" w:themeFill="background1" w:themeFillShade="D9"/>
          </w:tcPr>
          <w:p w14:paraId="7BA1FFBF" w14:textId="77777777" w:rsidR="00C91ECE" w:rsidRPr="00620EC6" w:rsidRDefault="00C91ECE" w:rsidP="009F0B03">
            <w:pPr>
              <w:spacing w:line="259" w:lineRule="auto"/>
              <w:rPr>
                <w:rFonts w:ascii="Arial" w:hAnsi="Arial" w:cs="Arial"/>
              </w:rPr>
            </w:pPr>
            <w:r w:rsidRPr="00620EC6">
              <w:rPr>
                <w:rFonts w:ascii="Arial" w:hAnsi="Arial" w:cs="Arial"/>
              </w:rPr>
              <w:t>Company</w:t>
            </w:r>
          </w:p>
        </w:tc>
        <w:tc>
          <w:tcPr>
            <w:tcW w:w="4241" w:type="pct"/>
            <w:shd w:val="clear" w:color="auto" w:fill="D9D9D9" w:themeFill="background1" w:themeFillShade="D9"/>
          </w:tcPr>
          <w:p w14:paraId="10DD4A03" w14:textId="77777777" w:rsidR="00C91ECE" w:rsidRPr="00620EC6" w:rsidRDefault="00C91ECE" w:rsidP="009F0B03">
            <w:pPr>
              <w:spacing w:line="259" w:lineRule="auto"/>
              <w:rPr>
                <w:rFonts w:ascii="Arial" w:hAnsi="Arial" w:cs="Arial"/>
              </w:rPr>
            </w:pPr>
            <w:r w:rsidRPr="00620EC6">
              <w:rPr>
                <w:rFonts w:ascii="Arial" w:hAnsi="Arial" w:cs="Arial"/>
              </w:rPr>
              <w:t>Proposal</w:t>
            </w:r>
          </w:p>
        </w:tc>
      </w:tr>
      <w:tr w:rsidR="00C91ECE" w:rsidRPr="00620EC6" w14:paraId="47EE56E9" w14:textId="77777777" w:rsidTr="009F0B03">
        <w:trPr>
          <w:jc w:val="center"/>
        </w:trPr>
        <w:tc>
          <w:tcPr>
            <w:tcW w:w="759" w:type="pct"/>
          </w:tcPr>
          <w:p w14:paraId="34A1035A" w14:textId="77777777" w:rsidR="00C91ECE" w:rsidRPr="00620EC6" w:rsidRDefault="00C91ECE" w:rsidP="009F0B03">
            <w:pPr>
              <w:spacing w:line="259" w:lineRule="auto"/>
              <w:rPr>
                <w:rFonts w:ascii="Arial" w:hAnsi="Arial" w:cs="Arial"/>
              </w:rPr>
            </w:pPr>
            <w:proofErr w:type="spellStart"/>
            <w:r w:rsidRPr="00620EC6">
              <w:rPr>
                <w:rFonts w:ascii="Arial" w:hAnsi="Arial" w:cs="Arial" w:hint="eastAsia"/>
              </w:rPr>
              <w:t>F</w:t>
            </w:r>
            <w:r w:rsidRPr="00620EC6">
              <w:rPr>
                <w:rFonts w:ascii="Arial" w:hAnsi="Arial" w:cs="Arial"/>
              </w:rPr>
              <w:t>uturewei</w:t>
            </w:r>
            <w:proofErr w:type="spellEnd"/>
          </w:p>
        </w:tc>
        <w:tc>
          <w:tcPr>
            <w:tcW w:w="4241" w:type="pct"/>
          </w:tcPr>
          <w:p w14:paraId="200A5868" w14:textId="77777777" w:rsidR="00C91ECE" w:rsidRPr="00620EC6" w:rsidRDefault="00C91ECE" w:rsidP="009F0B03">
            <w:pPr>
              <w:spacing w:line="259" w:lineRule="auto"/>
              <w:rPr>
                <w:rFonts w:ascii="Arial" w:hAnsi="Arial" w:cs="Arial"/>
              </w:rPr>
            </w:pPr>
            <w:r w:rsidRPr="00620EC6">
              <w:rPr>
                <w:rFonts w:ascii="Arial" w:hAnsi="Arial" w:cs="Arial"/>
              </w:rPr>
              <w:t>Proposal 7: Investigate low overhead CSI-RS designs with structured mapping between CSI-RS port and RE in spatial, frequency and time domain to facilitate low complexity joint channel estimation algorithms.</w:t>
            </w:r>
          </w:p>
        </w:tc>
      </w:tr>
      <w:tr w:rsidR="00C91ECE" w:rsidRPr="00620EC6" w14:paraId="7B5C9C7C" w14:textId="77777777" w:rsidTr="009F0B03">
        <w:trPr>
          <w:jc w:val="center"/>
        </w:trPr>
        <w:tc>
          <w:tcPr>
            <w:tcW w:w="759" w:type="pct"/>
          </w:tcPr>
          <w:p w14:paraId="1D890D47" w14:textId="77777777" w:rsidR="00C91ECE" w:rsidRPr="00620EC6" w:rsidRDefault="00C91ECE" w:rsidP="009F0B03">
            <w:pPr>
              <w:spacing w:line="259" w:lineRule="auto"/>
              <w:rPr>
                <w:rFonts w:ascii="Arial" w:hAnsi="Arial" w:cs="Arial"/>
              </w:rPr>
            </w:pPr>
            <w:proofErr w:type="spellStart"/>
            <w:r w:rsidRPr="00620EC6">
              <w:rPr>
                <w:rFonts w:ascii="Arial" w:hAnsi="Arial" w:cs="Arial" w:hint="eastAsia"/>
              </w:rPr>
              <w:t>S</w:t>
            </w:r>
            <w:r w:rsidRPr="00620EC6">
              <w:rPr>
                <w:rFonts w:ascii="Arial" w:hAnsi="Arial" w:cs="Arial"/>
              </w:rPr>
              <w:t>preadtrum</w:t>
            </w:r>
            <w:proofErr w:type="spellEnd"/>
          </w:p>
        </w:tc>
        <w:tc>
          <w:tcPr>
            <w:tcW w:w="4241" w:type="pct"/>
          </w:tcPr>
          <w:p w14:paraId="2DCF0E19" w14:textId="77777777" w:rsidR="00C91ECE" w:rsidRPr="00620EC6" w:rsidRDefault="00C91ECE" w:rsidP="009F0B03">
            <w:pPr>
              <w:spacing w:line="259" w:lineRule="auto"/>
              <w:rPr>
                <w:rFonts w:ascii="Arial" w:hAnsi="Arial" w:cs="Arial"/>
              </w:rPr>
            </w:pPr>
            <w:r w:rsidRPr="00620EC6">
              <w:rPr>
                <w:rFonts w:ascii="Arial" w:hAnsi="Arial" w:cs="Arial"/>
              </w:rPr>
              <w:t>Proposal 15: Consider CSI-RS RE pattern as aggregated by one or multiple component RE patterns.</w:t>
            </w:r>
          </w:p>
        </w:tc>
      </w:tr>
      <w:tr w:rsidR="00C91ECE" w:rsidRPr="00620EC6" w14:paraId="60C2EA81" w14:textId="77777777" w:rsidTr="009F0B03">
        <w:trPr>
          <w:jc w:val="center"/>
        </w:trPr>
        <w:tc>
          <w:tcPr>
            <w:tcW w:w="759" w:type="pct"/>
          </w:tcPr>
          <w:p w14:paraId="2AEC4539" w14:textId="77777777" w:rsidR="00C91ECE" w:rsidRPr="00620EC6" w:rsidRDefault="00C91ECE" w:rsidP="009F0B03">
            <w:pPr>
              <w:spacing w:line="259" w:lineRule="auto"/>
              <w:rPr>
                <w:rFonts w:ascii="Arial" w:hAnsi="Arial" w:cs="Arial"/>
              </w:rPr>
            </w:pPr>
            <w:r w:rsidRPr="00620EC6">
              <w:rPr>
                <w:rFonts w:ascii="Arial" w:hAnsi="Arial" w:cs="Arial" w:hint="eastAsia"/>
              </w:rPr>
              <w:t>O</w:t>
            </w:r>
            <w:r w:rsidRPr="00620EC6">
              <w:rPr>
                <w:rFonts w:ascii="Arial" w:hAnsi="Arial" w:cs="Arial"/>
              </w:rPr>
              <w:t>PPO</w:t>
            </w:r>
          </w:p>
        </w:tc>
        <w:tc>
          <w:tcPr>
            <w:tcW w:w="4241" w:type="pct"/>
          </w:tcPr>
          <w:p w14:paraId="45285F11" w14:textId="77777777" w:rsidR="00C91ECE" w:rsidRPr="00620EC6" w:rsidRDefault="00C91ECE" w:rsidP="009F0B03">
            <w:pPr>
              <w:spacing w:line="259" w:lineRule="auto"/>
              <w:rPr>
                <w:rFonts w:ascii="Arial" w:hAnsi="Arial" w:cs="Arial"/>
                <w:lang w:val="sv-SE"/>
              </w:rPr>
            </w:pPr>
            <w:r w:rsidRPr="00620EC6">
              <w:rPr>
                <w:rFonts w:ascii="Arial" w:hAnsi="Arial" w:cs="Arial"/>
                <w:lang w:val="sv-SE"/>
              </w:rPr>
              <w:t>Proposal 4: Unified design for CSI-RS resources with different number of antenna ports in 6G</w:t>
            </w:r>
          </w:p>
          <w:p w14:paraId="38D3F454" w14:textId="77777777" w:rsidR="00C91ECE" w:rsidRPr="00620EC6" w:rsidRDefault="00C91ECE" w:rsidP="009F0B03">
            <w:pPr>
              <w:spacing w:line="259" w:lineRule="auto"/>
              <w:rPr>
                <w:rFonts w:ascii="Arial" w:hAnsi="Arial" w:cs="Arial"/>
                <w:lang w:val="sv-SE"/>
              </w:rPr>
            </w:pPr>
            <w:r w:rsidRPr="00620EC6">
              <w:rPr>
                <w:rFonts w:ascii="Arial" w:hAnsi="Arial" w:cs="Arial" w:hint="eastAsia"/>
                <w:lang w:val="sv-SE"/>
              </w:rPr>
              <w:t>•</w:t>
            </w:r>
            <w:r w:rsidRPr="00620EC6">
              <w:rPr>
                <w:rFonts w:ascii="Arial" w:hAnsi="Arial" w:cs="Arial"/>
                <w:lang w:val="sv-SE"/>
              </w:rPr>
              <w:tab/>
              <w:t>The same resource aggregation mechanism can be applied to different number of CSI-RS ports, e.g. aggregation of CDM blocks.</w:t>
            </w:r>
          </w:p>
          <w:p w14:paraId="36511C99" w14:textId="77777777" w:rsidR="00C91ECE" w:rsidRPr="00620EC6" w:rsidRDefault="00C91ECE" w:rsidP="009F0B03">
            <w:pPr>
              <w:spacing w:line="259" w:lineRule="auto"/>
              <w:rPr>
                <w:rFonts w:ascii="Arial" w:hAnsi="Arial" w:cs="Arial"/>
                <w:lang w:val="sv-SE"/>
              </w:rPr>
            </w:pPr>
            <w:r w:rsidRPr="00620EC6">
              <w:rPr>
                <w:rFonts w:ascii="Arial" w:hAnsi="Arial" w:cs="Arial" w:hint="eastAsia"/>
                <w:lang w:val="sv-SE"/>
              </w:rPr>
              <w:t>•</w:t>
            </w:r>
            <w:r w:rsidRPr="00620EC6">
              <w:rPr>
                <w:rFonts w:ascii="Arial" w:hAnsi="Arial" w:cs="Arial"/>
                <w:lang w:val="sv-SE"/>
              </w:rPr>
              <w:tab/>
              <w:t>Support spanning in time/frequency domain for large number of antenna ports.</w:t>
            </w:r>
          </w:p>
        </w:tc>
      </w:tr>
      <w:tr w:rsidR="00C91ECE" w:rsidRPr="00620EC6" w14:paraId="31B31495" w14:textId="77777777" w:rsidTr="009F0B03">
        <w:trPr>
          <w:jc w:val="center"/>
        </w:trPr>
        <w:tc>
          <w:tcPr>
            <w:tcW w:w="759" w:type="pct"/>
          </w:tcPr>
          <w:p w14:paraId="30AB374C" w14:textId="77777777" w:rsidR="00C91ECE" w:rsidRPr="00620EC6" w:rsidRDefault="00C91ECE" w:rsidP="009F0B03">
            <w:pPr>
              <w:spacing w:line="259" w:lineRule="auto"/>
              <w:rPr>
                <w:rFonts w:ascii="Arial" w:hAnsi="Arial" w:cs="Arial"/>
              </w:rPr>
            </w:pPr>
            <w:r w:rsidRPr="00620EC6">
              <w:rPr>
                <w:rFonts w:ascii="Arial" w:hAnsi="Arial" w:cs="Arial" w:hint="eastAsia"/>
              </w:rPr>
              <w:t>Z</w:t>
            </w:r>
            <w:r w:rsidRPr="00620EC6">
              <w:rPr>
                <w:rFonts w:ascii="Arial" w:hAnsi="Arial" w:cs="Arial"/>
              </w:rPr>
              <w:t>TE</w:t>
            </w:r>
          </w:p>
        </w:tc>
        <w:tc>
          <w:tcPr>
            <w:tcW w:w="4241" w:type="pct"/>
          </w:tcPr>
          <w:p w14:paraId="33752FAF" w14:textId="77777777" w:rsidR="00C91ECE" w:rsidRPr="00620EC6" w:rsidRDefault="00C91ECE" w:rsidP="009F0B03">
            <w:pPr>
              <w:spacing w:line="259" w:lineRule="auto"/>
              <w:rPr>
                <w:rFonts w:ascii="Arial" w:hAnsi="Arial" w:cs="Arial"/>
                <w:lang w:val="sv-SE"/>
              </w:rPr>
            </w:pPr>
            <w:r w:rsidRPr="00620EC6">
              <w:rPr>
                <w:rFonts w:ascii="Arial" w:hAnsi="Arial" w:cs="Arial" w:hint="eastAsia"/>
                <w:lang w:val="sv-SE"/>
              </w:rPr>
              <w:t>S</w:t>
            </w:r>
            <w:r w:rsidRPr="00620EC6">
              <w:rPr>
                <w:rFonts w:ascii="Arial" w:hAnsi="Arial" w:cs="Arial"/>
                <w:lang w:val="sv-SE"/>
              </w:rPr>
              <w:t xml:space="preserve">ee section </w:t>
            </w:r>
            <w:r>
              <w:rPr>
                <w:rFonts w:ascii="Arial" w:hAnsi="Arial" w:cs="Arial"/>
                <w:lang w:val="sv-SE"/>
              </w:rPr>
              <w:t>6</w:t>
            </w:r>
            <w:r w:rsidRPr="00620EC6">
              <w:rPr>
                <w:rFonts w:ascii="Arial" w:hAnsi="Arial" w:cs="Arial"/>
                <w:lang w:val="sv-SE"/>
              </w:rPr>
              <w:t>.1</w:t>
            </w:r>
          </w:p>
        </w:tc>
      </w:tr>
      <w:tr w:rsidR="00C91ECE" w:rsidRPr="00620EC6" w14:paraId="551B3B69" w14:textId="77777777" w:rsidTr="009F0B03">
        <w:trPr>
          <w:jc w:val="center"/>
        </w:trPr>
        <w:tc>
          <w:tcPr>
            <w:tcW w:w="759" w:type="pct"/>
          </w:tcPr>
          <w:p w14:paraId="3E2960F6" w14:textId="77777777" w:rsidR="00C91ECE" w:rsidRPr="00620EC6" w:rsidRDefault="00C91ECE" w:rsidP="009F0B03">
            <w:pPr>
              <w:spacing w:line="259" w:lineRule="auto"/>
              <w:rPr>
                <w:rFonts w:ascii="Arial" w:hAnsi="Arial" w:cs="Arial"/>
              </w:rPr>
            </w:pPr>
            <w:r w:rsidRPr="00620EC6">
              <w:rPr>
                <w:rFonts w:ascii="Arial" w:hAnsi="Arial" w:cs="Arial" w:hint="eastAsia"/>
              </w:rPr>
              <w:t>X</w:t>
            </w:r>
            <w:r w:rsidRPr="00620EC6">
              <w:rPr>
                <w:rFonts w:ascii="Arial" w:hAnsi="Arial" w:cs="Arial"/>
              </w:rPr>
              <w:t>iaomi</w:t>
            </w:r>
          </w:p>
        </w:tc>
        <w:tc>
          <w:tcPr>
            <w:tcW w:w="4241" w:type="pct"/>
          </w:tcPr>
          <w:p w14:paraId="5479861F" w14:textId="77777777" w:rsidR="00C91ECE" w:rsidRPr="00620EC6" w:rsidRDefault="00C91ECE" w:rsidP="009F0B03">
            <w:pPr>
              <w:spacing w:line="259" w:lineRule="auto"/>
              <w:rPr>
                <w:rFonts w:ascii="Arial" w:hAnsi="Arial" w:cs="Arial"/>
              </w:rPr>
            </w:pPr>
            <w:r w:rsidRPr="00620EC6">
              <w:rPr>
                <w:rFonts w:ascii="Arial" w:hAnsi="Arial" w:cs="Arial"/>
              </w:rPr>
              <w:t>Proposal 5: Try to reuse/extend NR CSI-RS pattern to support for both P&lt;=32 and P&gt;32 (e.g., via RB/slot bundling in frequency/time domain for large antenna port number).</w:t>
            </w:r>
          </w:p>
        </w:tc>
      </w:tr>
      <w:tr w:rsidR="00C91ECE" w:rsidRPr="00620EC6" w14:paraId="2D5DA06B" w14:textId="77777777" w:rsidTr="009F0B03">
        <w:trPr>
          <w:jc w:val="center"/>
        </w:trPr>
        <w:tc>
          <w:tcPr>
            <w:tcW w:w="759" w:type="pct"/>
          </w:tcPr>
          <w:p w14:paraId="10C3176B" w14:textId="77777777" w:rsidR="00C91ECE" w:rsidRPr="00620EC6" w:rsidRDefault="00C91ECE" w:rsidP="009F0B03">
            <w:pPr>
              <w:spacing w:line="259" w:lineRule="auto"/>
              <w:rPr>
                <w:rFonts w:ascii="Arial" w:hAnsi="Arial" w:cs="Arial"/>
              </w:rPr>
            </w:pPr>
            <w:r w:rsidRPr="00620EC6">
              <w:rPr>
                <w:rFonts w:ascii="Arial" w:hAnsi="Arial" w:cs="Arial" w:hint="eastAsia"/>
              </w:rPr>
              <w:t>v</w:t>
            </w:r>
            <w:r w:rsidRPr="00620EC6">
              <w:rPr>
                <w:rFonts w:ascii="Arial" w:hAnsi="Arial" w:cs="Arial"/>
              </w:rPr>
              <w:t>ivo</w:t>
            </w:r>
          </w:p>
        </w:tc>
        <w:tc>
          <w:tcPr>
            <w:tcW w:w="4241" w:type="pct"/>
          </w:tcPr>
          <w:p w14:paraId="27662968"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5:</w:t>
            </w:r>
            <w:r w:rsidRPr="00620EC6">
              <w:rPr>
                <w:rFonts w:ascii="Arial" w:hAnsi="Arial" w:cs="Arial"/>
                <w:lang w:val="en-US"/>
              </w:rPr>
              <w:tab/>
              <w:t>A CSI-RS resource with X-ports (e.g., 128/256/512 ports) is mapped to M RB(s)</w:t>
            </w:r>
          </w:p>
          <w:p w14:paraId="154F43D7"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Option 1: M RB (s) can be contiguous M RBs in frequency domain within a single slot </w:t>
            </w:r>
          </w:p>
          <w:p w14:paraId="1CEA4668"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Option 2: M RB (s) can be contiguous M/2 RBs in frequency domain across two consecutive slots</w:t>
            </w:r>
          </w:p>
          <w:p w14:paraId="629BB934"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6:</w:t>
            </w:r>
            <w:r w:rsidRPr="00620EC6">
              <w:rPr>
                <w:rFonts w:ascii="Arial" w:hAnsi="Arial" w:cs="Arial"/>
                <w:lang w:val="en-US"/>
              </w:rPr>
              <w:tab/>
              <w:t>To study M RB mapping pattern for a CSI-RS resource with X-ports (e.g., 128/256/512 ports)</w:t>
            </w:r>
          </w:p>
          <w:p w14:paraId="0B1CED4A"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port mapping pattern across M RBs</w:t>
            </w:r>
          </w:p>
          <w:p w14:paraId="6FC7EAD9"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frequency domain allocation across M RBs</w:t>
            </w:r>
          </w:p>
          <w:p w14:paraId="63898529"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7:</w:t>
            </w:r>
            <w:r w:rsidRPr="00620EC6">
              <w:rPr>
                <w:rFonts w:ascii="Arial" w:hAnsi="Arial" w:cs="Arial"/>
                <w:lang w:val="en-US"/>
              </w:rPr>
              <w:tab/>
              <w:t>The CDM type and CDM group size within a CSI-RS resource should be same.</w:t>
            </w:r>
          </w:p>
          <w:p w14:paraId="2DC65953"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Study to simplify 5G signal design by reducing supported CDM types (e.g., support CDM-2 only).</w:t>
            </w:r>
          </w:p>
        </w:tc>
      </w:tr>
      <w:tr w:rsidR="00C91ECE" w:rsidRPr="00620EC6" w14:paraId="608581BE" w14:textId="77777777" w:rsidTr="009F0B03">
        <w:trPr>
          <w:jc w:val="center"/>
        </w:trPr>
        <w:tc>
          <w:tcPr>
            <w:tcW w:w="759" w:type="pct"/>
          </w:tcPr>
          <w:p w14:paraId="7BDFE57C" w14:textId="77777777" w:rsidR="00C91ECE" w:rsidRPr="00620EC6" w:rsidRDefault="00C91ECE" w:rsidP="009F0B03">
            <w:pPr>
              <w:spacing w:line="259" w:lineRule="auto"/>
              <w:rPr>
                <w:rFonts w:ascii="Arial" w:hAnsi="Arial" w:cs="Arial"/>
              </w:rPr>
            </w:pPr>
            <w:r w:rsidRPr="00620EC6">
              <w:rPr>
                <w:rFonts w:ascii="Arial" w:hAnsi="Arial" w:cs="Arial" w:hint="eastAsia"/>
              </w:rPr>
              <w:t>S</w:t>
            </w:r>
            <w:r w:rsidRPr="00620EC6">
              <w:rPr>
                <w:rFonts w:ascii="Arial" w:hAnsi="Arial" w:cs="Arial"/>
              </w:rPr>
              <w:t>amsung</w:t>
            </w:r>
          </w:p>
        </w:tc>
        <w:tc>
          <w:tcPr>
            <w:tcW w:w="4241" w:type="pct"/>
          </w:tcPr>
          <w:p w14:paraId="5773C43A" w14:textId="77777777" w:rsidR="00C91ECE" w:rsidRPr="00620EC6" w:rsidRDefault="00C91ECE" w:rsidP="009F0B03">
            <w:pPr>
              <w:spacing w:line="259" w:lineRule="auto"/>
              <w:rPr>
                <w:rFonts w:ascii="Arial" w:hAnsi="Arial" w:cs="Arial"/>
              </w:rPr>
            </w:pPr>
            <w:r w:rsidRPr="00620EC6">
              <w:rPr>
                <w:rFonts w:ascii="Arial" w:hAnsi="Arial" w:cs="Arial"/>
              </w:rPr>
              <w:t>Proposal #21: In 6GR, configuration of CSI-RS pattern should be supported over configurable time-frequency unit, which can be denoted as CSI-RS cluster</w:t>
            </w:r>
          </w:p>
          <w:p w14:paraId="0F3BBA6B"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CSI-RS cluster is defined as set of adjacent PRBs and slots where CSI-RS pattern is configured</w:t>
            </w:r>
          </w:p>
          <w:p w14:paraId="016B4A14"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CSI-RS cluster should have configurable size and support single PRB and single slot configuration as special case</w:t>
            </w:r>
          </w:p>
          <w:p w14:paraId="0C05A561"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The maximum number of PRBs and slots per CSI-RS cluster should be limited to minimize phase and amplitude drifts due to channel</w:t>
            </w:r>
          </w:p>
          <w:p w14:paraId="4FA631FC" w14:textId="77777777" w:rsidR="00C91ECE" w:rsidRPr="00620EC6" w:rsidRDefault="00C91ECE" w:rsidP="009F0B03">
            <w:pPr>
              <w:spacing w:line="259" w:lineRule="auto"/>
              <w:rPr>
                <w:rFonts w:ascii="Arial" w:hAnsi="Arial" w:cs="Arial"/>
              </w:rPr>
            </w:pPr>
            <w:r w:rsidRPr="00620EC6">
              <w:rPr>
                <w:rFonts w:ascii="Arial" w:hAnsi="Arial" w:cs="Arial"/>
              </w:rPr>
              <w:t>FFS maximum CSI-RS cluster dimensions</w:t>
            </w:r>
          </w:p>
          <w:p w14:paraId="35D87B48" w14:textId="77777777" w:rsidR="00C91ECE" w:rsidRPr="00620EC6" w:rsidRDefault="00C91ECE" w:rsidP="009F0B03">
            <w:pPr>
              <w:spacing w:line="259" w:lineRule="auto"/>
              <w:rPr>
                <w:rFonts w:ascii="Arial" w:hAnsi="Arial" w:cs="Arial"/>
              </w:rPr>
            </w:pPr>
            <w:r w:rsidRPr="00620EC6">
              <w:rPr>
                <w:rFonts w:ascii="Arial" w:hAnsi="Arial" w:cs="Arial"/>
              </w:rPr>
              <w:t>Proposal #22: 6GR design should focus on coverage aspects of CSI-RS</w:t>
            </w:r>
          </w:p>
          <w:p w14:paraId="4CFE5C83"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Strive to achieve full power CSI-RS design to guarantee 6GR coverage in new frequency bands comparable to 5GR system</w:t>
            </w:r>
          </w:p>
          <w:p w14:paraId="552FE1E2" w14:textId="77777777" w:rsidR="00C91ECE" w:rsidRPr="00620EC6" w:rsidRDefault="00C91ECE" w:rsidP="009F0B03">
            <w:pPr>
              <w:spacing w:line="259" w:lineRule="auto"/>
              <w:rPr>
                <w:rFonts w:ascii="Arial" w:hAnsi="Arial" w:cs="Arial"/>
              </w:rPr>
            </w:pPr>
            <w:r w:rsidRPr="00620EC6">
              <w:rPr>
                <w:rFonts w:ascii="Arial" w:hAnsi="Arial" w:cs="Arial"/>
              </w:rPr>
              <w:lastRenderedPageBreak/>
              <w:t>Proposal #23: For 6GR CSI-RS design assume maximum power boosting of 6dB according to RAN4 LS in R1-103331.</w:t>
            </w:r>
          </w:p>
          <w:p w14:paraId="28F98234" w14:textId="77777777" w:rsidR="00C91ECE" w:rsidRPr="00620EC6" w:rsidRDefault="00C91ECE" w:rsidP="009F0B03">
            <w:pPr>
              <w:spacing w:line="259" w:lineRule="auto"/>
              <w:rPr>
                <w:rFonts w:ascii="Arial" w:hAnsi="Arial" w:cs="Arial"/>
              </w:rPr>
            </w:pPr>
            <w:r w:rsidRPr="00620EC6">
              <w:rPr>
                <w:rFonts w:ascii="Arial" w:hAnsi="Arial" w:cs="Arial"/>
              </w:rPr>
              <w:t xml:space="preserve">Proposal #24: Study efficient support of low capability UEs </w:t>
            </w:r>
            <w:proofErr w:type="spellStart"/>
            <w:r w:rsidRPr="00620EC6">
              <w:rPr>
                <w:rFonts w:ascii="Arial" w:hAnsi="Arial" w:cs="Arial"/>
              </w:rPr>
              <w:t>wrt</w:t>
            </w:r>
            <w:proofErr w:type="spellEnd"/>
            <w:r w:rsidRPr="00620EC6">
              <w:rPr>
                <w:rFonts w:ascii="Arial" w:hAnsi="Arial" w:cs="Arial"/>
              </w:rPr>
              <w:t xml:space="preserve"> to number of CSI-RS antenna ports</w:t>
            </w:r>
          </w:p>
          <w:p w14:paraId="0704DC56"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Consider time-frequency resources sharing between full port and reduced port CSI-RS by using nested properties of CDM groups and OCC sequences</w:t>
            </w:r>
          </w:p>
        </w:tc>
      </w:tr>
      <w:tr w:rsidR="00C91ECE" w:rsidRPr="00620EC6" w14:paraId="28D3B391" w14:textId="77777777" w:rsidTr="009F0B03">
        <w:trPr>
          <w:jc w:val="center"/>
        </w:trPr>
        <w:tc>
          <w:tcPr>
            <w:tcW w:w="759" w:type="pct"/>
          </w:tcPr>
          <w:p w14:paraId="7CCF4032" w14:textId="77777777" w:rsidR="00C91ECE" w:rsidRPr="00620EC6" w:rsidRDefault="00C91ECE" w:rsidP="009F0B03">
            <w:pPr>
              <w:spacing w:line="259" w:lineRule="auto"/>
              <w:rPr>
                <w:rFonts w:ascii="Arial" w:hAnsi="Arial" w:cs="Arial"/>
              </w:rPr>
            </w:pPr>
            <w:r w:rsidRPr="00620EC6">
              <w:rPr>
                <w:rFonts w:ascii="Arial" w:hAnsi="Arial" w:cs="Arial" w:hint="eastAsia"/>
              </w:rPr>
              <w:lastRenderedPageBreak/>
              <w:t>A</w:t>
            </w:r>
            <w:r w:rsidRPr="00620EC6">
              <w:rPr>
                <w:rFonts w:ascii="Arial" w:hAnsi="Arial" w:cs="Arial"/>
              </w:rPr>
              <w:t>pple</w:t>
            </w:r>
          </w:p>
        </w:tc>
        <w:tc>
          <w:tcPr>
            <w:tcW w:w="4241" w:type="pct"/>
          </w:tcPr>
          <w:p w14:paraId="35DEA6C4" w14:textId="77777777" w:rsidR="00C91ECE" w:rsidRPr="00620EC6" w:rsidRDefault="00C91ECE" w:rsidP="009F0B03">
            <w:pPr>
              <w:spacing w:line="259" w:lineRule="auto"/>
              <w:rPr>
                <w:rFonts w:ascii="Arial" w:hAnsi="Arial" w:cs="Arial"/>
              </w:rPr>
            </w:pPr>
            <w:r w:rsidRPr="00620EC6">
              <w:rPr>
                <w:rFonts w:ascii="Arial" w:hAnsi="Arial" w:cs="Arial"/>
              </w:rPr>
              <w:t>Proposal 2-1-2: Study 2 RBs × 8 Symbols as the baseline resource grid for native 128-port CSI-RS patterns considering CDM8 and CDM16</w:t>
            </w:r>
          </w:p>
          <w:p w14:paraId="39B0768F" w14:textId="77777777" w:rsidR="00C91ECE" w:rsidRPr="00620EC6" w:rsidRDefault="00C91ECE" w:rsidP="009F0B03">
            <w:pPr>
              <w:spacing w:line="259" w:lineRule="auto"/>
              <w:rPr>
                <w:rFonts w:ascii="Arial" w:hAnsi="Arial" w:cs="Arial"/>
              </w:rPr>
            </w:pPr>
            <w:r w:rsidRPr="00620EC6">
              <w:rPr>
                <w:rFonts w:ascii="Arial" w:hAnsi="Arial" w:cs="Arial"/>
              </w:rPr>
              <w:t>Proposal 2-1-4: Study 3 RBs × 8 Symbols as the baseline resource grid for native 256-port CSI-RS patterns, provided there is a justification to go beyond 128 ports</w:t>
            </w:r>
          </w:p>
          <w:p w14:paraId="41C11F1F" w14:textId="77777777" w:rsidR="00C91ECE" w:rsidRPr="00620EC6" w:rsidRDefault="00C91ECE" w:rsidP="009F0B03">
            <w:pPr>
              <w:spacing w:line="259" w:lineRule="auto"/>
              <w:rPr>
                <w:rFonts w:ascii="Arial" w:hAnsi="Arial" w:cs="Arial"/>
              </w:rPr>
            </w:pPr>
            <w:r w:rsidRPr="00620EC6">
              <w:rPr>
                <w:rFonts w:ascii="Arial" w:hAnsi="Arial" w:cs="Arial"/>
              </w:rPr>
              <w:t>Proposal 2-1-6: Study different time-domain mapping of CSI-RS patterns considering trade-off between latency vs overhead vs diversity for different scenarios including single-slot and multi-slot mapping</w:t>
            </w:r>
          </w:p>
        </w:tc>
      </w:tr>
      <w:tr w:rsidR="00C91ECE" w:rsidRPr="00620EC6" w14:paraId="5624CAF7" w14:textId="77777777" w:rsidTr="009F0B03">
        <w:trPr>
          <w:jc w:val="center"/>
        </w:trPr>
        <w:tc>
          <w:tcPr>
            <w:tcW w:w="759" w:type="pct"/>
          </w:tcPr>
          <w:p w14:paraId="5C9C8A34" w14:textId="77777777" w:rsidR="00C91ECE" w:rsidRPr="00620EC6" w:rsidRDefault="00C91ECE" w:rsidP="009F0B03">
            <w:pPr>
              <w:spacing w:line="259" w:lineRule="auto"/>
              <w:rPr>
                <w:rFonts w:ascii="Arial" w:hAnsi="Arial" w:cs="Arial"/>
              </w:rPr>
            </w:pPr>
            <w:r w:rsidRPr="00620EC6">
              <w:rPr>
                <w:rFonts w:ascii="Arial" w:hAnsi="Arial" w:cs="Arial" w:hint="eastAsia"/>
              </w:rPr>
              <w:t>E</w:t>
            </w:r>
            <w:r w:rsidRPr="00620EC6">
              <w:rPr>
                <w:rFonts w:ascii="Arial" w:hAnsi="Arial" w:cs="Arial"/>
              </w:rPr>
              <w:t>ricsson</w:t>
            </w:r>
          </w:p>
        </w:tc>
        <w:tc>
          <w:tcPr>
            <w:tcW w:w="4241" w:type="pct"/>
          </w:tcPr>
          <w:p w14:paraId="7C6EE67F" w14:textId="77777777" w:rsidR="00C91ECE" w:rsidRPr="00620EC6" w:rsidRDefault="00C91ECE" w:rsidP="009F0B03">
            <w:pPr>
              <w:spacing w:line="259" w:lineRule="auto"/>
              <w:rPr>
                <w:rFonts w:ascii="Arial" w:hAnsi="Arial" w:cs="Arial"/>
              </w:rPr>
            </w:pPr>
            <w:r w:rsidRPr="00620EC6">
              <w:rPr>
                <w:rFonts w:ascii="Arial" w:hAnsi="Arial" w:cs="Arial"/>
              </w:rPr>
              <w:t>Proposal 3</w:t>
            </w:r>
            <w:r w:rsidRPr="00620EC6">
              <w:rPr>
                <w:rFonts w:ascii="Arial" w:hAnsi="Arial" w:cs="Arial"/>
              </w:rPr>
              <w:tab/>
              <w:t>Study approaches to larger number of CSI-RS ports in standalone single CSI-RS resources (e.g., CSI-RS resource defined in a single PRB vs across PRB boundaries, CSI-RS resource defined within a single slot vs across slot boundaries).</w:t>
            </w:r>
          </w:p>
          <w:p w14:paraId="458D8EC5" w14:textId="77777777" w:rsidR="00C91ECE" w:rsidRPr="00620EC6" w:rsidRDefault="00C91ECE" w:rsidP="009F0B03">
            <w:pPr>
              <w:spacing w:line="259" w:lineRule="auto"/>
              <w:rPr>
                <w:rFonts w:ascii="Arial" w:hAnsi="Arial" w:cs="Arial"/>
              </w:rPr>
            </w:pPr>
            <w:r w:rsidRPr="00620EC6">
              <w:rPr>
                <w:rFonts w:ascii="Arial" w:hAnsi="Arial" w:cs="Arial"/>
              </w:rPr>
              <w:t>Proposal 4</w:t>
            </w:r>
            <w:r w:rsidRPr="00620EC6">
              <w:rPr>
                <w:rFonts w:ascii="Arial" w:hAnsi="Arial" w:cs="Arial"/>
              </w:rPr>
              <w:tab/>
              <w:t>Study the need and approaches for improving CSI-RS coverage for large arrays with large number of CSI-RS ports.</w:t>
            </w:r>
          </w:p>
          <w:p w14:paraId="62AB067D" w14:textId="77777777" w:rsidR="00C91ECE" w:rsidRPr="00620EC6" w:rsidRDefault="00C91ECE" w:rsidP="009F0B03">
            <w:pPr>
              <w:spacing w:line="259" w:lineRule="auto"/>
              <w:rPr>
                <w:rFonts w:ascii="Arial" w:hAnsi="Arial" w:cs="Arial"/>
              </w:rPr>
            </w:pPr>
            <w:r w:rsidRPr="00620EC6">
              <w:rPr>
                <w:rFonts w:ascii="Arial" w:hAnsi="Arial" w:cs="Arial"/>
              </w:rPr>
              <w:t>Proposal 6</w:t>
            </w:r>
            <w:r w:rsidRPr="00620EC6">
              <w:rPr>
                <w:rFonts w:ascii="Arial" w:hAnsi="Arial" w:cs="Arial"/>
              </w:rPr>
              <w:tab/>
              <w:t>For efficient MRSS operation, avoid NZP- and ZP-CSI-RS pattern constraints between NR and 6GR.</w:t>
            </w:r>
          </w:p>
        </w:tc>
      </w:tr>
      <w:tr w:rsidR="00C91ECE" w:rsidRPr="00620EC6" w14:paraId="7EE350BB" w14:textId="77777777" w:rsidTr="009F0B03">
        <w:trPr>
          <w:jc w:val="center"/>
        </w:trPr>
        <w:tc>
          <w:tcPr>
            <w:tcW w:w="759" w:type="pct"/>
          </w:tcPr>
          <w:p w14:paraId="5C8B529A" w14:textId="77777777" w:rsidR="00C91ECE" w:rsidRPr="00620EC6" w:rsidRDefault="00C91ECE" w:rsidP="009F0B03">
            <w:pPr>
              <w:spacing w:line="259" w:lineRule="auto"/>
              <w:rPr>
                <w:rFonts w:ascii="Arial" w:hAnsi="Arial" w:cs="Arial"/>
              </w:rPr>
            </w:pPr>
            <w:r w:rsidRPr="00620EC6">
              <w:rPr>
                <w:rFonts w:ascii="Arial" w:hAnsi="Arial" w:cs="Arial" w:hint="eastAsia"/>
              </w:rPr>
              <w:t>P</w:t>
            </w:r>
            <w:r w:rsidRPr="00620EC6">
              <w:rPr>
                <w:rFonts w:ascii="Arial" w:hAnsi="Arial" w:cs="Arial"/>
              </w:rPr>
              <w:t>anasonic</w:t>
            </w:r>
          </w:p>
        </w:tc>
        <w:tc>
          <w:tcPr>
            <w:tcW w:w="4241" w:type="pct"/>
          </w:tcPr>
          <w:p w14:paraId="67ECB4DC" w14:textId="77777777" w:rsidR="00C91ECE" w:rsidRPr="00620EC6" w:rsidRDefault="00C91ECE" w:rsidP="009F0B03">
            <w:pPr>
              <w:spacing w:line="259" w:lineRule="auto"/>
              <w:rPr>
                <w:rFonts w:ascii="Arial" w:hAnsi="Arial" w:cs="Arial"/>
              </w:rPr>
            </w:pPr>
            <w:r w:rsidRPr="00620EC6">
              <w:rPr>
                <w:rFonts w:ascii="Arial" w:hAnsi="Arial" w:cs="Arial"/>
              </w:rPr>
              <w:t>Proposal 5</w:t>
            </w:r>
            <w:r w:rsidRPr="00620EC6">
              <w:rPr>
                <w:rFonts w:ascii="Arial" w:hAnsi="Arial" w:cs="Arial"/>
              </w:rPr>
              <w:tab/>
              <w:t>Study the usage of designated time/frequency resources unavailable for other channels in 6GR</w:t>
            </w:r>
          </w:p>
        </w:tc>
      </w:tr>
      <w:tr w:rsidR="00C91ECE" w:rsidRPr="00620EC6" w14:paraId="69AD2938" w14:textId="77777777" w:rsidTr="009F0B03">
        <w:trPr>
          <w:jc w:val="center"/>
        </w:trPr>
        <w:tc>
          <w:tcPr>
            <w:tcW w:w="759" w:type="pct"/>
          </w:tcPr>
          <w:p w14:paraId="719D1CF4" w14:textId="77777777" w:rsidR="00C91ECE" w:rsidRPr="00620EC6" w:rsidRDefault="00C91ECE" w:rsidP="009F0B03">
            <w:pPr>
              <w:spacing w:line="259" w:lineRule="auto"/>
              <w:rPr>
                <w:rFonts w:ascii="Arial" w:hAnsi="Arial" w:cs="Arial"/>
              </w:rPr>
            </w:pPr>
            <w:r w:rsidRPr="00620EC6">
              <w:rPr>
                <w:rFonts w:ascii="Arial" w:hAnsi="Arial" w:cs="Arial" w:hint="eastAsia"/>
              </w:rPr>
              <w:t>S</w:t>
            </w:r>
            <w:r w:rsidRPr="00620EC6">
              <w:rPr>
                <w:rFonts w:ascii="Arial" w:hAnsi="Arial" w:cs="Arial"/>
              </w:rPr>
              <w:t>ony</w:t>
            </w:r>
          </w:p>
        </w:tc>
        <w:tc>
          <w:tcPr>
            <w:tcW w:w="4241" w:type="pct"/>
          </w:tcPr>
          <w:p w14:paraId="336CA2C5" w14:textId="77777777" w:rsidR="00C91ECE" w:rsidRPr="00620EC6" w:rsidRDefault="00C91ECE" w:rsidP="009F0B03">
            <w:pPr>
              <w:spacing w:line="259" w:lineRule="auto"/>
              <w:rPr>
                <w:rFonts w:ascii="Arial" w:hAnsi="Arial" w:cs="Arial"/>
              </w:rPr>
            </w:pPr>
            <w:r w:rsidRPr="00620EC6">
              <w:rPr>
                <w:rFonts w:ascii="Arial" w:hAnsi="Arial" w:cs="Arial"/>
              </w:rPr>
              <w:t>Proposal 4</w:t>
            </w:r>
            <w:r w:rsidRPr="00620EC6">
              <w:rPr>
                <w:rFonts w:ascii="Arial" w:hAnsi="Arial" w:cs="Arial"/>
              </w:rPr>
              <w:tab/>
              <w:t>: RAN1 should study different types of CSI-RS configurations with reduced density, such as TDM- and FDM-like CSI-RS configurations. TDM-like CSI-RS may offer superior channel estimation, while FDM-like CSI-RS may enable quick transition to a low-energy-consumption state for the TRP and UEs.</w:t>
            </w:r>
          </w:p>
        </w:tc>
      </w:tr>
      <w:tr w:rsidR="00C91ECE" w:rsidRPr="00620EC6" w14:paraId="0B31BA81" w14:textId="77777777" w:rsidTr="009F0B03">
        <w:trPr>
          <w:jc w:val="center"/>
        </w:trPr>
        <w:tc>
          <w:tcPr>
            <w:tcW w:w="759" w:type="pct"/>
          </w:tcPr>
          <w:p w14:paraId="33133863" w14:textId="77777777" w:rsidR="00C91ECE" w:rsidRPr="00620EC6" w:rsidRDefault="00C91ECE" w:rsidP="009F0B03">
            <w:pPr>
              <w:spacing w:line="259" w:lineRule="auto"/>
              <w:rPr>
                <w:rFonts w:ascii="Arial" w:hAnsi="Arial" w:cs="Arial"/>
              </w:rPr>
            </w:pPr>
            <w:r w:rsidRPr="00620EC6">
              <w:rPr>
                <w:rFonts w:ascii="Arial" w:hAnsi="Arial" w:cs="Arial" w:hint="eastAsia"/>
              </w:rPr>
              <w:t>N</w:t>
            </w:r>
            <w:r w:rsidRPr="00620EC6">
              <w:rPr>
                <w:rFonts w:ascii="Arial" w:hAnsi="Arial" w:cs="Arial"/>
              </w:rPr>
              <w:t>TT DCM</w:t>
            </w:r>
          </w:p>
        </w:tc>
        <w:tc>
          <w:tcPr>
            <w:tcW w:w="4241" w:type="pct"/>
          </w:tcPr>
          <w:p w14:paraId="03670F27"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2-2</w:t>
            </w:r>
          </w:p>
          <w:p w14:paraId="23BCEED6"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For CSI-RS in 6GR, study new RE and CDM pattern considering following: </w:t>
            </w:r>
          </w:p>
          <w:p w14:paraId="22234CE7"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New RE pattern with larger CDM size, e.g., with larger FD-OCC length </w:t>
            </w:r>
          </w:p>
          <w:p w14:paraId="3F4A067F"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Single-slot CSI-RS allocation as the baseline, with study on multi-slot CSI-RS allocation </w:t>
            </w:r>
          </w:p>
          <w:p w14:paraId="15E8020B"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Nested structure between large and small number of ports should be maintained </w:t>
            </w:r>
          </w:p>
          <w:p w14:paraId="00A3138D"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Support of low frequency domain density which is less than 1/2</w:t>
            </w:r>
          </w:p>
        </w:tc>
      </w:tr>
      <w:tr w:rsidR="00C91ECE" w:rsidRPr="00620EC6" w14:paraId="7AC78646" w14:textId="77777777" w:rsidTr="009F0B03">
        <w:trPr>
          <w:jc w:val="center"/>
        </w:trPr>
        <w:tc>
          <w:tcPr>
            <w:tcW w:w="759" w:type="pct"/>
          </w:tcPr>
          <w:p w14:paraId="0DCC95C6" w14:textId="77777777" w:rsidR="00C91ECE" w:rsidRPr="00620EC6" w:rsidRDefault="00C91ECE" w:rsidP="009F0B03">
            <w:pPr>
              <w:spacing w:line="259" w:lineRule="auto"/>
              <w:rPr>
                <w:rFonts w:ascii="Arial" w:hAnsi="Arial" w:cs="Arial"/>
              </w:rPr>
            </w:pPr>
            <w:r w:rsidRPr="00620EC6">
              <w:rPr>
                <w:rFonts w:ascii="Arial" w:hAnsi="Arial" w:cs="Arial" w:hint="eastAsia"/>
              </w:rPr>
              <w:t>A</w:t>
            </w:r>
            <w:r w:rsidRPr="00620EC6">
              <w:rPr>
                <w:rFonts w:ascii="Arial" w:hAnsi="Arial" w:cs="Arial"/>
              </w:rPr>
              <w:t>TT</w:t>
            </w:r>
          </w:p>
        </w:tc>
        <w:tc>
          <w:tcPr>
            <w:tcW w:w="4241" w:type="pct"/>
          </w:tcPr>
          <w:p w14:paraId="7C9A80AA" w14:textId="77777777" w:rsidR="00C91ECE" w:rsidRPr="00620EC6" w:rsidRDefault="00C91ECE" w:rsidP="009F0B03">
            <w:pPr>
              <w:spacing w:line="259" w:lineRule="auto"/>
              <w:rPr>
                <w:rFonts w:ascii="Arial" w:hAnsi="Arial" w:cs="Arial"/>
              </w:rPr>
            </w:pPr>
            <w:r w:rsidRPr="00620EC6">
              <w:rPr>
                <w:rFonts w:ascii="Arial" w:hAnsi="Arial" w:cs="Arial"/>
              </w:rPr>
              <w:t>Proposal 9</w:t>
            </w:r>
            <w:r w:rsidRPr="00620EC6">
              <w:rPr>
                <w:rFonts w:ascii="Arial" w:hAnsi="Arial" w:cs="Arial"/>
              </w:rPr>
              <w:tab/>
              <w:t>For 6GR DL RS-based channel estimation, consider the following:</w:t>
            </w:r>
          </w:p>
          <w:p w14:paraId="4E46F700"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RS overhead reduction focusing on scenarios with large number of Tx ports.</w:t>
            </w:r>
          </w:p>
          <w:p w14:paraId="137E9930"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Relaxation of RS reception per occasion across time based on UE capability limitations.</w:t>
            </w:r>
          </w:p>
        </w:tc>
      </w:tr>
    </w:tbl>
    <w:p w14:paraId="53772257" w14:textId="77777777" w:rsidR="00C91ECE" w:rsidRPr="00271A31" w:rsidRDefault="00C91ECE" w:rsidP="00C91ECE">
      <w:pPr>
        <w:pStyle w:val="Heading2"/>
        <w:rPr>
          <w:rFonts w:ascii="Arial" w:hAnsi="Arial" w:cs="Arial"/>
        </w:rPr>
      </w:pPr>
      <w:bookmarkStart w:id="159" w:name="_Ref220579334"/>
      <w:r w:rsidRPr="00271A31">
        <w:rPr>
          <w:rFonts w:ascii="Arial" w:hAnsi="Arial" w:cs="Arial"/>
        </w:rPr>
        <w:t>CSI-RS sharing</w:t>
      </w:r>
      <w:bookmarkEnd w:id="159"/>
    </w:p>
    <w:tbl>
      <w:tblPr>
        <w:tblStyle w:val="TableGrid"/>
        <w:tblW w:w="5000" w:type="pct"/>
        <w:jc w:val="center"/>
        <w:tblLook w:val="04A0" w:firstRow="1" w:lastRow="0" w:firstColumn="1" w:lastColumn="0" w:noHBand="0" w:noVBand="1"/>
      </w:tblPr>
      <w:tblGrid>
        <w:gridCol w:w="1478"/>
        <w:gridCol w:w="8258"/>
      </w:tblGrid>
      <w:tr w:rsidR="00C91ECE" w:rsidRPr="00037D18" w14:paraId="756D3682" w14:textId="77777777" w:rsidTr="009F0B03">
        <w:trPr>
          <w:jc w:val="center"/>
        </w:trPr>
        <w:tc>
          <w:tcPr>
            <w:tcW w:w="759" w:type="pct"/>
            <w:shd w:val="clear" w:color="auto" w:fill="D9D9D9" w:themeFill="background1" w:themeFillShade="D9"/>
          </w:tcPr>
          <w:p w14:paraId="1C6D47A3" w14:textId="77777777" w:rsidR="00C91ECE" w:rsidRPr="00037D18" w:rsidRDefault="00C91ECE" w:rsidP="009F0B03">
            <w:pPr>
              <w:spacing w:line="259" w:lineRule="auto"/>
              <w:rPr>
                <w:rFonts w:ascii="Arial" w:hAnsi="Arial" w:cs="Arial"/>
              </w:rPr>
            </w:pPr>
            <w:r w:rsidRPr="00037D18">
              <w:rPr>
                <w:rFonts w:ascii="Arial" w:hAnsi="Arial" w:cs="Arial"/>
              </w:rPr>
              <w:t>Company</w:t>
            </w:r>
          </w:p>
        </w:tc>
        <w:tc>
          <w:tcPr>
            <w:tcW w:w="4241" w:type="pct"/>
            <w:shd w:val="clear" w:color="auto" w:fill="D9D9D9" w:themeFill="background1" w:themeFillShade="D9"/>
          </w:tcPr>
          <w:p w14:paraId="2761FE80" w14:textId="77777777" w:rsidR="00C91ECE" w:rsidRPr="00037D18" w:rsidRDefault="00C91ECE" w:rsidP="009F0B03">
            <w:pPr>
              <w:spacing w:line="259" w:lineRule="auto"/>
              <w:rPr>
                <w:rFonts w:ascii="Arial" w:hAnsi="Arial" w:cs="Arial"/>
              </w:rPr>
            </w:pPr>
            <w:r w:rsidRPr="00037D18">
              <w:rPr>
                <w:rFonts w:ascii="Arial" w:hAnsi="Arial" w:cs="Arial"/>
              </w:rPr>
              <w:t>Proposal</w:t>
            </w:r>
          </w:p>
        </w:tc>
      </w:tr>
      <w:tr w:rsidR="00C91ECE" w:rsidRPr="00037D18" w14:paraId="5BAD9D41" w14:textId="77777777" w:rsidTr="009F0B03">
        <w:trPr>
          <w:jc w:val="center"/>
        </w:trPr>
        <w:tc>
          <w:tcPr>
            <w:tcW w:w="759" w:type="pct"/>
          </w:tcPr>
          <w:p w14:paraId="79D11A66" w14:textId="77777777" w:rsidR="00C91ECE" w:rsidRPr="00037D18" w:rsidRDefault="00C91ECE" w:rsidP="009F0B03">
            <w:pPr>
              <w:spacing w:line="259" w:lineRule="auto"/>
              <w:rPr>
                <w:rFonts w:ascii="Arial" w:hAnsi="Arial" w:cs="Arial"/>
              </w:rPr>
            </w:pPr>
            <w:r w:rsidRPr="00037D18">
              <w:rPr>
                <w:rFonts w:ascii="Arial" w:hAnsi="Arial" w:cs="Arial" w:hint="eastAsia"/>
              </w:rPr>
              <w:t>N</w:t>
            </w:r>
            <w:r w:rsidRPr="00037D18">
              <w:rPr>
                <w:rFonts w:ascii="Arial" w:hAnsi="Arial" w:cs="Arial"/>
              </w:rPr>
              <w:t>okia</w:t>
            </w:r>
          </w:p>
        </w:tc>
        <w:tc>
          <w:tcPr>
            <w:tcW w:w="4241" w:type="pct"/>
          </w:tcPr>
          <w:p w14:paraId="65EEC0F3" w14:textId="77777777" w:rsidR="00C91ECE" w:rsidRPr="00037D18" w:rsidRDefault="00C91ECE" w:rsidP="009F0B03">
            <w:pPr>
              <w:spacing w:line="259" w:lineRule="auto"/>
              <w:rPr>
                <w:rFonts w:ascii="Arial" w:hAnsi="Arial" w:cs="Arial"/>
              </w:rPr>
            </w:pPr>
            <w:r w:rsidRPr="00037D18">
              <w:rPr>
                <w:rFonts w:ascii="Arial" w:hAnsi="Arial" w:cs="Arial"/>
              </w:rPr>
              <w:t>Proposal 9.</w:t>
            </w:r>
            <w:r w:rsidRPr="00037D18">
              <w:rPr>
                <w:rFonts w:ascii="Arial" w:hAnsi="Arial" w:cs="Arial"/>
              </w:rPr>
              <w:tab/>
              <w:t>6GR should strive for a common CSI-RS design framework that enables the co-existence of different modes (e.g. classical and AI/ML) of CSI acquisition in 6GR.</w:t>
            </w:r>
          </w:p>
          <w:p w14:paraId="136D1AE6" w14:textId="77777777" w:rsidR="00C91ECE" w:rsidRPr="00037D18" w:rsidRDefault="00C91ECE" w:rsidP="009F0B03">
            <w:pPr>
              <w:spacing w:line="259" w:lineRule="auto"/>
              <w:rPr>
                <w:rFonts w:ascii="Arial" w:hAnsi="Arial" w:cs="Arial"/>
              </w:rPr>
            </w:pPr>
            <w:r w:rsidRPr="00037D18">
              <w:rPr>
                <w:rFonts w:ascii="Arial" w:hAnsi="Arial" w:cs="Arial"/>
              </w:rPr>
              <w:t>Proposal 10.</w:t>
            </w:r>
            <w:r w:rsidRPr="00037D18">
              <w:rPr>
                <w:rFonts w:ascii="Arial" w:hAnsi="Arial" w:cs="Arial"/>
              </w:rPr>
              <w:tab/>
              <w:t xml:space="preserve"> 6GR CSI acquisition framework to accommodate coexistence of UEs with different capabilities (e.g., in terms of maximum number of CSI-RS ports, or support of interpolation/prediction), including provisioning flexibility in selecting port group(s) for each UE.</w:t>
            </w:r>
          </w:p>
        </w:tc>
      </w:tr>
      <w:tr w:rsidR="00C91ECE" w:rsidRPr="00037D18" w14:paraId="1ABC7D5E" w14:textId="77777777" w:rsidTr="009F0B03">
        <w:trPr>
          <w:jc w:val="center"/>
        </w:trPr>
        <w:tc>
          <w:tcPr>
            <w:tcW w:w="759" w:type="pct"/>
          </w:tcPr>
          <w:p w14:paraId="2E76AD31" w14:textId="77777777" w:rsidR="00C91ECE" w:rsidRPr="00037D18" w:rsidRDefault="00C91ECE" w:rsidP="009F0B03">
            <w:pPr>
              <w:spacing w:line="259" w:lineRule="auto"/>
              <w:rPr>
                <w:rFonts w:ascii="Arial" w:hAnsi="Arial" w:cs="Arial"/>
              </w:rPr>
            </w:pPr>
            <w:proofErr w:type="spellStart"/>
            <w:r w:rsidRPr="00037D18">
              <w:rPr>
                <w:rFonts w:ascii="Arial" w:hAnsi="Arial" w:cs="Arial" w:hint="eastAsia"/>
              </w:rPr>
              <w:t>S</w:t>
            </w:r>
            <w:r w:rsidRPr="00037D18">
              <w:rPr>
                <w:rFonts w:ascii="Arial" w:hAnsi="Arial" w:cs="Arial"/>
              </w:rPr>
              <w:t>preadtrum</w:t>
            </w:r>
            <w:proofErr w:type="spellEnd"/>
          </w:p>
        </w:tc>
        <w:tc>
          <w:tcPr>
            <w:tcW w:w="4241" w:type="pct"/>
          </w:tcPr>
          <w:p w14:paraId="19DEFDD4" w14:textId="77777777" w:rsidR="00C91ECE" w:rsidRPr="00037D18" w:rsidRDefault="00C91ECE" w:rsidP="009F0B03">
            <w:pPr>
              <w:spacing w:line="259" w:lineRule="auto"/>
              <w:rPr>
                <w:rFonts w:ascii="Arial" w:hAnsi="Arial" w:cs="Arial"/>
              </w:rPr>
            </w:pPr>
            <w:r w:rsidRPr="00037D18">
              <w:rPr>
                <w:rFonts w:ascii="Arial" w:hAnsi="Arial" w:cs="Arial"/>
              </w:rPr>
              <w:t>Observation 2: Full/partial port sharing between different CSI-RS resources is important to achieve downlink overhead reduction.</w:t>
            </w:r>
          </w:p>
        </w:tc>
      </w:tr>
      <w:tr w:rsidR="00C91ECE" w:rsidRPr="00037D18" w14:paraId="15C41E7E" w14:textId="77777777" w:rsidTr="009F0B03">
        <w:trPr>
          <w:jc w:val="center"/>
        </w:trPr>
        <w:tc>
          <w:tcPr>
            <w:tcW w:w="759" w:type="pct"/>
          </w:tcPr>
          <w:p w14:paraId="4C224056" w14:textId="77777777" w:rsidR="00C91ECE" w:rsidRPr="00037D18" w:rsidRDefault="00C91ECE" w:rsidP="009F0B03">
            <w:pPr>
              <w:spacing w:line="259" w:lineRule="auto"/>
              <w:rPr>
                <w:rFonts w:ascii="Arial" w:hAnsi="Arial" w:cs="Arial"/>
              </w:rPr>
            </w:pPr>
            <w:r w:rsidRPr="00037D18">
              <w:rPr>
                <w:rFonts w:ascii="Arial" w:hAnsi="Arial" w:cs="Arial" w:hint="eastAsia"/>
              </w:rPr>
              <w:t>M</w:t>
            </w:r>
            <w:r w:rsidRPr="00037D18">
              <w:rPr>
                <w:rFonts w:ascii="Arial" w:hAnsi="Arial" w:cs="Arial"/>
              </w:rPr>
              <w:t>TK</w:t>
            </w:r>
          </w:p>
        </w:tc>
        <w:tc>
          <w:tcPr>
            <w:tcW w:w="4241" w:type="pct"/>
          </w:tcPr>
          <w:p w14:paraId="590AFE21" w14:textId="77777777" w:rsidR="00C91ECE" w:rsidRPr="00037D18" w:rsidRDefault="00C91ECE" w:rsidP="009F0B03">
            <w:pPr>
              <w:spacing w:line="259" w:lineRule="auto"/>
              <w:rPr>
                <w:rFonts w:ascii="Arial" w:hAnsi="Arial" w:cs="Arial"/>
              </w:rPr>
            </w:pPr>
            <w:r w:rsidRPr="00037D18">
              <w:rPr>
                <w:rFonts w:ascii="Arial" w:hAnsi="Arial" w:cs="Arial"/>
              </w:rPr>
              <w:t>Proposal 2.2.1.1: When studying CSI-RS overhead reduction for 6GR, any proposed scheme, whether AI-based or non-AI-based, must be evaluated on its ability to provide a net system-wide overhead reduction across a realistic population of UEs with diverse capabilities.</w:t>
            </w:r>
          </w:p>
        </w:tc>
      </w:tr>
      <w:tr w:rsidR="00C91ECE" w:rsidRPr="00037D18" w14:paraId="3E953154" w14:textId="77777777" w:rsidTr="009F0B03">
        <w:trPr>
          <w:jc w:val="center"/>
        </w:trPr>
        <w:tc>
          <w:tcPr>
            <w:tcW w:w="759" w:type="pct"/>
          </w:tcPr>
          <w:p w14:paraId="1FD28DD5" w14:textId="77777777" w:rsidR="00C91ECE" w:rsidRPr="00037D18" w:rsidRDefault="00C91ECE" w:rsidP="009F0B03">
            <w:pPr>
              <w:spacing w:line="259" w:lineRule="auto"/>
              <w:rPr>
                <w:rFonts w:ascii="Arial" w:hAnsi="Arial" w:cs="Arial"/>
              </w:rPr>
            </w:pPr>
            <w:r w:rsidRPr="00037D18">
              <w:rPr>
                <w:rFonts w:ascii="Arial" w:hAnsi="Arial" w:cs="Arial" w:hint="eastAsia"/>
              </w:rPr>
              <w:t>v</w:t>
            </w:r>
            <w:r w:rsidRPr="00037D18">
              <w:rPr>
                <w:rFonts w:ascii="Arial" w:hAnsi="Arial" w:cs="Arial"/>
              </w:rPr>
              <w:t>ivo</w:t>
            </w:r>
          </w:p>
        </w:tc>
        <w:tc>
          <w:tcPr>
            <w:tcW w:w="4241" w:type="pct"/>
          </w:tcPr>
          <w:p w14:paraId="6B97F7D9" w14:textId="77777777" w:rsidR="00C91ECE" w:rsidRPr="00037D18" w:rsidRDefault="00C91ECE" w:rsidP="009F0B03">
            <w:pPr>
              <w:spacing w:line="259" w:lineRule="auto"/>
              <w:rPr>
                <w:rFonts w:ascii="Arial" w:hAnsi="Arial" w:cs="Arial"/>
              </w:rPr>
            </w:pPr>
            <w:r w:rsidRPr="00037D18">
              <w:rPr>
                <w:rFonts w:ascii="Arial" w:hAnsi="Arial" w:cs="Arial"/>
              </w:rPr>
              <w:t>Proposal 8:</w:t>
            </w:r>
            <w:r w:rsidRPr="00037D18">
              <w:rPr>
                <w:rFonts w:ascii="Arial" w:hAnsi="Arial" w:cs="Arial"/>
              </w:rPr>
              <w:tab/>
              <w:t>CSI-RS sharing between sparse and regular CSI-RS needs to be considered in the CSI-RS design, including:</w:t>
            </w:r>
          </w:p>
          <w:p w14:paraId="400C2702" w14:textId="77777777" w:rsidR="00C91ECE" w:rsidRPr="00037D18" w:rsidRDefault="00C91ECE" w:rsidP="009F0B03">
            <w:pPr>
              <w:spacing w:line="259" w:lineRule="auto"/>
              <w:rPr>
                <w:rFonts w:ascii="Arial" w:hAnsi="Arial" w:cs="Arial"/>
              </w:rPr>
            </w:pPr>
            <w:r w:rsidRPr="00037D18">
              <w:rPr>
                <w:rFonts w:ascii="Arial" w:hAnsi="Arial" w:cs="Arial"/>
              </w:rPr>
              <w:lastRenderedPageBreak/>
              <w:t>-</w:t>
            </w:r>
            <w:r w:rsidRPr="00037D18">
              <w:rPr>
                <w:rFonts w:ascii="Arial" w:hAnsi="Arial" w:cs="Arial"/>
              </w:rPr>
              <w:tab/>
              <w:t>CSI-RS RE sharing across multiple CSI-RS resources with different port numbers</w:t>
            </w:r>
          </w:p>
          <w:p w14:paraId="2D415636" w14:textId="77777777" w:rsidR="00C91ECE" w:rsidRPr="00037D18" w:rsidRDefault="00C91ECE" w:rsidP="009F0B03">
            <w:pPr>
              <w:spacing w:line="259" w:lineRule="auto"/>
              <w:rPr>
                <w:rFonts w:ascii="Arial" w:hAnsi="Arial" w:cs="Arial"/>
              </w:rPr>
            </w:pPr>
            <w:r w:rsidRPr="00037D18">
              <w:rPr>
                <w:rFonts w:ascii="Arial" w:hAnsi="Arial" w:cs="Arial"/>
              </w:rPr>
              <w:t>-</w:t>
            </w:r>
            <w:r w:rsidRPr="00037D18">
              <w:rPr>
                <w:rFonts w:ascii="Arial" w:hAnsi="Arial" w:cs="Arial"/>
              </w:rPr>
              <w:tab/>
              <w:t>CSI-RS RE sharing across multiple CSI-RS resources with different densities.</w:t>
            </w:r>
          </w:p>
        </w:tc>
      </w:tr>
      <w:tr w:rsidR="00C91ECE" w:rsidRPr="00037D18" w14:paraId="080D661C" w14:textId="77777777" w:rsidTr="009F0B03">
        <w:trPr>
          <w:jc w:val="center"/>
        </w:trPr>
        <w:tc>
          <w:tcPr>
            <w:tcW w:w="759" w:type="pct"/>
          </w:tcPr>
          <w:p w14:paraId="7C9249F0" w14:textId="77777777" w:rsidR="00C91ECE" w:rsidRPr="00037D18" w:rsidRDefault="00C91ECE" w:rsidP="009F0B03">
            <w:pPr>
              <w:spacing w:line="259" w:lineRule="auto"/>
              <w:rPr>
                <w:rFonts w:ascii="Arial" w:hAnsi="Arial" w:cs="Arial"/>
              </w:rPr>
            </w:pPr>
            <w:r w:rsidRPr="00037D18">
              <w:rPr>
                <w:rFonts w:ascii="Arial" w:hAnsi="Arial" w:cs="Arial" w:hint="eastAsia"/>
              </w:rPr>
              <w:lastRenderedPageBreak/>
              <w:t>G</w:t>
            </w:r>
            <w:r w:rsidRPr="00037D18">
              <w:rPr>
                <w:rFonts w:ascii="Arial" w:hAnsi="Arial" w:cs="Arial"/>
              </w:rPr>
              <w:t>oogle</w:t>
            </w:r>
          </w:p>
        </w:tc>
        <w:tc>
          <w:tcPr>
            <w:tcW w:w="4241" w:type="pct"/>
          </w:tcPr>
          <w:p w14:paraId="132B8802"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 xml:space="preserve">ee section </w:t>
            </w:r>
            <w:r>
              <w:rPr>
                <w:rFonts w:ascii="Arial" w:hAnsi="Arial" w:cs="Arial"/>
              </w:rPr>
              <w:t>6</w:t>
            </w:r>
            <w:r w:rsidRPr="00037D18">
              <w:rPr>
                <w:rFonts w:ascii="Arial" w:hAnsi="Arial" w:cs="Arial"/>
              </w:rPr>
              <w:t>.2</w:t>
            </w:r>
          </w:p>
        </w:tc>
      </w:tr>
      <w:tr w:rsidR="00C91ECE" w:rsidRPr="00037D18" w14:paraId="6E5C1EF0" w14:textId="77777777" w:rsidTr="009F0B03">
        <w:trPr>
          <w:jc w:val="center"/>
        </w:trPr>
        <w:tc>
          <w:tcPr>
            <w:tcW w:w="759" w:type="pct"/>
          </w:tcPr>
          <w:p w14:paraId="0512E830"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amsung</w:t>
            </w:r>
          </w:p>
        </w:tc>
        <w:tc>
          <w:tcPr>
            <w:tcW w:w="4241" w:type="pct"/>
          </w:tcPr>
          <w:p w14:paraId="41622CC3"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 xml:space="preserve">ee section </w:t>
            </w:r>
            <w:r>
              <w:rPr>
                <w:rFonts w:ascii="Arial" w:hAnsi="Arial" w:cs="Arial"/>
              </w:rPr>
              <w:t>6</w:t>
            </w:r>
            <w:r w:rsidRPr="00037D18">
              <w:rPr>
                <w:rFonts w:ascii="Arial" w:hAnsi="Arial" w:cs="Arial"/>
              </w:rPr>
              <w:t>.3</w:t>
            </w:r>
          </w:p>
        </w:tc>
      </w:tr>
      <w:tr w:rsidR="00C91ECE" w:rsidRPr="00037D18" w14:paraId="768E50DE" w14:textId="77777777" w:rsidTr="009F0B03">
        <w:trPr>
          <w:jc w:val="center"/>
        </w:trPr>
        <w:tc>
          <w:tcPr>
            <w:tcW w:w="759" w:type="pct"/>
          </w:tcPr>
          <w:p w14:paraId="5F1BBED1" w14:textId="77777777" w:rsidR="00C91ECE" w:rsidRPr="00037D18" w:rsidRDefault="00C91ECE" w:rsidP="009F0B03">
            <w:pPr>
              <w:spacing w:line="259" w:lineRule="auto"/>
              <w:rPr>
                <w:rFonts w:ascii="Arial" w:hAnsi="Arial" w:cs="Arial"/>
              </w:rPr>
            </w:pPr>
            <w:r w:rsidRPr="00037D18">
              <w:rPr>
                <w:rFonts w:ascii="Arial" w:hAnsi="Arial" w:cs="Arial" w:hint="eastAsia"/>
              </w:rPr>
              <w:t>E</w:t>
            </w:r>
            <w:r w:rsidRPr="00037D18">
              <w:rPr>
                <w:rFonts w:ascii="Arial" w:hAnsi="Arial" w:cs="Arial"/>
              </w:rPr>
              <w:t>ricsson</w:t>
            </w:r>
          </w:p>
        </w:tc>
        <w:tc>
          <w:tcPr>
            <w:tcW w:w="4241" w:type="pct"/>
          </w:tcPr>
          <w:p w14:paraId="46744BD7" w14:textId="77777777" w:rsidR="00C91ECE" w:rsidRPr="00037D18" w:rsidRDefault="00C91ECE" w:rsidP="009F0B03">
            <w:pPr>
              <w:spacing w:line="259" w:lineRule="auto"/>
              <w:rPr>
                <w:rFonts w:ascii="Arial" w:hAnsi="Arial" w:cs="Arial"/>
              </w:rPr>
            </w:pPr>
            <w:r w:rsidRPr="00037D18">
              <w:rPr>
                <w:rFonts w:ascii="Arial" w:hAnsi="Arial" w:cs="Arial"/>
              </w:rPr>
              <w:t>Proposal 7</w:t>
            </w:r>
            <w:r w:rsidRPr="00037D18">
              <w:rPr>
                <w:rFonts w:ascii="Arial" w:hAnsi="Arial" w:cs="Arial"/>
              </w:rPr>
              <w:tab/>
              <w:t>Study improved integration of spatial domain and power domain NES features for CSI-RS, and a common partial port transmission framework for supporting NES and OH reduction.</w:t>
            </w:r>
          </w:p>
        </w:tc>
      </w:tr>
      <w:tr w:rsidR="00C91ECE" w:rsidRPr="00037D18" w14:paraId="625E6FFE" w14:textId="77777777" w:rsidTr="009F0B03">
        <w:trPr>
          <w:jc w:val="center"/>
        </w:trPr>
        <w:tc>
          <w:tcPr>
            <w:tcW w:w="759" w:type="pct"/>
          </w:tcPr>
          <w:p w14:paraId="4CC145B7" w14:textId="77777777" w:rsidR="00C91ECE" w:rsidRPr="00037D18" w:rsidRDefault="00C91ECE" w:rsidP="009F0B03">
            <w:pPr>
              <w:spacing w:line="259" w:lineRule="auto"/>
              <w:rPr>
                <w:rFonts w:ascii="Arial" w:hAnsi="Arial" w:cs="Arial"/>
              </w:rPr>
            </w:pPr>
            <w:r w:rsidRPr="00037D18">
              <w:rPr>
                <w:rFonts w:ascii="Arial" w:hAnsi="Arial" w:cs="Arial" w:hint="eastAsia"/>
              </w:rPr>
              <w:t>K</w:t>
            </w:r>
            <w:r w:rsidRPr="00037D18">
              <w:rPr>
                <w:rFonts w:ascii="Arial" w:hAnsi="Arial" w:cs="Arial"/>
              </w:rPr>
              <w:t>DDI</w:t>
            </w:r>
          </w:p>
        </w:tc>
        <w:tc>
          <w:tcPr>
            <w:tcW w:w="4241" w:type="pct"/>
          </w:tcPr>
          <w:p w14:paraId="2D9C5B11"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 xml:space="preserve">ee section </w:t>
            </w:r>
            <w:r>
              <w:rPr>
                <w:rFonts w:ascii="Arial" w:hAnsi="Arial" w:cs="Arial"/>
              </w:rPr>
              <w:t>6</w:t>
            </w:r>
            <w:r w:rsidRPr="00037D18">
              <w:rPr>
                <w:rFonts w:ascii="Arial" w:hAnsi="Arial" w:cs="Arial"/>
              </w:rPr>
              <w:t>.5</w:t>
            </w:r>
          </w:p>
        </w:tc>
      </w:tr>
    </w:tbl>
    <w:p w14:paraId="5BFB54CA" w14:textId="77777777" w:rsidR="00C91ECE" w:rsidRPr="00620EC6" w:rsidRDefault="00C91ECE" w:rsidP="00C91ECE">
      <w:pPr>
        <w:rPr>
          <w:rFonts w:ascii="Arial" w:hAnsi="Arial" w:cs="Arial"/>
          <w:sz w:val="20"/>
          <w:szCs w:val="20"/>
          <w:lang w:val="en-GB"/>
        </w:rPr>
      </w:pPr>
    </w:p>
    <w:p w14:paraId="53F0AA57" w14:textId="77777777" w:rsidR="00C91ECE" w:rsidRPr="00DB682C" w:rsidRDefault="00C91ECE" w:rsidP="00C91ECE">
      <w:pPr>
        <w:pStyle w:val="Heading2"/>
        <w:rPr>
          <w:rFonts w:ascii="Arial" w:hAnsi="Arial" w:cs="Arial"/>
        </w:rPr>
      </w:pPr>
      <w:r w:rsidRPr="00DB682C">
        <w:rPr>
          <w:rFonts w:ascii="Arial" w:hAnsi="Arial" w:cs="Arial" w:hint="eastAsia"/>
        </w:rPr>
        <w:t>CSI-</w:t>
      </w:r>
      <w:r w:rsidRPr="00DB682C">
        <w:rPr>
          <w:rFonts w:ascii="Arial" w:hAnsi="Arial" w:cs="Arial"/>
        </w:rPr>
        <w:t>RS overhead reduction</w:t>
      </w:r>
    </w:p>
    <w:tbl>
      <w:tblPr>
        <w:tblStyle w:val="TableGrid"/>
        <w:tblW w:w="5000" w:type="pct"/>
        <w:jc w:val="center"/>
        <w:tblLook w:val="04A0" w:firstRow="1" w:lastRow="0" w:firstColumn="1" w:lastColumn="0" w:noHBand="0" w:noVBand="1"/>
      </w:tblPr>
      <w:tblGrid>
        <w:gridCol w:w="2002"/>
        <w:gridCol w:w="7734"/>
      </w:tblGrid>
      <w:tr w:rsidR="00C91ECE" w:rsidRPr="0090520E" w14:paraId="66B1B6F9" w14:textId="77777777" w:rsidTr="009F0B03">
        <w:trPr>
          <w:jc w:val="center"/>
        </w:trPr>
        <w:tc>
          <w:tcPr>
            <w:tcW w:w="1028" w:type="pct"/>
            <w:shd w:val="clear" w:color="auto" w:fill="D9D9D9" w:themeFill="background1" w:themeFillShade="D9"/>
          </w:tcPr>
          <w:p w14:paraId="52C3A718" w14:textId="77777777" w:rsidR="00C91ECE" w:rsidRPr="0090520E" w:rsidRDefault="00C91ECE" w:rsidP="009F0B03">
            <w:pPr>
              <w:spacing w:line="259" w:lineRule="auto"/>
              <w:rPr>
                <w:rFonts w:ascii="Arial" w:hAnsi="Arial" w:cs="Arial"/>
              </w:rPr>
            </w:pPr>
            <w:r w:rsidRPr="0090520E">
              <w:rPr>
                <w:rFonts w:ascii="Arial" w:hAnsi="Arial" w:cs="Arial"/>
              </w:rPr>
              <w:t>Company</w:t>
            </w:r>
          </w:p>
        </w:tc>
        <w:tc>
          <w:tcPr>
            <w:tcW w:w="3972" w:type="pct"/>
            <w:shd w:val="clear" w:color="auto" w:fill="D9D9D9" w:themeFill="background1" w:themeFillShade="D9"/>
          </w:tcPr>
          <w:p w14:paraId="36EE153E" w14:textId="77777777" w:rsidR="00C91ECE" w:rsidRPr="0090520E" w:rsidRDefault="00C91ECE" w:rsidP="009F0B03">
            <w:pPr>
              <w:spacing w:line="259" w:lineRule="auto"/>
              <w:rPr>
                <w:rFonts w:ascii="Arial" w:hAnsi="Arial" w:cs="Arial"/>
              </w:rPr>
            </w:pPr>
            <w:r w:rsidRPr="0090520E">
              <w:rPr>
                <w:rFonts w:ascii="Arial" w:hAnsi="Arial" w:cs="Arial"/>
              </w:rPr>
              <w:t>Proposal</w:t>
            </w:r>
          </w:p>
        </w:tc>
      </w:tr>
      <w:tr w:rsidR="00C91ECE" w:rsidRPr="0090520E" w14:paraId="7263CA10" w14:textId="77777777" w:rsidTr="009F0B03">
        <w:trPr>
          <w:jc w:val="center"/>
        </w:trPr>
        <w:tc>
          <w:tcPr>
            <w:tcW w:w="1028" w:type="pct"/>
          </w:tcPr>
          <w:p w14:paraId="4AC56B4A" w14:textId="77777777" w:rsidR="00C91ECE" w:rsidRPr="0090520E" w:rsidRDefault="00C91ECE" w:rsidP="009F0B03">
            <w:pPr>
              <w:spacing w:line="259" w:lineRule="auto"/>
              <w:rPr>
                <w:rFonts w:ascii="Arial" w:hAnsi="Arial" w:cs="Arial"/>
              </w:rPr>
            </w:pPr>
            <w:r w:rsidRPr="0090520E">
              <w:rPr>
                <w:rFonts w:ascii="Arial" w:hAnsi="Arial" w:cs="Arial" w:hint="eastAsia"/>
              </w:rPr>
              <w:t>N</w:t>
            </w:r>
            <w:r w:rsidRPr="0090520E">
              <w:rPr>
                <w:rFonts w:ascii="Arial" w:hAnsi="Arial" w:cs="Arial"/>
              </w:rPr>
              <w:t>okia</w:t>
            </w:r>
          </w:p>
        </w:tc>
        <w:tc>
          <w:tcPr>
            <w:tcW w:w="3972" w:type="pct"/>
          </w:tcPr>
          <w:p w14:paraId="12B1C0E4" w14:textId="77777777" w:rsidR="00C91ECE" w:rsidRPr="0090520E" w:rsidRDefault="00C91ECE" w:rsidP="009F0B03">
            <w:pPr>
              <w:spacing w:line="259" w:lineRule="auto"/>
              <w:rPr>
                <w:rFonts w:ascii="Arial" w:hAnsi="Arial" w:cs="Arial"/>
              </w:rPr>
            </w:pPr>
            <w:r w:rsidRPr="0090520E">
              <w:rPr>
                <w:rFonts w:ascii="Arial" w:hAnsi="Arial" w:cs="Arial"/>
              </w:rPr>
              <w:t>Proposal 7.</w:t>
            </w:r>
            <w:r w:rsidRPr="0090520E">
              <w:rPr>
                <w:rFonts w:ascii="Arial" w:hAnsi="Arial" w:cs="Arial"/>
              </w:rPr>
              <w:tab/>
              <w:t xml:space="preserve">Study new frequency domain antenna port densities, e.g. 1/16 and 1/32, for 6GR CSI-RS design and how reduced frequency domain antenna port densities impact PMI selection. </w:t>
            </w:r>
          </w:p>
          <w:p w14:paraId="4841977C" w14:textId="77777777" w:rsidR="00C91ECE" w:rsidRPr="0090520E" w:rsidRDefault="00C91ECE" w:rsidP="009F0B03">
            <w:pPr>
              <w:spacing w:line="259" w:lineRule="auto"/>
              <w:rPr>
                <w:rFonts w:ascii="Arial" w:hAnsi="Arial" w:cs="Arial"/>
              </w:rPr>
            </w:pPr>
            <w:r w:rsidRPr="0090520E">
              <w:rPr>
                <w:rFonts w:ascii="Arial" w:hAnsi="Arial" w:cs="Arial"/>
              </w:rPr>
              <w:t>Proposal 8.</w:t>
            </w:r>
            <w:r w:rsidRPr="0090520E">
              <w:rPr>
                <w:rFonts w:ascii="Arial" w:hAnsi="Arial" w:cs="Arial"/>
              </w:rPr>
              <w:tab/>
              <w:t>Study spatial domain antenna port design, e.g. baseline spatial domain antenna port densities and sparse patterns, for 6GR CSI-RS design and how reduced spatial domain antenna port densities impact PMI selection.</w:t>
            </w:r>
          </w:p>
          <w:p w14:paraId="175D53C7" w14:textId="77777777" w:rsidR="00C91ECE" w:rsidRPr="0090520E" w:rsidRDefault="00C91ECE" w:rsidP="009F0B03">
            <w:pPr>
              <w:spacing w:line="259" w:lineRule="auto"/>
              <w:rPr>
                <w:rFonts w:ascii="Arial" w:hAnsi="Arial" w:cs="Arial"/>
              </w:rPr>
            </w:pPr>
            <w:r w:rsidRPr="0090520E">
              <w:rPr>
                <w:rFonts w:ascii="Arial" w:hAnsi="Arial" w:cs="Arial"/>
              </w:rPr>
              <w:t>Proposal 12.</w:t>
            </w:r>
            <w:r w:rsidRPr="0090520E">
              <w:rPr>
                <w:rFonts w:ascii="Arial" w:hAnsi="Arial" w:cs="Arial"/>
              </w:rPr>
              <w:tab/>
              <w:t>For supporting large antenna arrays in 6GR, study the need to (flexibly) adapt at least the number of antenna ports transmitted in a CSI-RS resource without necessarily changing the RS overhead.</w:t>
            </w:r>
          </w:p>
        </w:tc>
      </w:tr>
      <w:tr w:rsidR="00C91ECE" w:rsidRPr="0090520E" w14:paraId="1D09E2AD" w14:textId="77777777" w:rsidTr="009F0B03">
        <w:trPr>
          <w:jc w:val="center"/>
        </w:trPr>
        <w:tc>
          <w:tcPr>
            <w:tcW w:w="1028" w:type="pct"/>
          </w:tcPr>
          <w:p w14:paraId="794BC0AB"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S</w:t>
            </w:r>
            <w:r w:rsidRPr="0090520E">
              <w:rPr>
                <w:rFonts w:ascii="Arial" w:hAnsi="Arial" w:cs="Arial"/>
              </w:rPr>
              <w:t>preadtrum</w:t>
            </w:r>
            <w:proofErr w:type="spellEnd"/>
          </w:p>
        </w:tc>
        <w:tc>
          <w:tcPr>
            <w:tcW w:w="3972" w:type="pct"/>
          </w:tcPr>
          <w:p w14:paraId="6A2B5FDF" w14:textId="77777777" w:rsidR="00C91ECE" w:rsidRPr="0090520E" w:rsidRDefault="00C91ECE" w:rsidP="009F0B03">
            <w:pPr>
              <w:spacing w:line="259" w:lineRule="auto"/>
              <w:rPr>
                <w:rFonts w:ascii="Arial" w:hAnsi="Arial" w:cs="Arial"/>
              </w:rPr>
            </w:pPr>
            <w:r w:rsidRPr="0090520E">
              <w:rPr>
                <w:rFonts w:ascii="Arial" w:hAnsi="Arial" w:cs="Arial"/>
              </w:rPr>
              <w:t>Proposal 5: Study mechanism to support dynamic port on/off switching for channel measurement RS.</w:t>
            </w:r>
          </w:p>
        </w:tc>
      </w:tr>
      <w:tr w:rsidR="00C91ECE" w:rsidRPr="0090520E" w14:paraId="18E69B73" w14:textId="77777777" w:rsidTr="009F0B03">
        <w:trPr>
          <w:jc w:val="center"/>
        </w:trPr>
        <w:tc>
          <w:tcPr>
            <w:tcW w:w="1028" w:type="pct"/>
          </w:tcPr>
          <w:p w14:paraId="1F49D992"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I</w:t>
            </w:r>
            <w:r w:rsidRPr="0090520E">
              <w:rPr>
                <w:rFonts w:ascii="Arial" w:hAnsi="Arial" w:cs="Arial"/>
              </w:rPr>
              <w:t>nterDigital</w:t>
            </w:r>
            <w:proofErr w:type="spellEnd"/>
          </w:p>
        </w:tc>
        <w:tc>
          <w:tcPr>
            <w:tcW w:w="3972" w:type="pct"/>
          </w:tcPr>
          <w:p w14:paraId="6F2C7DE5" w14:textId="77777777" w:rsidR="00C91ECE" w:rsidRPr="0090520E" w:rsidRDefault="00C91ECE" w:rsidP="009F0B03">
            <w:pPr>
              <w:spacing w:line="259" w:lineRule="auto"/>
              <w:rPr>
                <w:rFonts w:ascii="Arial" w:hAnsi="Arial" w:cs="Arial"/>
              </w:rPr>
            </w:pPr>
            <w:r w:rsidRPr="0090520E">
              <w:rPr>
                <w:rFonts w:ascii="Arial" w:hAnsi="Arial" w:cs="Arial"/>
              </w:rPr>
              <w:t>Proposal 2: Study methods beyond frequency-domain CSI-RS density reduction to reduce CSI-RS overhead in 6GR.</w:t>
            </w:r>
          </w:p>
        </w:tc>
      </w:tr>
      <w:tr w:rsidR="00C91ECE" w:rsidRPr="0090520E" w14:paraId="15EE4B2B" w14:textId="77777777" w:rsidTr="009F0B03">
        <w:trPr>
          <w:jc w:val="center"/>
        </w:trPr>
        <w:tc>
          <w:tcPr>
            <w:tcW w:w="1028" w:type="pct"/>
          </w:tcPr>
          <w:p w14:paraId="61E65BEC" w14:textId="77777777" w:rsidR="00C91ECE" w:rsidRPr="0090520E" w:rsidRDefault="00C91ECE" w:rsidP="009F0B03">
            <w:pPr>
              <w:spacing w:line="259" w:lineRule="auto"/>
              <w:rPr>
                <w:rFonts w:ascii="Arial" w:hAnsi="Arial" w:cs="Arial"/>
              </w:rPr>
            </w:pPr>
            <w:r w:rsidRPr="0090520E">
              <w:rPr>
                <w:rFonts w:ascii="Arial" w:hAnsi="Arial" w:cs="Arial" w:hint="eastAsia"/>
              </w:rPr>
              <w:t>H</w:t>
            </w:r>
            <w:r w:rsidRPr="0090520E">
              <w:rPr>
                <w:rFonts w:ascii="Arial" w:hAnsi="Arial" w:cs="Arial"/>
              </w:rPr>
              <w:t>uawei/</w:t>
            </w:r>
            <w:proofErr w:type="spellStart"/>
            <w:r w:rsidRPr="0090520E">
              <w:rPr>
                <w:rFonts w:ascii="Arial" w:hAnsi="Arial" w:cs="Arial"/>
              </w:rPr>
              <w:t>HiSilicon</w:t>
            </w:r>
            <w:proofErr w:type="spellEnd"/>
          </w:p>
        </w:tc>
        <w:tc>
          <w:tcPr>
            <w:tcW w:w="3972" w:type="pct"/>
          </w:tcPr>
          <w:p w14:paraId="5D616212" w14:textId="77777777" w:rsidR="00C91ECE" w:rsidRPr="0090520E" w:rsidRDefault="00C91ECE" w:rsidP="009F0B03">
            <w:pPr>
              <w:spacing w:line="259" w:lineRule="auto"/>
              <w:rPr>
                <w:rFonts w:ascii="Arial" w:hAnsi="Arial" w:cs="Arial"/>
              </w:rPr>
            </w:pPr>
            <w:r w:rsidRPr="0090520E">
              <w:rPr>
                <w:rFonts w:ascii="Arial" w:hAnsi="Arial" w:cs="Arial"/>
              </w:rPr>
              <w:t>Proposal 7: 6GR MIMO should study low-overhead CSI-RS design, whilst maintaining acceptable CSI measurement accuracy.</w:t>
            </w:r>
          </w:p>
          <w:p w14:paraId="7BFC379C" w14:textId="77777777" w:rsidR="00C91ECE" w:rsidRPr="0090520E" w:rsidRDefault="00C91ECE" w:rsidP="009F0B03">
            <w:pPr>
              <w:spacing w:line="259" w:lineRule="auto"/>
              <w:rPr>
                <w:rFonts w:ascii="Arial" w:hAnsi="Arial" w:cs="Arial"/>
              </w:rPr>
            </w:pPr>
            <w:r w:rsidRPr="0090520E">
              <w:rPr>
                <w:rFonts w:ascii="Arial" w:hAnsi="Arial" w:cs="Arial"/>
              </w:rPr>
              <w:t>Proposal 8: 6GR MIMO shall study optimizing CSI-RS overhead and performance trade-off via using long-term channel information.</w:t>
            </w:r>
          </w:p>
        </w:tc>
      </w:tr>
      <w:tr w:rsidR="00C91ECE" w:rsidRPr="0090520E" w14:paraId="55C229E8" w14:textId="77777777" w:rsidTr="009F0B03">
        <w:trPr>
          <w:jc w:val="center"/>
        </w:trPr>
        <w:tc>
          <w:tcPr>
            <w:tcW w:w="1028" w:type="pct"/>
          </w:tcPr>
          <w:p w14:paraId="71C66EE2" w14:textId="77777777" w:rsidR="00C91ECE" w:rsidRPr="0090520E" w:rsidRDefault="00C91ECE" w:rsidP="009F0B03">
            <w:pPr>
              <w:spacing w:line="259" w:lineRule="auto"/>
              <w:rPr>
                <w:rFonts w:ascii="Arial" w:hAnsi="Arial" w:cs="Arial"/>
              </w:rPr>
            </w:pPr>
            <w:r w:rsidRPr="0090520E">
              <w:rPr>
                <w:rFonts w:ascii="Arial" w:hAnsi="Arial" w:cs="Arial" w:hint="eastAsia"/>
              </w:rPr>
              <w:t>O</w:t>
            </w:r>
            <w:r w:rsidRPr="0090520E">
              <w:rPr>
                <w:rFonts w:ascii="Arial" w:hAnsi="Arial" w:cs="Arial"/>
              </w:rPr>
              <w:t>PPO</w:t>
            </w:r>
          </w:p>
        </w:tc>
        <w:tc>
          <w:tcPr>
            <w:tcW w:w="3972" w:type="pct"/>
          </w:tcPr>
          <w:p w14:paraId="6498D221" w14:textId="77777777" w:rsidR="00C91ECE" w:rsidRPr="0090520E" w:rsidRDefault="00C91ECE" w:rsidP="009F0B03">
            <w:pPr>
              <w:spacing w:line="259" w:lineRule="auto"/>
              <w:rPr>
                <w:rFonts w:ascii="Arial" w:hAnsi="Arial" w:cs="Arial"/>
              </w:rPr>
            </w:pPr>
            <w:r w:rsidRPr="0090520E">
              <w:rPr>
                <w:rFonts w:ascii="Arial" w:hAnsi="Arial" w:cs="Arial"/>
              </w:rPr>
              <w:t>Proposal 6: Multiple frequency densities can be considered for CSI-RS in 6G day 1, e.g. 1/0.5/0.25. FFS smaller values.</w:t>
            </w:r>
          </w:p>
        </w:tc>
      </w:tr>
      <w:tr w:rsidR="00C91ECE" w:rsidRPr="0090520E" w14:paraId="05A53F16" w14:textId="77777777" w:rsidTr="009F0B03">
        <w:trPr>
          <w:jc w:val="center"/>
        </w:trPr>
        <w:tc>
          <w:tcPr>
            <w:tcW w:w="1028" w:type="pct"/>
          </w:tcPr>
          <w:p w14:paraId="14CE9508" w14:textId="77777777" w:rsidR="00C91ECE" w:rsidRPr="0090520E" w:rsidRDefault="00C91ECE" w:rsidP="009F0B03">
            <w:pPr>
              <w:spacing w:line="259" w:lineRule="auto"/>
              <w:rPr>
                <w:rFonts w:ascii="Arial" w:hAnsi="Arial" w:cs="Arial"/>
              </w:rPr>
            </w:pPr>
            <w:r w:rsidRPr="0090520E">
              <w:rPr>
                <w:rFonts w:ascii="Arial" w:hAnsi="Arial" w:cs="Arial" w:hint="eastAsia"/>
              </w:rPr>
              <w:t>T</w:t>
            </w:r>
            <w:r w:rsidRPr="0090520E">
              <w:rPr>
                <w:rFonts w:ascii="Arial" w:hAnsi="Arial" w:cs="Arial"/>
              </w:rPr>
              <w:t>CL</w:t>
            </w:r>
          </w:p>
        </w:tc>
        <w:tc>
          <w:tcPr>
            <w:tcW w:w="3972" w:type="pct"/>
          </w:tcPr>
          <w:p w14:paraId="54380F06" w14:textId="77777777" w:rsidR="00C91ECE" w:rsidRPr="0090520E" w:rsidRDefault="00C91ECE" w:rsidP="009F0B03">
            <w:pPr>
              <w:spacing w:line="259" w:lineRule="auto"/>
              <w:rPr>
                <w:rFonts w:ascii="Arial" w:hAnsi="Arial" w:cs="Arial"/>
              </w:rPr>
            </w:pPr>
            <w:r w:rsidRPr="0090520E">
              <w:rPr>
                <w:rFonts w:ascii="Arial" w:hAnsi="Arial" w:cs="Arial"/>
              </w:rPr>
              <w:t xml:space="preserve">Proposal </w:t>
            </w:r>
            <w:proofErr w:type="gramStart"/>
            <w:r w:rsidRPr="0090520E">
              <w:rPr>
                <w:rFonts w:ascii="Arial" w:hAnsi="Arial" w:cs="Arial"/>
              </w:rPr>
              <w:t>13 :</w:t>
            </w:r>
            <w:proofErr w:type="gramEnd"/>
            <w:r w:rsidRPr="0090520E">
              <w:rPr>
                <w:rFonts w:ascii="Arial" w:hAnsi="Arial" w:cs="Arial"/>
              </w:rPr>
              <w:t xml:space="preserve"> Different low overhead CSI-RS patterns, e.g., uniform and non-uniform, need to be evaluated.</w:t>
            </w:r>
          </w:p>
        </w:tc>
      </w:tr>
      <w:tr w:rsidR="00C91ECE" w:rsidRPr="0090520E" w14:paraId="5E609357" w14:textId="77777777" w:rsidTr="009F0B03">
        <w:trPr>
          <w:jc w:val="center"/>
        </w:trPr>
        <w:tc>
          <w:tcPr>
            <w:tcW w:w="1028" w:type="pct"/>
          </w:tcPr>
          <w:p w14:paraId="2F71E3AB" w14:textId="77777777" w:rsidR="00C91ECE" w:rsidRPr="0090520E" w:rsidRDefault="00C91ECE" w:rsidP="009F0B03">
            <w:pPr>
              <w:spacing w:line="259" w:lineRule="auto"/>
              <w:rPr>
                <w:rFonts w:ascii="Arial" w:hAnsi="Arial" w:cs="Arial"/>
              </w:rPr>
            </w:pPr>
            <w:r w:rsidRPr="0090520E">
              <w:rPr>
                <w:rFonts w:ascii="Arial" w:hAnsi="Arial" w:cs="Arial" w:hint="eastAsia"/>
              </w:rPr>
              <w:t>C</w:t>
            </w:r>
            <w:r w:rsidRPr="0090520E">
              <w:rPr>
                <w:rFonts w:ascii="Arial" w:hAnsi="Arial" w:cs="Arial"/>
              </w:rPr>
              <w:t>ATT</w:t>
            </w:r>
          </w:p>
        </w:tc>
        <w:tc>
          <w:tcPr>
            <w:tcW w:w="3972" w:type="pct"/>
          </w:tcPr>
          <w:p w14:paraId="3F37E532" w14:textId="77777777" w:rsidR="00C91ECE" w:rsidRPr="0090520E" w:rsidRDefault="00C91ECE" w:rsidP="009F0B03">
            <w:pPr>
              <w:spacing w:line="259" w:lineRule="auto"/>
              <w:rPr>
                <w:rFonts w:ascii="Arial" w:hAnsi="Arial" w:cs="Arial"/>
              </w:rPr>
            </w:pPr>
            <w:r w:rsidRPr="0090520E">
              <w:rPr>
                <w:rFonts w:ascii="Arial" w:hAnsi="Arial" w:cs="Arial"/>
              </w:rPr>
              <w:t>Proposal 12: For 6GR CSI prediction, study AI/ML-based CSI prediction with frequency/spatial domain sparse CSI-RS to reduce CSI-RS overhead.</w:t>
            </w:r>
          </w:p>
        </w:tc>
      </w:tr>
      <w:tr w:rsidR="00C91ECE" w:rsidRPr="0090520E" w14:paraId="009E7194" w14:textId="77777777" w:rsidTr="009F0B03">
        <w:trPr>
          <w:jc w:val="center"/>
        </w:trPr>
        <w:tc>
          <w:tcPr>
            <w:tcW w:w="1028" w:type="pct"/>
          </w:tcPr>
          <w:p w14:paraId="3A016B30"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T</w:t>
            </w:r>
            <w:r w:rsidRPr="0090520E">
              <w:rPr>
                <w:rFonts w:ascii="Arial" w:hAnsi="Arial" w:cs="Arial"/>
              </w:rPr>
              <w:t>ejas</w:t>
            </w:r>
            <w:proofErr w:type="spellEnd"/>
          </w:p>
        </w:tc>
        <w:tc>
          <w:tcPr>
            <w:tcW w:w="3972" w:type="pct"/>
          </w:tcPr>
          <w:p w14:paraId="6379F092" w14:textId="77777777" w:rsidR="00C91ECE" w:rsidRPr="0090520E" w:rsidRDefault="00C91ECE" w:rsidP="009F0B03">
            <w:pPr>
              <w:spacing w:line="259" w:lineRule="auto"/>
              <w:rPr>
                <w:rFonts w:ascii="Arial" w:hAnsi="Arial" w:cs="Arial"/>
              </w:rPr>
            </w:pPr>
            <w:r w:rsidRPr="0090520E">
              <w:rPr>
                <w:rFonts w:ascii="Arial" w:hAnsi="Arial" w:cs="Arial"/>
              </w:rPr>
              <w:t>Proposal 5</w:t>
            </w:r>
            <w:r w:rsidRPr="0090520E">
              <w:rPr>
                <w:rFonts w:ascii="Arial" w:hAnsi="Arial" w:cs="Arial"/>
              </w:rPr>
              <w:tab/>
              <w:t>Study comprehensive and realistic mechanisms to minimize CSI</w:t>
            </w:r>
            <w:r w:rsidRPr="0090520E">
              <w:rPr>
                <w:rFonts w:ascii="Cambria Math" w:hAnsi="Cambria Math" w:cs="Cambria Math"/>
              </w:rPr>
              <w:t>‑</w:t>
            </w:r>
            <w:r w:rsidRPr="0090520E">
              <w:rPr>
                <w:rFonts w:ascii="Arial" w:hAnsi="Arial" w:cs="Arial"/>
              </w:rPr>
              <w:t>RS overhead in large antenna</w:t>
            </w:r>
            <w:r w:rsidRPr="0090520E">
              <w:rPr>
                <w:rFonts w:ascii="Cambria Math" w:hAnsi="Cambria Math" w:cs="Cambria Math"/>
              </w:rPr>
              <w:t>‑</w:t>
            </w:r>
            <w:r w:rsidRPr="0090520E">
              <w:rPr>
                <w:rFonts w:ascii="Arial" w:hAnsi="Arial" w:cs="Arial"/>
              </w:rPr>
              <w:t>port deployments and include the overhead</w:t>
            </w:r>
            <w:r w:rsidRPr="0090520E">
              <w:rPr>
                <w:rFonts w:ascii="Cambria Math" w:hAnsi="Cambria Math" w:cs="Cambria Math"/>
              </w:rPr>
              <w:t>‑</w:t>
            </w:r>
            <w:r w:rsidRPr="0090520E">
              <w:rPr>
                <w:rFonts w:ascii="Arial" w:hAnsi="Arial" w:cs="Arial"/>
              </w:rPr>
              <w:t xml:space="preserve">reduction capabilities from day 1 of 6GR.  </w:t>
            </w:r>
          </w:p>
          <w:p w14:paraId="580EEC9A" w14:textId="77777777" w:rsidR="00C91ECE" w:rsidRPr="0090520E" w:rsidRDefault="00C91ECE" w:rsidP="009F0B03">
            <w:pPr>
              <w:spacing w:line="259" w:lineRule="auto"/>
              <w:rPr>
                <w:rFonts w:ascii="Arial" w:hAnsi="Arial" w:cs="Arial"/>
              </w:rPr>
            </w:pPr>
            <w:r w:rsidRPr="0090520E">
              <w:rPr>
                <w:rFonts w:ascii="Arial" w:hAnsi="Arial" w:cs="Arial"/>
              </w:rPr>
              <w:t>Proposal 6</w:t>
            </w:r>
            <w:r w:rsidRPr="0090520E">
              <w:rPr>
                <w:rFonts w:ascii="Arial" w:hAnsi="Arial" w:cs="Arial"/>
              </w:rPr>
              <w:tab/>
              <w:t>Study CSI-RS overhead reduction mechanism from the perspective of guaranteed benefits in terms of throughput gain, network energy consumption and CSI processing complexity.</w:t>
            </w:r>
          </w:p>
          <w:p w14:paraId="4F97A86F" w14:textId="77777777" w:rsidR="00C91ECE" w:rsidRPr="0090520E" w:rsidRDefault="00C91ECE" w:rsidP="009F0B03">
            <w:pPr>
              <w:spacing w:line="259" w:lineRule="auto"/>
              <w:rPr>
                <w:rFonts w:ascii="Arial" w:hAnsi="Arial" w:cs="Arial"/>
              </w:rPr>
            </w:pPr>
            <w:r w:rsidRPr="0090520E">
              <w:rPr>
                <w:rFonts w:ascii="Arial" w:hAnsi="Arial" w:cs="Arial"/>
              </w:rPr>
              <w:t>Proposal 7</w:t>
            </w:r>
            <w:r w:rsidRPr="0090520E">
              <w:rPr>
                <w:rFonts w:ascii="Arial" w:hAnsi="Arial" w:cs="Arial"/>
              </w:rPr>
              <w:tab/>
              <w:t>FD CSI-RS overhead reduction can be considered for the support extension to 256 or more antenna ports in 6G.</w:t>
            </w:r>
          </w:p>
          <w:p w14:paraId="08259806" w14:textId="77777777" w:rsidR="00C91ECE" w:rsidRPr="0090520E" w:rsidRDefault="00C91ECE" w:rsidP="009F0B03">
            <w:pPr>
              <w:spacing w:line="259" w:lineRule="auto"/>
              <w:rPr>
                <w:rFonts w:ascii="Arial" w:hAnsi="Arial" w:cs="Arial"/>
              </w:rPr>
            </w:pPr>
            <w:r w:rsidRPr="0090520E">
              <w:rPr>
                <w:rFonts w:ascii="Arial" w:hAnsi="Arial" w:cs="Arial"/>
              </w:rPr>
              <w:t>Proposal 9</w:t>
            </w:r>
            <w:r w:rsidRPr="0090520E">
              <w:rPr>
                <w:rFonts w:ascii="Arial" w:hAnsi="Arial" w:cs="Arial"/>
              </w:rPr>
              <w:tab/>
              <w:t>CSI</w:t>
            </w:r>
            <w:r w:rsidRPr="0090520E">
              <w:rPr>
                <w:rFonts w:ascii="Cambria Math" w:hAnsi="Cambria Math" w:cs="Cambria Math"/>
              </w:rPr>
              <w:t>‑</w:t>
            </w:r>
            <w:r w:rsidRPr="0090520E">
              <w:rPr>
                <w:rFonts w:ascii="Arial" w:hAnsi="Arial" w:cs="Arial"/>
              </w:rPr>
              <w:t>RS design should support port</w:t>
            </w:r>
            <w:r w:rsidRPr="0090520E">
              <w:rPr>
                <w:rFonts w:ascii="Cambria Math" w:hAnsi="Cambria Math" w:cs="Cambria Math"/>
              </w:rPr>
              <w:t>‑</w:t>
            </w:r>
            <w:r w:rsidRPr="0090520E">
              <w:rPr>
                <w:rFonts w:ascii="Arial" w:hAnsi="Arial" w:cs="Arial"/>
              </w:rPr>
              <w:t>domain overhead reduction to address the increasing CSI</w:t>
            </w:r>
            <w:r w:rsidRPr="0090520E">
              <w:rPr>
                <w:rFonts w:ascii="Cambria Math" w:hAnsi="Cambria Math" w:cs="Cambria Math"/>
              </w:rPr>
              <w:t>‑</w:t>
            </w:r>
            <w:r w:rsidRPr="0090520E">
              <w:rPr>
                <w:rFonts w:ascii="Arial" w:hAnsi="Arial" w:cs="Arial"/>
              </w:rPr>
              <w:t>RS burden associated with large antenna</w:t>
            </w:r>
            <w:r w:rsidRPr="0090520E">
              <w:rPr>
                <w:rFonts w:ascii="Cambria Math" w:hAnsi="Cambria Math" w:cs="Cambria Math"/>
              </w:rPr>
              <w:t>‑</w:t>
            </w:r>
            <w:r w:rsidRPr="0090520E">
              <w:rPr>
                <w:rFonts w:ascii="Arial" w:hAnsi="Arial" w:cs="Arial"/>
              </w:rPr>
              <w:t>port configurations.</w:t>
            </w:r>
          </w:p>
          <w:p w14:paraId="2545CEA9" w14:textId="77777777" w:rsidR="00C91ECE" w:rsidRPr="0090520E" w:rsidRDefault="00C91ECE" w:rsidP="009F0B03">
            <w:pPr>
              <w:spacing w:line="259" w:lineRule="auto"/>
              <w:rPr>
                <w:rFonts w:ascii="Arial" w:hAnsi="Arial" w:cs="Arial"/>
              </w:rPr>
            </w:pPr>
            <w:r w:rsidRPr="0090520E">
              <w:rPr>
                <w:rFonts w:ascii="Arial" w:hAnsi="Arial" w:cs="Arial"/>
              </w:rPr>
              <w:t>Proposal 10</w:t>
            </w:r>
            <w:r w:rsidRPr="0090520E">
              <w:rPr>
                <w:rFonts w:ascii="Arial" w:hAnsi="Arial" w:cs="Arial"/>
              </w:rPr>
              <w:tab/>
              <w:t>Port</w:t>
            </w:r>
            <w:r w:rsidRPr="0090520E">
              <w:rPr>
                <w:rFonts w:ascii="Cambria Math" w:hAnsi="Cambria Math" w:cs="Cambria Math"/>
              </w:rPr>
              <w:t>‑</w:t>
            </w:r>
            <w:r w:rsidRPr="0090520E">
              <w:rPr>
                <w:rFonts w:ascii="Arial" w:hAnsi="Arial" w:cs="Arial"/>
              </w:rPr>
              <w:t>domain CSI</w:t>
            </w:r>
            <w:r w:rsidRPr="0090520E">
              <w:rPr>
                <w:rFonts w:ascii="Cambria Math" w:hAnsi="Cambria Math" w:cs="Cambria Math"/>
              </w:rPr>
              <w:t>‑</w:t>
            </w:r>
            <w:r w:rsidRPr="0090520E">
              <w:rPr>
                <w:rFonts w:ascii="Arial" w:hAnsi="Arial" w:cs="Arial"/>
              </w:rPr>
              <w:t>RS overhead reduction, using sparser CSI</w:t>
            </w:r>
            <w:r w:rsidRPr="0090520E">
              <w:rPr>
                <w:rFonts w:ascii="Cambria Math" w:hAnsi="Cambria Math" w:cs="Cambria Math"/>
              </w:rPr>
              <w:t>‑</w:t>
            </w:r>
            <w:r w:rsidRPr="0090520E">
              <w:rPr>
                <w:rFonts w:ascii="Arial" w:hAnsi="Arial" w:cs="Arial"/>
              </w:rPr>
              <w:t>RS patterns, can be efficiently achieved even for traditional, AI</w:t>
            </w:r>
            <w:r w:rsidRPr="0090520E">
              <w:rPr>
                <w:rFonts w:ascii="Cambria Math" w:hAnsi="Cambria Math" w:cs="Cambria Math"/>
              </w:rPr>
              <w:t>‑</w:t>
            </w:r>
            <w:r w:rsidRPr="0090520E">
              <w:rPr>
                <w:rFonts w:ascii="Arial" w:hAnsi="Arial" w:cs="Arial"/>
              </w:rPr>
              <w:t>unaware UEs, by leveraging spatial flatness in either the azimuth or elevation dimension.</w:t>
            </w:r>
          </w:p>
          <w:p w14:paraId="0215F0E1" w14:textId="77777777" w:rsidR="00C91ECE" w:rsidRPr="0090520E" w:rsidRDefault="00C91ECE" w:rsidP="009F0B03">
            <w:pPr>
              <w:spacing w:line="259" w:lineRule="auto"/>
              <w:rPr>
                <w:rFonts w:ascii="Arial" w:hAnsi="Arial" w:cs="Arial"/>
              </w:rPr>
            </w:pPr>
            <w:r w:rsidRPr="0090520E">
              <w:rPr>
                <w:rFonts w:ascii="Arial" w:hAnsi="Arial" w:cs="Arial"/>
              </w:rPr>
              <w:t>Proposal 11</w:t>
            </w:r>
            <w:r w:rsidRPr="0090520E">
              <w:rPr>
                <w:rFonts w:ascii="Arial" w:hAnsi="Arial" w:cs="Arial"/>
              </w:rPr>
              <w:tab/>
              <w:t>6G should study techniques that enable the CSI framework to support occasional full</w:t>
            </w:r>
            <w:r w:rsidRPr="0090520E">
              <w:rPr>
                <w:rFonts w:ascii="Cambria Math" w:hAnsi="Cambria Math" w:cs="Cambria Math"/>
              </w:rPr>
              <w:t>‑</w:t>
            </w:r>
            <w:r w:rsidRPr="0090520E">
              <w:rPr>
                <w:rFonts w:ascii="Arial" w:hAnsi="Arial" w:cs="Arial"/>
              </w:rPr>
              <w:t>port CSI</w:t>
            </w:r>
            <w:r w:rsidRPr="0090520E">
              <w:rPr>
                <w:rFonts w:ascii="Cambria Math" w:hAnsi="Cambria Math" w:cs="Cambria Math"/>
              </w:rPr>
              <w:t>‑</w:t>
            </w:r>
            <w:r w:rsidRPr="0090520E">
              <w:rPr>
                <w:rFonts w:ascii="Arial" w:hAnsi="Arial" w:cs="Arial"/>
              </w:rPr>
              <w:t>RS sounding and frequent partial</w:t>
            </w:r>
            <w:r w:rsidRPr="0090520E">
              <w:rPr>
                <w:rFonts w:ascii="Cambria Math" w:hAnsi="Cambria Math" w:cs="Cambria Math"/>
              </w:rPr>
              <w:t>‑</w:t>
            </w:r>
            <w:r w:rsidRPr="0090520E">
              <w:rPr>
                <w:rFonts w:ascii="Arial" w:hAnsi="Arial" w:cs="Arial"/>
              </w:rPr>
              <w:t>port sounding, thereby reducing port</w:t>
            </w:r>
            <w:r w:rsidRPr="0090520E">
              <w:rPr>
                <w:rFonts w:ascii="Cambria Math" w:hAnsi="Cambria Math" w:cs="Cambria Math"/>
              </w:rPr>
              <w:t>‑</w:t>
            </w:r>
            <w:r w:rsidRPr="0090520E">
              <w:rPr>
                <w:rFonts w:ascii="Arial" w:hAnsi="Arial" w:cs="Arial"/>
              </w:rPr>
              <w:t>domain CSI</w:t>
            </w:r>
            <w:r w:rsidRPr="0090520E">
              <w:rPr>
                <w:rFonts w:ascii="Cambria Math" w:hAnsi="Cambria Math" w:cs="Cambria Math"/>
              </w:rPr>
              <w:t>‑</w:t>
            </w:r>
            <w:r w:rsidRPr="0090520E">
              <w:rPr>
                <w:rFonts w:ascii="Arial" w:hAnsi="Arial" w:cs="Arial"/>
              </w:rPr>
              <w:t>RS overhead while maintaining CSI accuracy and requiring no enhancements to UE’s receiver algorithms.</w:t>
            </w:r>
          </w:p>
          <w:p w14:paraId="1EC6A628" w14:textId="77777777" w:rsidR="00C91ECE" w:rsidRPr="0090520E" w:rsidRDefault="00C91ECE" w:rsidP="009F0B03">
            <w:pPr>
              <w:spacing w:line="259" w:lineRule="auto"/>
              <w:rPr>
                <w:rFonts w:ascii="Arial" w:hAnsi="Arial" w:cs="Arial"/>
              </w:rPr>
            </w:pPr>
            <w:r w:rsidRPr="0090520E">
              <w:rPr>
                <w:rFonts w:ascii="Arial" w:hAnsi="Arial" w:cs="Arial"/>
              </w:rPr>
              <w:t>Proposal 13</w:t>
            </w:r>
            <w:r w:rsidRPr="0090520E">
              <w:rPr>
                <w:rFonts w:ascii="Arial" w:hAnsi="Arial" w:cs="Arial"/>
              </w:rPr>
              <w:tab/>
              <w:t xml:space="preserve">For the reduced FD density virtual full-port CSI-RS configurations in </w:t>
            </w:r>
            <w:r w:rsidRPr="0090520E">
              <w:rPr>
                <w:rFonts w:ascii="Arial" w:hAnsi="Arial" w:cs="Arial"/>
              </w:rPr>
              <w:lastRenderedPageBreak/>
              <w:t xml:space="preserve">6G, consider compact and contiguous allocation in frequency/time domains to minimize channel variations across the CSI-RS ports. </w:t>
            </w:r>
          </w:p>
          <w:p w14:paraId="45E10BC6" w14:textId="77777777" w:rsidR="00C91ECE" w:rsidRPr="0090520E" w:rsidRDefault="00C91ECE" w:rsidP="009F0B03">
            <w:pPr>
              <w:spacing w:line="259" w:lineRule="auto"/>
              <w:rPr>
                <w:rFonts w:ascii="Arial" w:hAnsi="Arial" w:cs="Arial"/>
              </w:rPr>
            </w:pPr>
            <w:r w:rsidRPr="0090520E">
              <w:rPr>
                <w:rFonts w:ascii="Arial" w:hAnsi="Arial" w:cs="Arial"/>
              </w:rPr>
              <w:t>Proposal 14</w:t>
            </w:r>
            <w:r w:rsidRPr="0090520E">
              <w:rPr>
                <w:rFonts w:ascii="Arial" w:hAnsi="Arial" w:cs="Arial"/>
              </w:rPr>
              <w:tab/>
              <w:t>For CSI-RS resources configured with a reduced frequency-domain density, ρ &lt; 0.5, support to study RB level offsetting that applies RB-level offset to the NZP CSI-RS resource set representing the full CSI-RS ports, for additional mapping flexibility.</w:t>
            </w:r>
          </w:p>
          <w:p w14:paraId="658D8118" w14:textId="77777777" w:rsidR="00C91ECE" w:rsidRPr="0090520E" w:rsidRDefault="00C91ECE" w:rsidP="009F0B03">
            <w:pPr>
              <w:spacing w:line="259" w:lineRule="auto"/>
              <w:rPr>
                <w:rFonts w:ascii="Arial" w:hAnsi="Arial" w:cs="Arial"/>
              </w:rPr>
            </w:pPr>
            <w:r w:rsidRPr="0090520E">
              <w:rPr>
                <w:rFonts w:ascii="Arial" w:hAnsi="Arial" w:cs="Arial"/>
              </w:rPr>
              <w:t>Proposal 15</w:t>
            </w:r>
            <w:r w:rsidRPr="0090520E">
              <w:rPr>
                <w:rFonts w:ascii="Arial" w:hAnsi="Arial" w:cs="Arial"/>
              </w:rPr>
              <w:tab/>
              <w:t>For CSI-RS resources configured with a reduced frequency-domain density, ρ &lt; 0.5, support to study RB level hopping that applies RB-level shift to the NZP CSI-RS resource set representing the full CSI-RS ports, across CSI occasions, for enabling inter-slot CSI-RS hopping.</w:t>
            </w:r>
          </w:p>
        </w:tc>
      </w:tr>
      <w:tr w:rsidR="00C91ECE" w:rsidRPr="0090520E" w14:paraId="61FA912F" w14:textId="77777777" w:rsidTr="009F0B03">
        <w:trPr>
          <w:jc w:val="center"/>
        </w:trPr>
        <w:tc>
          <w:tcPr>
            <w:tcW w:w="1028" w:type="pct"/>
          </w:tcPr>
          <w:p w14:paraId="5977F7E8" w14:textId="77777777" w:rsidR="00C91ECE" w:rsidRPr="0090520E" w:rsidRDefault="00C91ECE" w:rsidP="009F0B03">
            <w:pPr>
              <w:spacing w:line="259" w:lineRule="auto"/>
              <w:rPr>
                <w:rFonts w:ascii="Arial" w:hAnsi="Arial" w:cs="Arial"/>
              </w:rPr>
            </w:pPr>
            <w:r w:rsidRPr="0090520E">
              <w:rPr>
                <w:rFonts w:ascii="Arial" w:hAnsi="Arial" w:cs="Arial" w:hint="eastAsia"/>
              </w:rPr>
              <w:lastRenderedPageBreak/>
              <w:t>N</w:t>
            </w:r>
            <w:r w:rsidRPr="0090520E">
              <w:rPr>
                <w:rFonts w:ascii="Arial" w:hAnsi="Arial" w:cs="Arial"/>
              </w:rPr>
              <w:t>EC</w:t>
            </w:r>
          </w:p>
        </w:tc>
        <w:tc>
          <w:tcPr>
            <w:tcW w:w="3972" w:type="pct"/>
          </w:tcPr>
          <w:p w14:paraId="6A6E6183" w14:textId="77777777" w:rsidR="00C91ECE" w:rsidRPr="0090520E" w:rsidRDefault="00C91ECE" w:rsidP="009F0B03">
            <w:pPr>
              <w:spacing w:line="259" w:lineRule="auto"/>
              <w:rPr>
                <w:rFonts w:ascii="Arial" w:hAnsi="Arial" w:cs="Arial"/>
              </w:rPr>
            </w:pPr>
            <w:r w:rsidRPr="0090520E">
              <w:rPr>
                <w:rFonts w:ascii="Arial" w:hAnsi="Arial" w:cs="Arial"/>
              </w:rPr>
              <w:t>Proposal 3:</w:t>
            </w:r>
            <w:r w:rsidRPr="0090520E">
              <w:rPr>
                <w:rFonts w:ascii="Arial" w:hAnsi="Arial" w:cs="Arial"/>
              </w:rPr>
              <w:tab/>
              <w:t>Study flexible sparse CSI-RS resource mapping patterns in frequency and spatial domains.</w:t>
            </w:r>
          </w:p>
          <w:p w14:paraId="279FC8EA"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Frequency-domain (FD) sparsity: Study Uniform Frequency Selection (UFS) based on deterministic RB-level offsets/spacing and Pseudo-Random Frequency Selection (P-RFS) based on sequence-generated masks to enhance reconstruction robustness.</w:t>
            </w:r>
          </w:p>
          <w:p w14:paraId="37EB892F"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Spatial-domain (SD) sparsity: Study Uniform Port Selection (UPS) and Pseudo-Random Port Selection (P-RPS) for port sub-sampling, where selection rules prioritize the preservation of CDM-group integrity to maintain orthogonality.</w:t>
            </w:r>
          </w:p>
        </w:tc>
      </w:tr>
      <w:tr w:rsidR="00C91ECE" w:rsidRPr="0090520E" w14:paraId="7D2E0D1F" w14:textId="77777777" w:rsidTr="009F0B03">
        <w:trPr>
          <w:jc w:val="center"/>
        </w:trPr>
        <w:tc>
          <w:tcPr>
            <w:tcW w:w="1028" w:type="pct"/>
          </w:tcPr>
          <w:p w14:paraId="64A0B25B" w14:textId="77777777" w:rsidR="00C91ECE" w:rsidRPr="0090520E" w:rsidRDefault="00C91ECE" w:rsidP="009F0B03">
            <w:pPr>
              <w:spacing w:line="259" w:lineRule="auto"/>
              <w:rPr>
                <w:rFonts w:ascii="Arial" w:hAnsi="Arial" w:cs="Arial"/>
              </w:rPr>
            </w:pPr>
            <w:r w:rsidRPr="0090520E">
              <w:rPr>
                <w:rFonts w:ascii="Arial" w:hAnsi="Arial" w:cs="Arial" w:hint="eastAsia"/>
              </w:rPr>
              <w:t>Lenovo</w:t>
            </w:r>
          </w:p>
        </w:tc>
        <w:tc>
          <w:tcPr>
            <w:tcW w:w="3972" w:type="pct"/>
          </w:tcPr>
          <w:p w14:paraId="03E737AF" w14:textId="77777777" w:rsidR="00C91ECE" w:rsidRPr="0090520E" w:rsidRDefault="00C91ECE" w:rsidP="009F0B03">
            <w:pPr>
              <w:spacing w:line="259" w:lineRule="auto"/>
              <w:rPr>
                <w:rFonts w:ascii="Arial" w:hAnsi="Arial" w:cs="Arial"/>
              </w:rPr>
            </w:pPr>
            <w:r w:rsidRPr="0090520E">
              <w:rPr>
                <w:rFonts w:ascii="Arial" w:hAnsi="Arial" w:cs="Arial"/>
              </w:rPr>
              <w:t xml:space="preserve">Proposal 6: 6GR MIMO to consider the following in the CSI-RS overhead reduction study </w:t>
            </w:r>
          </w:p>
          <w:p w14:paraId="584FFA42"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DMRS-based CSI measurements and reporting</w:t>
            </w:r>
          </w:p>
          <w:p w14:paraId="0F408CF9"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Non-orthogonal CSI-RS sequence design</w:t>
            </w:r>
          </w:p>
          <w:p w14:paraId="3A6CDB83"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Dynamical adjustments of CSI-RS transmission intervals based on CSI validity</w:t>
            </w:r>
          </w:p>
        </w:tc>
      </w:tr>
      <w:tr w:rsidR="00C91ECE" w:rsidRPr="0090520E" w14:paraId="77A466C9" w14:textId="77777777" w:rsidTr="009F0B03">
        <w:trPr>
          <w:jc w:val="center"/>
        </w:trPr>
        <w:tc>
          <w:tcPr>
            <w:tcW w:w="1028" w:type="pct"/>
          </w:tcPr>
          <w:p w14:paraId="6ABA6AFA" w14:textId="77777777" w:rsidR="00C91ECE" w:rsidRPr="0090520E" w:rsidRDefault="00C91ECE" w:rsidP="009F0B03">
            <w:pPr>
              <w:spacing w:line="259" w:lineRule="auto"/>
              <w:rPr>
                <w:rFonts w:ascii="Arial" w:hAnsi="Arial" w:cs="Arial"/>
              </w:rPr>
            </w:pPr>
            <w:r w:rsidRPr="0090520E">
              <w:rPr>
                <w:rFonts w:ascii="Arial" w:hAnsi="Arial" w:cs="Arial" w:hint="eastAsia"/>
              </w:rPr>
              <w:t>F</w:t>
            </w:r>
            <w:r w:rsidRPr="0090520E">
              <w:rPr>
                <w:rFonts w:ascii="Arial" w:hAnsi="Arial" w:cs="Arial"/>
              </w:rPr>
              <w:t>ujitsu</w:t>
            </w:r>
          </w:p>
        </w:tc>
        <w:tc>
          <w:tcPr>
            <w:tcW w:w="3972" w:type="pct"/>
          </w:tcPr>
          <w:p w14:paraId="0CA6D775" w14:textId="77777777" w:rsidR="00C91ECE" w:rsidRPr="0090520E" w:rsidRDefault="00C91ECE" w:rsidP="009F0B03">
            <w:pPr>
              <w:spacing w:line="259" w:lineRule="auto"/>
              <w:rPr>
                <w:rFonts w:ascii="Arial" w:hAnsi="Arial" w:cs="Arial"/>
              </w:rPr>
            </w:pPr>
            <w:r w:rsidRPr="0090520E">
              <w:rPr>
                <w:rFonts w:ascii="Arial" w:hAnsi="Arial" w:cs="Arial"/>
              </w:rPr>
              <w:t>Proposal 4</w:t>
            </w:r>
            <w:r w:rsidRPr="0090520E">
              <w:rPr>
                <w:rFonts w:ascii="Arial" w:hAnsi="Arial" w:cs="Arial"/>
              </w:rPr>
              <w:tab/>
              <w:t>The CSI-RS overhead reduction should be studied in frequency-domain and spatial domain.</w:t>
            </w:r>
          </w:p>
        </w:tc>
      </w:tr>
      <w:tr w:rsidR="00C91ECE" w:rsidRPr="0090520E" w14:paraId="3D21013B" w14:textId="77777777" w:rsidTr="009F0B03">
        <w:trPr>
          <w:jc w:val="center"/>
        </w:trPr>
        <w:tc>
          <w:tcPr>
            <w:tcW w:w="1028" w:type="pct"/>
          </w:tcPr>
          <w:p w14:paraId="79083191" w14:textId="77777777" w:rsidR="00C91ECE" w:rsidRPr="0090520E" w:rsidRDefault="00C91ECE" w:rsidP="009F0B03">
            <w:pPr>
              <w:spacing w:line="259" w:lineRule="auto"/>
              <w:rPr>
                <w:rFonts w:ascii="Arial" w:hAnsi="Arial" w:cs="Arial"/>
              </w:rPr>
            </w:pPr>
            <w:r w:rsidRPr="0090520E">
              <w:rPr>
                <w:rFonts w:ascii="Arial" w:hAnsi="Arial" w:cs="Arial" w:hint="eastAsia"/>
              </w:rPr>
              <w:t>L</w:t>
            </w:r>
            <w:r w:rsidRPr="0090520E">
              <w:rPr>
                <w:rFonts w:ascii="Arial" w:hAnsi="Arial" w:cs="Arial"/>
              </w:rPr>
              <w:t>G</w:t>
            </w:r>
          </w:p>
        </w:tc>
        <w:tc>
          <w:tcPr>
            <w:tcW w:w="3972" w:type="pct"/>
          </w:tcPr>
          <w:p w14:paraId="4A626DF4" w14:textId="77777777" w:rsidR="00C91ECE" w:rsidRPr="0090520E" w:rsidRDefault="00C91ECE" w:rsidP="009F0B03">
            <w:pPr>
              <w:spacing w:line="259" w:lineRule="auto"/>
              <w:rPr>
                <w:rFonts w:ascii="Arial" w:hAnsi="Arial" w:cs="Arial"/>
              </w:rPr>
            </w:pPr>
            <w:r w:rsidRPr="0090520E">
              <w:rPr>
                <w:rFonts w:ascii="Arial" w:hAnsi="Arial" w:cs="Arial"/>
              </w:rPr>
              <w:t>Proposal #19: Study low overhead CSI-RS design applicable to both non-AI UEs and AI-capable UEs.</w:t>
            </w:r>
          </w:p>
        </w:tc>
      </w:tr>
      <w:tr w:rsidR="00C91ECE" w:rsidRPr="0090520E" w14:paraId="11F9FEEC" w14:textId="77777777" w:rsidTr="009F0B03">
        <w:trPr>
          <w:jc w:val="center"/>
        </w:trPr>
        <w:tc>
          <w:tcPr>
            <w:tcW w:w="1028" w:type="pct"/>
          </w:tcPr>
          <w:p w14:paraId="36391B3C" w14:textId="77777777" w:rsidR="00C91ECE" w:rsidRPr="0090520E" w:rsidRDefault="00C91ECE" w:rsidP="009F0B03">
            <w:pPr>
              <w:spacing w:line="259" w:lineRule="auto"/>
              <w:rPr>
                <w:rFonts w:ascii="Arial" w:hAnsi="Arial" w:cs="Arial"/>
              </w:rPr>
            </w:pPr>
            <w:r w:rsidRPr="0090520E">
              <w:rPr>
                <w:rFonts w:ascii="Arial" w:hAnsi="Arial" w:cs="Arial" w:hint="eastAsia"/>
              </w:rPr>
              <w:t>S</w:t>
            </w:r>
            <w:r w:rsidRPr="0090520E">
              <w:rPr>
                <w:rFonts w:ascii="Arial" w:hAnsi="Arial" w:cs="Arial"/>
              </w:rPr>
              <w:t>harp</w:t>
            </w:r>
          </w:p>
        </w:tc>
        <w:tc>
          <w:tcPr>
            <w:tcW w:w="3972" w:type="pct"/>
          </w:tcPr>
          <w:p w14:paraId="47D6AEBA" w14:textId="77777777" w:rsidR="00C91ECE" w:rsidRPr="0090520E" w:rsidRDefault="00C91ECE" w:rsidP="009F0B03">
            <w:pPr>
              <w:spacing w:line="259" w:lineRule="auto"/>
              <w:rPr>
                <w:rFonts w:ascii="Arial" w:hAnsi="Arial" w:cs="Arial"/>
              </w:rPr>
            </w:pPr>
            <w:r w:rsidRPr="0090520E">
              <w:rPr>
                <w:rFonts w:ascii="Arial" w:hAnsi="Arial" w:cs="Arial" w:hint="eastAsia"/>
              </w:rPr>
              <w:t>S</w:t>
            </w:r>
            <w:r w:rsidRPr="0090520E">
              <w:rPr>
                <w:rFonts w:ascii="Arial" w:hAnsi="Arial" w:cs="Arial"/>
              </w:rPr>
              <w:t xml:space="preserve">ee section </w:t>
            </w:r>
            <w:r>
              <w:rPr>
                <w:rFonts w:ascii="Arial" w:hAnsi="Arial" w:cs="Arial"/>
              </w:rPr>
              <w:t>6</w:t>
            </w:r>
            <w:r w:rsidRPr="0090520E">
              <w:rPr>
                <w:rFonts w:ascii="Arial" w:hAnsi="Arial" w:cs="Arial"/>
              </w:rPr>
              <w:t>.1</w:t>
            </w:r>
          </w:p>
        </w:tc>
      </w:tr>
      <w:tr w:rsidR="00C91ECE" w:rsidRPr="0090520E" w14:paraId="7A9DCED7" w14:textId="77777777" w:rsidTr="009F0B03">
        <w:trPr>
          <w:jc w:val="center"/>
        </w:trPr>
        <w:tc>
          <w:tcPr>
            <w:tcW w:w="1028" w:type="pct"/>
          </w:tcPr>
          <w:p w14:paraId="3EB5660C"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H</w:t>
            </w:r>
            <w:r w:rsidRPr="0090520E">
              <w:rPr>
                <w:rFonts w:ascii="Arial" w:hAnsi="Arial" w:cs="Arial"/>
              </w:rPr>
              <w:t>onor</w:t>
            </w:r>
            <w:proofErr w:type="spellEnd"/>
          </w:p>
        </w:tc>
        <w:tc>
          <w:tcPr>
            <w:tcW w:w="3972" w:type="pct"/>
          </w:tcPr>
          <w:p w14:paraId="5018AAAF" w14:textId="77777777" w:rsidR="00C91ECE" w:rsidRPr="0090520E" w:rsidRDefault="00C91ECE" w:rsidP="009F0B03">
            <w:pPr>
              <w:spacing w:line="259" w:lineRule="auto"/>
              <w:rPr>
                <w:rFonts w:ascii="Arial" w:hAnsi="Arial" w:cs="Arial"/>
              </w:rPr>
            </w:pPr>
            <w:r w:rsidRPr="0090520E">
              <w:rPr>
                <w:rFonts w:ascii="Arial" w:hAnsi="Arial" w:cs="Arial"/>
              </w:rPr>
              <w:t>Proposal 5: Study sparse RS mapping, including:</w:t>
            </w:r>
          </w:p>
          <w:p w14:paraId="5D58CA9F"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The optimal port-RB selection pattern, e.g., whether to simultaneously support uniform port-RB pattern or non-uniform port-RB pattern.</w:t>
            </w:r>
          </w:p>
          <w:p w14:paraId="326227CE"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The flexible ports multiplexing schemes, e.g., the mapping rule from selected ports to the CDM groups.</w:t>
            </w:r>
          </w:p>
        </w:tc>
      </w:tr>
      <w:tr w:rsidR="00C91ECE" w:rsidRPr="0090520E" w14:paraId="43D9BD9C" w14:textId="77777777" w:rsidTr="009F0B03">
        <w:trPr>
          <w:jc w:val="center"/>
        </w:trPr>
        <w:tc>
          <w:tcPr>
            <w:tcW w:w="1028" w:type="pct"/>
          </w:tcPr>
          <w:p w14:paraId="1315197A" w14:textId="77777777" w:rsidR="00C91ECE" w:rsidRPr="0090520E" w:rsidRDefault="00C91ECE" w:rsidP="009F0B03">
            <w:pPr>
              <w:spacing w:line="259" w:lineRule="auto"/>
              <w:rPr>
                <w:rFonts w:ascii="Arial" w:hAnsi="Arial" w:cs="Arial"/>
              </w:rPr>
            </w:pPr>
            <w:r w:rsidRPr="0090520E">
              <w:rPr>
                <w:rFonts w:ascii="Arial" w:hAnsi="Arial" w:cs="Arial" w:hint="eastAsia"/>
              </w:rPr>
              <w:t>E</w:t>
            </w:r>
            <w:r w:rsidRPr="0090520E">
              <w:rPr>
                <w:rFonts w:ascii="Arial" w:hAnsi="Arial" w:cs="Arial"/>
              </w:rPr>
              <w:t>TRI</w:t>
            </w:r>
          </w:p>
        </w:tc>
        <w:tc>
          <w:tcPr>
            <w:tcW w:w="3972" w:type="pct"/>
          </w:tcPr>
          <w:p w14:paraId="2B7F0B1A" w14:textId="77777777" w:rsidR="00C91ECE" w:rsidRPr="0090520E" w:rsidRDefault="00C91ECE" w:rsidP="009F0B03">
            <w:pPr>
              <w:spacing w:line="259" w:lineRule="auto"/>
              <w:rPr>
                <w:rFonts w:ascii="Arial" w:hAnsi="Arial" w:cs="Arial"/>
              </w:rPr>
            </w:pPr>
            <w:r w:rsidRPr="0090520E">
              <w:rPr>
                <w:rFonts w:ascii="Arial" w:hAnsi="Arial" w:cs="Arial"/>
              </w:rPr>
              <w:t>Proposal 14: Support density reduction mechanisms in frequency and spatial domains for 6GR CSI-RS.</w:t>
            </w:r>
          </w:p>
        </w:tc>
      </w:tr>
      <w:tr w:rsidR="00C91ECE" w:rsidRPr="0090520E" w14:paraId="6A932933" w14:textId="77777777" w:rsidTr="009F0B03">
        <w:trPr>
          <w:jc w:val="center"/>
        </w:trPr>
        <w:tc>
          <w:tcPr>
            <w:tcW w:w="1028" w:type="pct"/>
          </w:tcPr>
          <w:p w14:paraId="134BE95C" w14:textId="77777777" w:rsidR="00C91ECE" w:rsidRPr="0090520E" w:rsidRDefault="00C91ECE" w:rsidP="009F0B03">
            <w:pPr>
              <w:spacing w:line="259" w:lineRule="auto"/>
              <w:rPr>
                <w:rFonts w:ascii="Arial" w:hAnsi="Arial" w:cs="Arial"/>
              </w:rPr>
            </w:pPr>
            <w:r w:rsidRPr="0090520E">
              <w:rPr>
                <w:rFonts w:ascii="Arial" w:hAnsi="Arial" w:cs="Arial" w:hint="eastAsia"/>
              </w:rPr>
              <w:t>P</w:t>
            </w:r>
            <w:r w:rsidRPr="0090520E">
              <w:rPr>
                <w:rFonts w:ascii="Arial" w:hAnsi="Arial" w:cs="Arial"/>
              </w:rPr>
              <w:t>anasonic</w:t>
            </w:r>
          </w:p>
        </w:tc>
        <w:tc>
          <w:tcPr>
            <w:tcW w:w="3972" w:type="pct"/>
          </w:tcPr>
          <w:p w14:paraId="6244202C" w14:textId="77777777" w:rsidR="00C91ECE" w:rsidRPr="0090520E" w:rsidRDefault="00C91ECE" w:rsidP="009F0B03">
            <w:pPr>
              <w:spacing w:line="259" w:lineRule="auto"/>
              <w:rPr>
                <w:rFonts w:ascii="Arial" w:hAnsi="Arial" w:cs="Arial"/>
              </w:rPr>
            </w:pPr>
            <w:r w:rsidRPr="0090520E">
              <w:rPr>
                <w:rFonts w:ascii="Arial" w:hAnsi="Arial" w:cs="Arial"/>
              </w:rPr>
              <w:t>Proposal 4</w:t>
            </w:r>
            <w:r w:rsidRPr="0090520E">
              <w:rPr>
                <w:rFonts w:ascii="Arial" w:hAnsi="Arial" w:cs="Arial"/>
              </w:rPr>
              <w:tab/>
              <w:t xml:space="preserve">Study time/frequency/spatial domain CSI-RS overhead reduction techniques based on AI/non-AI based methods that would mitigate the issues of phase discontinuity and sparse sampling in frequency.  </w:t>
            </w:r>
          </w:p>
        </w:tc>
      </w:tr>
      <w:tr w:rsidR="00C91ECE" w:rsidRPr="0090520E" w14:paraId="75A5F43A" w14:textId="77777777" w:rsidTr="009F0B03">
        <w:trPr>
          <w:jc w:val="center"/>
        </w:trPr>
        <w:tc>
          <w:tcPr>
            <w:tcW w:w="1028" w:type="pct"/>
          </w:tcPr>
          <w:p w14:paraId="2AA074FA" w14:textId="77777777" w:rsidR="00C91ECE" w:rsidRPr="0090520E" w:rsidRDefault="00C91ECE" w:rsidP="009F0B03">
            <w:pPr>
              <w:spacing w:line="259" w:lineRule="auto"/>
              <w:rPr>
                <w:rFonts w:ascii="Arial" w:hAnsi="Arial" w:cs="Arial"/>
              </w:rPr>
            </w:pPr>
            <w:r w:rsidRPr="0090520E">
              <w:rPr>
                <w:rFonts w:ascii="Arial" w:hAnsi="Arial" w:cs="Arial" w:hint="eastAsia"/>
              </w:rPr>
              <w:t>S</w:t>
            </w:r>
            <w:r w:rsidRPr="0090520E">
              <w:rPr>
                <w:rFonts w:ascii="Arial" w:hAnsi="Arial" w:cs="Arial"/>
              </w:rPr>
              <w:t>ony</w:t>
            </w:r>
          </w:p>
        </w:tc>
        <w:tc>
          <w:tcPr>
            <w:tcW w:w="3972" w:type="pct"/>
          </w:tcPr>
          <w:p w14:paraId="68B4606D" w14:textId="77777777" w:rsidR="00C91ECE" w:rsidRPr="0090520E" w:rsidRDefault="00C91ECE" w:rsidP="009F0B03">
            <w:pPr>
              <w:spacing w:line="259" w:lineRule="auto"/>
              <w:rPr>
                <w:rFonts w:ascii="Arial" w:hAnsi="Arial" w:cs="Arial"/>
              </w:rPr>
            </w:pPr>
            <w:r w:rsidRPr="0090520E">
              <w:rPr>
                <w:rFonts w:ascii="Arial" w:hAnsi="Arial" w:cs="Arial"/>
              </w:rPr>
              <w:t>Proposal 2</w:t>
            </w:r>
            <w:r w:rsidRPr="0090520E">
              <w:rPr>
                <w:rFonts w:ascii="Arial" w:hAnsi="Arial" w:cs="Arial"/>
              </w:rPr>
              <w:tab/>
              <w:t>: RAN1 should investigate techniques to efficiently increase the number of CSI-RS ports, both within a single TRP and across multiple TRPs. Adopting the frequency densities of 1/3, 1/4, 1/6, and 1/8 introduced for 5GA can be a good starting point.</w:t>
            </w:r>
          </w:p>
          <w:p w14:paraId="6AE42BFB" w14:textId="77777777" w:rsidR="00C91ECE" w:rsidRPr="0090520E" w:rsidRDefault="00C91ECE" w:rsidP="009F0B03">
            <w:pPr>
              <w:spacing w:line="259" w:lineRule="auto"/>
              <w:rPr>
                <w:rFonts w:ascii="Arial" w:hAnsi="Arial" w:cs="Arial"/>
              </w:rPr>
            </w:pPr>
            <w:r w:rsidRPr="0090520E">
              <w:rPr>
                <w:rFonts w:ascii="Arial" w:hAnsi="Arial" w:cs="Arial"/>
              </w:rPr>
              <w:t>Proposal 5</w:t>
            </w:r>
            <w:r w:rsidRPr="0090520E">
              <w:rPr>
                <w:rFonts w:ascii="Arial" w:hAnsi="Arial" w:cs="Arial"/>
              </w:rPr>
              <w:tab/>
              <w:t>: To accommodate rapid changes in the channel's large-scale parameters, such as delay spread, RAN1 should develop a mechanism to rapidly adjust the density of CSI-RS transmissions.</w:t>
            </w:r>
          </w:p>
          <w:p w14:paraId="4E783C16" w14:textId="77777777" w:rsidR="00C91ECE" w:rsidRPr="0090520E" w:rsidRDefault="00C91ECE" w:rsidP="009F0B03">
            <w:pPr>
              <w:spacing w:line="259" w:lineRule="auto"/>
              <w:rPr>
                <w:rFonts w:ascii="Arial" w:hAnsi="Arial" w:cs="Arial"/>
              </w:rPr>
            </w:pPr>
            <w:r w:rsidRPr="0090520E">
              <w:rPr>
                <w:rFonts w:ascii="Arial" w:hAnsi="Arial" w:cs="Arial"/>
              </w:rPr>
              <w:t>Proposal 19</w:t>
            </w:r>
            <w:proofErr w:type="gramStart"/>
            <w:r w:rsidRPr="0090520E">
              <w:rPr>
                <w:rFonts w:ascii="Arial" w:hAnsi="Arial" w:cs="Arial"/>
              </w:rPr>
              <w:tab/>
              <w:t>:Support</w:t>
            </w:r>
            <w:proofErr w:type="gramEnd"/>
            <w:r w:rsidRPr="0090520E">
              <w:rPr>
                <w:rFonts w:ascii="Arial" w:hAnsi="Arial" w:cs="Arial"/>
              </w:rPr>
              <w:t xml:space="preserve"> time-domain adaptation of CSI-RS and on-demand CSI-RS provisioning mechanisms.</w:t>
            </w:r>
          </w:p>
        </w:tc>
      </w:tr>
      <w:tr w:rsidR="00C91ECE" w:rsidRPr="0090520E" w14:paraId="3EE6100D" w14:textId="77777777" w:rsidTr="009F0B03">
        <w:trPr>
          <w:jc w:val="center"/>
        </w:trPr>
        <w:tc>
          <w:tcPr>
            <w:tcW w:w="1028" w:type="pct"/>
          </w:tcPr>
          <w:p w14:paraId="7A9745E9" w14:textId="77777777" w:rsidR="00C91ECE" w:rsidRPr="0090520E" w:rsidRDefault="00C91ECE" w:rsidP="009F0B03">
            <w:pPr>
              <w:spacing w:line="259" w:lineRule="auto"/>
              <w:rPr>
                <w:rFonts w:ascii="Arial" w:hAnsi="Arial" w:cs="Arial"/>
              </w:rPr>
            </w:pPr>
            <w:r w:rsidRPr="0090520E">
              <w:rPr>
                <w:rFonts w:ascii="Arial" w:hAnsi="Arial" w:cs="Arial" w:hint="eastAsia"/>
              </w:rPr>
              <w:t>N</w:t>
            </w:r>
            <w:r w:rsidRPr="0090520E">
              <w:rPr>
                <w:rFonts w:ascii="Arial" w:hAnsi="Arial" w:cs="Arial"/>
              </w:rPr>
              <w:t>TT DCM</w:t>
            </w:r>
          </w:p>
        </w:tc>
        <w:tc>
          <w:tcPr>
            <w:tcW w:w="3972" w:type="pct"/>
          </w:tcPr>
          <w:p w14:paraId="1861EAC4" w14:textId="77777777" w:rsidR="00C91ECE" w:rsidRPr="0090520E" w:rsidRDefault="00C91ECE" w:rsidP="009F0B03">
            <w:pPr>
              <w:spacing w:line="259" w:lineRule="auto"/>
              <w:rPr>
                <w:rFonts w:ascii="Arial" w:hAnsi="Arial" w:cs="Arial"/>
              </w:rPr>
            </w:pPr>
            <w:r w:rsidRPr="0090520E">
              <w:rPr>
                <w:rFonts w:ascii="Arial" w:hAnsi="Arial" w:cs="Arial"/>
              </w:rPr>
              <w:t>Proposal 2-3</w:t>
            </w:r>
          </w:p>
          <w:p w14:paraId="7F782310"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For supported CSI-RS frequency domain density lower than 1/2, the density scaling consistent with Rel-20 MIMO should be studies as a starting point, e.g., 1/8 for 128 ports and/or 1/16 for 256 ports, with considering estimation accuracy at lower density.</w:t>
            </w:r>
          </w:p>
        </w:tc>
      </w:tr>
      <w:tr w:rsidR="00C91ECE" w:rsidRPr="0090520E" w14:paraId="68566F7E" w14:textId="77777777" w:rsidTr="009F0B03">
        <w:trPr>
          <w:jc w:val="center"/>
        </w:trPr>
        <w:tc>
          <w:tcPr>
            <w:tcW w:w="1028" w:type="pct"/>
          </w:tcPr>
          <w:p w14:paraId="1B02AAA7" w14:textId="77777777" w:rsidR="00C91ECE" w:rsidRPr="0090520E" w:rsidRDefault="00C91ECE" w:rsidP="009F0B03">
            <w:pPr>
              <w:spacing w:line="259" w:lineRule="auto"/>
              <w:rPr>
                <w:rFonts w:ascii="Arial" w:hAnsi="Arial" w:cs="Arial"/>
              </w:rPr>
            </w:pPr>
            <w:r w:rsidRPr="0090520E">
              <w:rPr>
                <w:rFonts w:ascii="Arial" w:hAnsi="Arial" w:cs="Arial" w:hint="eastAsia"/>
              </w:rPr>
              <w:lastRenderedPageBreak/>
              <w:t>A</w:t>
            </w:r>
            <w:r w:rsidRPr="0090520E">
              <w:rPr>
                <w:rFonts w:ascii="Arial" w:hAnsi="Arial" w:cs="Arial"/>
              </w:rPr>
              <w:t>TT</w:t>
            </w:r>
          </w:p>
        </w:tc>
        <w:tc>
          <w:tcPr>
            <w:tcW w:w="3972" w:type="pct"/>
          </w:tcPr>
          <w:p w14:paraId="505979AC" w14:textId="77777777" w:rsidR="00C91ECE" w:rsidRPr="0090520E" w:rsidRDefault="00C91ECE" w:rsidP="009F0B03">
            <w:pPr>
              <w:spacing w:line="259" w:lineRule="auto"/>
              <w:rPr>
                <w:rFonts w:ascii="Arial" w:hAnsi="Arial" w:cs="Arial"/>
              </w:rPr>
            </w:pPr>
            <w:r w:rsidRPr="0090520E">
              <w:rPr>
                <w:rFonts w:ascii="Arial" w:hAnsi="Arial" w:cs="Arial"/>
              </w:rPr>
              <w:t>Proposal 10</w:t>
            </w:r>
            <w:r w:rsidRPr="0090520E">
              <w:rPr>
                <w:rFonts w:ascii="Arial" w:hAnsi="Arial" w:cs="Arial"/>
              </w:rPr>
              <w:tab/>
              <w:t>For non-AI/ML based channel estimation, the following approaches are evaluated:</w:t>
            </w:r>
          </w:p>
          <w:p w14:paraId="139D8D62" w14:textId="77777777" w:rsidR="00C91ECE" w:rsidRPr="0090520E" w:rsidRDefault="00C91ECE" w:rsidP="009F0B03">
            <w:pPr>
              <w:spacing w:line="259" w:lineRule="auto"/>
              <w:rPr>
                <w:rFonts w:ascii="Arial" w:hAnsi="Arial" w:cs="Arial"/>
              </w:rPr>
            </w:pPr>
            <w:r w:rsidRPr="0090520E">
              <w:rPr>
                <w:rFonts w:ascii="Arial" w:hAnsi="Arial" w:cs="Arial"/>
              </w:rPr>
              <w:t>(1)</w:t>
            </w:r>
            <w:r w:rsidRPr="0090520E">
              <w:rPr>
                <w:rFonts w:ascii="Arial" w:hAnsi="Arial" w:cs="Arial"/>
              </w:rPr>
              <w:tab/>
              <w:t>Frequency domain CSI-RS reduction: lower frequency density, or pre-configured frequency-domain pattern(s).</w:t>
            </w:r>
          </w:p>
          <w:p w14:paraId="1E45B089" w14:textId="77777777" w:rsidR="00C91ECE" w:rsidRPr="0090520E" w:rsidRDefault="00C91ECE" w:rsidP="009F0B03">
            <w:pPr>
              <w:spacing w:line="259" w:lineRule="auto"/>
              <w:rPr>
                <w:rFonts w:ascii="Arial" w:hAnsi="Arial" w:cs="Arial"/>
              </w:rPr>
            </w:pPr>
            <w:r w:rsidRPr="0090520E">
              <w:rPr>
                <w:rFonts w:ascii="Arial" w:hAnsi="Arial" w:cs="Arial"/>
              </w:rPr>
              <w:t>(2)</w:t>
            </w:r>
            <w:r w:rsidRPr="0090520E">
              <w:rPr>
                <w:rFonts w:ascii="Arial" w:hAnsi="Arial" w:cs="Arial"/>
              </w:rPr>
              <w:tab/>
              <w:t>Port domain CSI-RS reduction: muting a pre-configured subset of CSI-RS ports based on knowledge of the antenna configuration (N1 and N2 configuration).</w:t>
            </w:r>
          </w:p>
          <w:p w14:paraId="729239A1"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FFS: Combinations of frequency-domain and port-domain CSI-RS reduction schemes.</w:t>
            </w:r>
          </w:p>
          <w:p w14:paraId="6EB9C8BA"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FFS: RB and/or port hopping/alternation across different CSI-RS transmission occasions.</w:t>
            </w:r>
          </w:p>
        </w:tc>
      </w:tr>
      <w:tr w:rsidR="00C91ECE" w:rsidRPr="0090520E" w14:paraId="312D4FDE" w14:textId="77777777" w:rsidTr="009F0B03">
        <w:trPr>
          <w:jc w:val="center"/>
        </w:trPr>
        <w:tc>
          <w:tcPr>
            <w:tcW w:w="1028" w:type="pct"/>
          </w:tcPr>
          <w:p w14:paraId="57003294" w14:textId="77777777" w:rsidR="00C91ECE" w:rsidRPr="0090520E" w:rsidRDefault="00C91ECE" w:rsidP="009F0B03">
            <w:pPr>
              <w:spacing w:line="259" w:lineRule="auto"/>
              <w:rPr>
                <w:rFonts w:ascii="Arial" w:hAnsi="Arial" w:cs="Arial"/>
              </w:rPr>
            </w:pPr>
            <w:r w:rsidRPr="0090520E">
              <w:rPr>
                <w:rFonts w:ascii="Arial" w:hAnsi="Arial" w:cs="Arial" w:hint="eastAsia"/>
              </w:rPr>
              <w:t>Q</w:t>
            </w:r>
            <w:r w:rsidRPr="0090520E">
              <w:rPr>
                <w:rFonts w:ascii="Arial" w:hAnsi="Arial" w:cs="Arial"/>
              </w:rPr>
              <w:t>ualcomm</w:t>
            </w:r>
          </w:p>
        </w:tc>
        <w:tc>
          <w:tcPr>
            <w:tcW w:w="3972" w:type="pct"/>
          </w:tcPr>
          <w:p w14:paraId="3DA130A2" w14:textId="77777777" w:rsidR="00C91ECE" w:rsidRPr="0090520E" w:rsidRDefault="00C91ECE" w:rsidP="009F0B03">
            <w:pPr>
              <w:spacing w:line="259" w:lineRule="auto"/>
              <w:rPr>
                <w:rFonts w:ascii="Arial" w:hAnsi="Arial" w:cs="Arial"/>
              </w:rPr>
            </w:pPr>
            <w:r w:rsidRPr="0090520E">
              <w:rPr>
                <w:rFonts w:ascii="Arial" w:hAnsi="Arial" w:cs="Arial"/>
              </w:rPr>
              <w:t>Proposal 3: Study the impact of lowering the CSI-RS frequency-domain density via link-level simulation.</w:t>
            </w:r>
          </w:p>
          <w:p w14:paraId="6BD37AA9" w14:textId="77777777" w:rsidR="00C91ECE" w:rsidRPr="0090520E" w:rsidRDefault="00C91ECE" w:rsidP="009F0B03">
            <w:pPr>
              <w:spacing w:line="259" w:lineRule="auto"/>
              <w:rPr>
                <w:rFonts w:ascii="Arial" w:hAnsi="Arial" w:cs="Arial"/>
              </w:rPr>
            </w:pPr>
            <w:r w:rsidRPr="0090520E">
              <w:rPr>
                <w:rFonts w:ascii="Arial" w:hAnsi="Arial" w:cs="Arial"/>
              </w:rPr>
              <w:t>Proposal 4: Study the feasibility and necessity of port muting and interpolation as a mechanism for reducing CSI</w:t>
            </w:r>
            <w:r w:rsidRPr="0090520E">
              <w:rPr>
                <w:rFonts w:ascii="Cambria Math" w:hAnsi="Cambria Math" w:cs="Cambria Math"/>
              </w:rPr>
              <w:t>‑</w:t>
            </w:r>
            <w:r w:rsidRPr="0090520E">
              <w:rPr>
                <w:rFonts w:ascii="Arial" w:hAnsi="Arial" w:cs="Arial"/>
              </w:rPr>
              <w:t xml:space="preserve">RS overhead.  </w:t>
            </w:r>
          </w:p>
          <w:p w14:paraId="2B158DFF" w14:textId="77777777" w:rsidR="00C91ECE" w:rsidRPr="0090520E" w:rsidRDefault="00C91ECE" w:rsidP="009F0B03">
            <w:pPr>
              <w:spacing w:line="259" w:lineRule="auto"/>
              <w:rPr>
                <w:rFonts w:ascii="Arial" w:hAnsi="Arial" w:cs="Arial"/>
              </w:rPr>
            </w:pPr>
            <w:r w:rsidRPr="0090520E">
              <w:rPr>
                <w:rFonts w:ascii="Arial" w:hAnsi="Arial" w:cs="Arial"/>
              </w:rPr>
              <w:t xml:space="preserve">Proposal 5: UE always reports X-port CSI based on X -port CSI-RS.  Whether or not to perform interpolation on the X -port CSI to derive Y-port CSI (Y&gt;X) should be part of network implementation.  </w:t>
            </w:r>
          </w:p>
          <w:p w14:paraId="74F538FD" w14:textId="77777777" w:rsidR="00C91ECE" w:rsidRPr="0090520E" w:rsidRDefault="00C91ECE" w:rsidP="009F0B03">
            <w:pPr>
              <w:spacing w:line="259" w:lineRule="auto"/>
              <w:rPr>
                <w:rFonts w:ascii="Arial" w:hAnsi="Arial" w:cs="Arial"/>
              </w:rPr>
            </w:pPr>
            <w:r w:rsidRPr="0090520E">
              <w:rPr>
                <w:rFonts w:ascii="Arial" w:hAnsi="Arial" w:cs="Arial"/>
              </w:rPr>
              <w:t>Proposal 6: CSI-RS overhead reduction design should be based on performance-overhead-complexity trade-off.</w:t>
            </w:r>
          </w:p>
          <w:p w14:paraId="7E983B71" w14:textId="77777777" w:rsidR="00C91ECE" w:rsidRPr="0090520E" w:rsidRDefault="00C91ECE" w:rsidP="009F0B03">
            <w:pPr>
              <w:spacing w:line="259" w:lineRule="auto"/>
              <w:rPr>
                <w:rFonts w:ascii="Arial" w:hAnsi="Arial" w:cs="Arial"/>
              </w:rPr>
            </w:pPr>
            <w:r w:rsidRPr="0090520E">
              <w:rPr>
                <w:rFonts w:ascii="Arial" w:hAnsi="Arial" w:cs="Arial"/>
              </w:rPr>
              <w:t>Proposal 7: Both AI</w:t>
            </w:r>
            <w:r w:rsidRPr="0090520E">
              <w:rPr>
                <w:rFonts w:ascii="Cambria Math" w:hAnsi="Cambria Math" w:cs="Cambria Math"/>
              </w:rPr>
              <w:t>‑</w:t>
            </w:r>
            <w:r w:rsidRPr="0090520E">
              <w:rPr>
                <w:rFonts w:ascii="Arial" w:hAnsi="Arial" w:cs="Arial"/>
              </w:rPr>
              <w:t>based and conventional (non</w:t>
            </w:r>
            <w:r w:rsidRPr="0090520E">
              <w:rPr>
                <w:rFonts w:ascii="Cambria Math" w:hAnsi="Cambria Math" w:cs="Cambria Math"/>
              </w:rPr>
              <w:t>‑</w:t>
            </w:r>
            <w:r w:rsidRPr="0090520E">
              <w:rPr>
                <w:rFonts w:ascii="Arial" w:hAnsi="Arial" w:cs="Arial"/>
              </w:rPr>
              <w:t>AI) receivers should be capable of estimating the CSI</w:t>
            </w:r>
            <w:r w:rsidRPr="0090520E">
              <w:rPr>
                <w:rFonts w:ascii="Cambria Math" w:hAnsi="Cambria Math" w:cs="Cambria Math"/>
              </w:rPr>
              <w:t>‑</w:t>
            </w:r>
            <w:r w:rsidRPr="0090520E">
              <w:rPr>
                <w:rFonts w:ascii="Arial" w:hAnsi="Arial" w:cs="Arial"/>
              </w:rPr>
              <w:t>RS ports even under reduced density in the frequency domain and/or the array domain.</w:t>
            </w:r>
          </w:p>
        </w:tc>
      </w:tr>
      <w:tr w:rsidR="00C91ECE" w:rsidRPr="0090520E" w14:paraId="127131D9" w14:textId="77777777" w:rsidTr="009F0B03">
        <w:trPr>
          <w:jc w:val="center"/>
        </w:trPr>
        <w:tc>
          <w:tcPr>
            <w:tcW w:w="1028" w:type="pct"/>
          </w:tcPr>
          <w:p w14:paraId="325DCE31" w14:textId="77777777" w:rsidR="00C91ECE" w:rsidRPr="0090520E" w:rsidRDefault="00C91ECE" w:rsidP="009F0B03">
            <w:pPr>
              <w:spacing w:line="259" w:lineRule="auto"/>
              <w:rPr>
                <w:rFonts w:ascii="Arial" w:hAnsi="Arial" w:cs="Arial"/>
              </w:rPr>
            </w:pPr>
            <w:r w:rsidRPr="0090520E">
              <w:rPr>
                <w:rFonts w:ascii="Arial" w:hAnsi="Arial" w:cs="Arial" w:hint="eastAsia"/>
              </w:rPr>
              <w:t>K</w:t>
            </w:r>
            <w:r w:rsidRPr="0090520E">
              <w:rPr>
                <w:rFonts w:ascii="Arial" w:hAnsi="Arial" w:cs="Arial"/>
              </w:rPr>
              <w:t>DDI</w:t>
            </w:r>
          </w:p>
        </w:tc>
        <w:tc>
          <w:tcPr>
            <w:tcW w:w="3972" w:type="pct"/>
          </w:tcPr>
          <w:p w14:paraId="53BBFFC5" w14:textId="77777777" w:rsidR="00C91ECE" w:rsidRPr="0090520E" w:rsidRDefault="00C91ECE" w:rsidP="009F0B03">
            <w:pPr>
              <w:spacing w:line="259" w:lineRule="auto"/>
              <w:rPr>
                <w:rFonts w:ascii="Arial" w:hAnsi="Arial" w:cs="Arial"/>
              </w:rPr>
            </w:pPr>
            <w:r w:rsidRPr="0090520E">
              <w:rPr>
                <w:rFonts w:ascii="Arial" w:hAnsi="Arial" w:cs="Arial"/>
              </w:rPr>
              <w:t>Proposal 2: Study mechanisms for CSI acquisition overhead reduction to support spatial domain muting, including:</w:t>
            </w:r>
          </w:p>
          <w:p w14:paraId="6E501DD4"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AI/ML-based approaches (e.g., CSI prediction/compression)</w:t>
            </w:r>
          </w:p>
          <w:p w14:paraId="1295321F"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Scalable CSI reporting using Sub-PMI (e.g., reconstruction via matrix operations) to support multiple antenna configurations with a single report</w:t>
            </w:r>
          </w:p>
          <w:p w14:paraId="00B09C84"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Common configuration frameworks to avoid per-pattern measurements (e.g., measuring a common CSI-RS set to derive CSI for multiple muting hypotheses)</w:t>
            </w:r>
          </w:p>
        </w:tc>
      </w:tr>
      <w:tr w:rsidR="00C91ECE" w:rsidRPr="0090520E" w14:paraId="11E7EF8C" w14:textId="77777777" w:rsidTr="009F0B03">
        <w:trPr>
          <w:jc w:val="center"/>
        </w:trPr>
        <w:tc>
          <w:tcPr>
            <w:tcW w:w="1028" w:type="pct"/>
          </w:tcPr>
          <w:p w14:paraId="1B9206A9" w14:textId="77777777" w:rsidR="00C91ECE" w:rsidRPr="0090520E" w:rsidRDefault="00C91ECE" w:rsidP="009F0B03">
            <w:pPr>
              <w:spacing w:line="259" w:lineRule="auto"/>
              <w:rPr>
                <w:rFonts w:ascii="Arial" w:hAnsi="Arial" w:cs="Arial"/>
              </w:rPr>
            </w:pPr>
            <w:r w:rsidRPr="0090520E">
              <w:rPr>
                <w:rFonts w:ascii="Arial" w:hAnsi="Arial" w:cs="Arial" w:hint="eastAsia"/>
              </w:rPr>
              <w:t>R</w:t>
            </w:r>
            <w:r w:rsidRPr="0090520E">
              <w:rPr>
                <w:rFonts w:ascii="Arial" w:hAnsi="Arial" w:cs="Arial"/>
              </w:rPr>
              <w:t>akuten</w:t>
            </w:r>
          </w:p>
        </w:tc>
        <w:tc>
          <w:tcPr>
            <w:tcW w:w="3972" w:type="pct"/>
          </w:tcPr>
          <w:p w14:paraId="4C16428B" w14:textId="77777777" w:rsidR="00C91ECE" w:rsidRPr="0090520E" w:rsidRDefault="00C91ECE" w:rsidP="009F0B03">
            <w:pPr>
              <w:spacing w:line="259" w:lineRule="auto"/>
              <w:rPr>
                <w:rFonts w:ascii="Arial" w:hAnsi="Arial" w:cs="Arial"/>
                <w:lang w:val="en-US"/>
              </w:rPr>
            </w:pPr>
            <w:r w:rsidRPr="0090520E">
              <w:rPr>
                <w:rFonts w:ascii="Arial" w:hAnsi="Arial" w:cs="Arial"/>
                <w:lang w:val="en-US"/>
              </w:rPr>
              <w:t xml:space="preserve">Proposal 6: RAN1 is invited to study downlink-based CSI acquisition with reduced measurement overhead, focusing on: </w:t>
            </w:r>
          </w:p>
          <w:p w14:paraId="0D03B916" w14:textId="77777777" w:rsidR="00C91ECE" w:rsidRPr="0090520E" w:rsidRDefault="00C91ECE" w:rsidP="009F0B03">
            <w:pPr>
              <w:spacing w:line="259" w:lineRule="auto"/>
              <w:rPr>
                <w:rFonts w:ascii="Arial" w:hAnsi="Arial" w:cs="Arial"/>
                <w:lang w:val="en-US"/>
              </w:rPr>
            </w:pPr>
            <w:r w:rsidRPr="0090520E">
              <w:rPr>
                <w:rFonts w:ascii="Arial" w:hAnsi="Arial" w:cs="Arial" w:hint="eastAsia"/>
                <w:lang w:val="en-US"/>
              </w:rPr>
              <w:t>•</w:t>
            </w:r>
            <w:r w:rsidRPr="0090520E">
              <w:rPr>
                <w:rFonts w:ascii="Arial" w:hAnsi="Arial" w:cs="Arial"/>
                <w:lang w:val="en-US"/>
              </w:rPr>
              <w:tab/>
              <w:t>CSI-RS density reduction;</w:t>
            </w:r>
          </w:p>
          <w:p w14:paraId="62E0300C" w14:textId="77777777" w:rsidR="00C91ECE" w:rsidRPr="0090520E" w:rsidRDefault="00C91ECE" w:rsidP="009F0B03">
            <w:pPr>
              <w:spacing w:line="259" w:lineRule="auto"/>
              <w:rPr>
                <w:rFonts w:ascii="Arial" w:hAnsi="Arial" w:cs="Arial"/>
                <w:lang w:val="en-US"/>
              </w:rPr>
            </w:pPr>
            <w:r w:rsidRPr="0090520E">
              <w:rPr>
                <w:rFonts w:ascii="Arial" w:hAnsi="Arial" w:cs="Arial" w:hint="eastAsia"/>
                <w:lang w:val="en-US"/>
              </w:rPr>
              <w:t>•</w:t>
            </w:r>
            <w:r w:rsidRPr="0090520E">
              <w:rPr>
                <w:rFonts w:ascii="Arial" w:hAnsi="Arial" w:cs="Arial"/>
                <w:lang w:val="en-US"/>
              </w:rPr>
              <w:tab/>
              <w:t>time-domain CSI acquisition/prediction to reduce measurement periodicity;</w:t>
            </w:r>
          </w:p>
          <w:p w14:paraId="4DA018E5" w14:textId="77777777" w:rsidR="00C91ECE" w:rsidRPr="0090520E" w:rsidRDefault="00C91ECE" w:rsidP="009F0B03">
            <w:pPr>
              <w:spacing w:line="259" w:lineRule="auto"/>
              <w:rPr>
                <w:rFonts w:ascii="Arial" w:hAnsi="Arial" w:cs="Arial"/>
                <w:lang w:val="en-US"/>
              </w:rPr>
            </w:pPr>
            <w:r w:rsidRPr="0090520E">
              <w:rPr>
                <w:rFonts w:ascii="Arial" w:hAnsi="Arial" w:cs="Arial" w:hint="eastAsia"/>
                <w:lang w:val="en-US"/>
              </w:rPr>
              <w:t>•</w:t>
            </w:r>
            <w:r w:rsidRPr="0090520E">
              <w:rPr>
                <w:rFonts w:ascii="Arial" w:hAnsi="Arial" w:cs="Arial"/>
                <w:lang w:val="en-US"/>
              </w:rPr>
              <w:tab/>
              <w:t>CSI acquisition with reduced beam/port dimensionality considering precoder performance.</w:t>
            </w:r>
          </w:p>
        </w:tc>
      </w:tr>
      <w:tr w:rsidR="00C91ECE" w:rsidRPr="0090520E" w14:paraId="7F733C9D" w14:textId="77777777" w:rsidTr="009F0B03">
        <w:trPr>
          <w:jc w:val="center"/>
        </w:trPr>
        <w:tc>
          <w:tcPr>
            <w:tcW w:w="1028" w:type="pct"/>
          </w:tcPr>
          <w:p w14:paraId="09DD85FC"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A</w:t>
            </w:r>
            <w:r w:rsidRPr="0090520E">
              <w:rPr>
                <w:rFonts w:ascii="Arial" w:hAnsi="Arial" w:cs="Arial"/>
              </w:rPr>
              <w:t>SUSTek</w:t>
            </w:r>
            <w:proofErr w:type="spellEnd"/>
          </w:p>
        </w:tc>
        <w:tc>
          <w:tcPr>
            <w:tcW w:w="3972" w:type="pct"/>
          </w:tcPr>
          <w:p w14:paraId="1269C9E6" w14:textId="77777777" w:rsidR="00C91ECE" w:rsidRPr="0090520E" w:rsidRDefault="00C91ECE" w:rsidP="009F0B03">
            <w:pPr>
              <w:spacing w:line="259" w:lineRule="auto"/>
              <w:rPr>
                <w:rFonts w:ascii="Arial" w:hAnsi="Arial" w:cs="Arial"/>
              </w:rPr>
            </w:pPr>
            <w:r w:rsidRPr="0090520E">
              <w:rPr>
                <w:rFonts w:ascii="Arial" w:hAnsi="Arial" w:cs="Arial"/>
              </w:rPr>
              <w:t>Proposal 2: For CSI acquisition, RAN1 considers AI/ML based CSI prediction in spatial domain and/or frequency domain.</w:t>
            </w:r>
          </w:p>
        </w:tc>
      </w:tr>
    </w:tbl>
    <w:p w14:paraId="02E95EDB" w14:textId="77777777" w:rsidR="00C91ECE" w:rsidRPr="0090520E" w:rsidRDefault="00C91ECE" w:rsidP="00C91ECE">
      <w:pPr>
        <w:rPr>
          <w:rFonts w:ascii="Arial" w:hAnsi="Arial" w:cs="Arial"/>
          <w:sz w:val="20"/>
          <w:szCs w:val="20"/>
          <w:lang w:val="en-GB"/>
        </w:rPr>
      </w:pPr>
    </w:p>
    <w:p w14:paraId="4DE8A8F0" w14:textId="77777777" w:rsidR="00C91ECE" w:rsidRPr="002D126D" w:rsidRDefault="00C91ECE" w:rsidP="00C91ECE">
      <w:pPr>
        <w:pStyle w:val="Heading2"/>
        <w:rPr>
          <w:rFonts w:ascii="Arial" w:hAnsi="Arial" w:cs="Arial"/>
        </w:rPr>
      </w:pPr>
      <w:r w:rsidRPr="002D126D">
        <w:rPr>
          <w:rFonts w:ascii="Arial" w:hAnsi="Arial" w:cs="Arial"/>
        </w:rPr>
        <w:t>CSI-RS sequence</w:t>
      </w:r>
    </w:p>
    <w:p w14:paraId="71A5CD90" w14:textId="77777777" w:rsidR="00C91ECE" w:rsidRDefault="00C91ECE" w:rsidP="00C91ECE">
      <w:pPr>
        <w:rPr>
          <w:rFonts w:ascii="Arial" w:hAnsi="Arial" w:cs="Arial"/>
          <w:sz w:val="20"/>
          <w:szCs w:val="20"/>
          <w:lang w:val="en-GB"/>
        </w:rPr>
      </w:pPr>
    </w:p>
    <w:tbl>
      <w:tblPr>
        <w:tblStyle w:val="TableGrid"/>
        <w:tblW w:w="5000" w:type="pct"/>
        <w:jc w:val="center"/>
        <w:tblLook w:val="04A0" w:firstRow="1" w:lastRow="0" w:firstColumn="1" w:lastColumn="0" w:noHBand="0" w:noVBand="1"/>
      </w:tblPr>
      <w:tblGrid>
        <w:gridCol w:w="1478"/>
        <w:gridCol w:w="8258"/>
      </w:tblGrid>
      <w:tr w:rsidR="00C91ECE" w:rsidRPr="00DF0009" w14:paraId="1A91FE27" w14:textId="77777777" w:rsidTr="009F0B03">
        <w:trPr>
          <w:jc w:val="center"/>
        </w:trPr>
        <w:tc>
          <w:tcPr>
            <w:tcW w:w="759" w:type="pct"/>
            <w:shd w:val="clear" w:color="auto" w:fill="D9D9D9" w:themeFill="background1" w:themeFillShade="D9"/>
          </w:tcPr>
          <w:p w14:paraId="00CBFE02" w14:textId="77777777" w:rsidR="00C91ECE" w:rsidRPr="00DF0009" w:rsidRDefault="00C91ECE" w:rsidP="009F0B03">
            <w:pPr>
              <w:spacing w:line="259" w:lineRule="auto"/>
              <w:rPr>
                <w:rFonts w:ascii="Arial" w:hAnsi="Arial" w:cs="Arial"/>
              </w:rPr>
            </w:pPr>
            <w:r w:rsidRPr="00DF0009">
              <w:rPr>
                <w:rFonts w:ascii="Arial" w:hAnsi="Arial" w:cs="Arial"/>
              </w:rPr>
              <w:t>Company</w:t>
            </w:r>
          </w:p>
        </w:tc>
        <w:tc>
          <w:tcPr>
            <w:tcW w:w="4241" w:type="pct"/>
            <w:shd w:val="clear" w:color="auto" w:fill="D9D9D9" w:themeFill="background1" w:themeFillShade="D9"/>
          </w:tcPr>
          <w:p w14:paraId="2CDC4D66" w14:textId="77777777" w:rsidR="00C91ECE" w:rsidRPr="00DF0009" w:rsidRDefault="00C91ECE" w:rsidP="009F0B03">
            <w:pPr>
              <w:spacing w:line="259" w:lineRule="auto"/>
              <w:rPr>
                <w:rFonts w:ascii="Arial" w:hAnsi="Arial" w:cs="Arial"/>
              </w:rPr>
            </w:pPr>
            <w:r w:rsidRPr="00DF0009">
              <w:rPr>
                <w:rFonts w:ascii="Arial" w:hAnsi="Arial" w:cs="Arial"/>
              </w:rPr>
              <w:t>Proposal</w:t>
            </w:r>
          </w:p>
        </w:tc>
      </w:tr>
      <w:tr w:rsidR="00C91ECE" w:rsidRPr="00DF0009" w14:paraId="3C71CCD4" w14:textId="77777777" w:rsidTr="009F0B03">
        <w:trPr>
          <w:jc w:val="center"/>
        </w:trPr>
        <w:tc>
          <w:tcPr>
            <w:tcW w:w="759" w:type="pct"/>
          </w:tcPr>
          <w:p w14:paraId="6DCFD0B4" w14:textId="77777777" w:rsidR="00C91ECE" w:rsidRPr="00DF0009" w:rsidRDefault="00C91ECE" w:rsidP="009F0B03">
            <w:pPr>
              <w:spacing w:line="259" w:lineRule="auto"/>
              <w:rPr>
                <w:rFonts w:ascii="Arial" w:hAnsi="Arial" w:cs="Arial"/>
              </w:rPr>
            </w:pPr>
            <w:proofErr w:type="spellStart"/>
            <w:r w:rsidRPr="00DF0009">
              <w:rPr>
                <w:rFonts w:ascii="Arial" w:hAnsi="Arial" w:cs="Arial" w:hint="eastAsia"/>
              </w:rPr>
              <w:t>S</w:t>
            </w:r>
            <w:r w:rsidRPr="00DF0009">
              <w:rPr>
                <w:rFonts w:ascii="Arial" w:hAnsi="Arial" w:cs="Arial"/>
              </w:rPr>
              <w:t>preadtrum</w:t>
            </w:r>
            <w:proofErr w:type="spellEnd"/>
          </w:p>
        </w:tc>
        <w:tc>
          <w:tcPr>
            <w:tcW w:w="4241" w:type="pct"/>
          </w:tcPr>
          <w:p w14:paraId="58868A3B" w14:textId="77777777" w:rsidR="00C91ECE" w:rsidRPr="00DF0009" w:rsidRDefault="00C91ECE" w:rsidP="009F0B03">
            <w:pPr>
              <w:spacing w:line="259" w:lineRule="auto"/>
              <w:rPr>
                <w:rFonts w:ascii="Arial" w:hAnsi="Arial" w:cs="Arial"/>
              </w:rPr>
            </w:pPr>
            <w:r w:rsidRPr="00DF0009">
              <w:rPr>
                <w:rFonts w:ascii="Arial" w:hAnsi="Arial" w:cs="Arial"/>
              </w:rPr>
              <w:t>Proposal 14: For CSI-RS sequence design, consider PN sequence with UE specific seed as starting point.</w:t>
            </w:r>
          </w:p>
        </w:tc>
      </w:tr>
      <w:tr w:rsidR="00C91ECE" w:rsidRPr="00DF0009" w14:paraId="40841A9B" w14:textId="77777777" w:rsidTr="009F0B03">
        <w:trPr>
          <w:jc w:val="center"/>
        </w:trPr>
        <w:tc>
          <w:tcPr>
            <w:tcW w:w="759" w:type="pct"/>
          </w:tcPr>
          <w:p w14:paraId="74CBC138" w14:textId="77777777" w:rsidR="00C91ECE" w:rsidRPr="00DF0009" w:rsidRDefault="00C91ECE" w:rsidP="009F0B03">
            <w:pPr>
              <w:spacing w:line="259" w:lineRule="auto"/>
              <w:rPr>
                <w:rFonts w:ascii="Arial" w:hAnsi="Arial" w:cs="Arial"/>
              </w:rPr>
            </w:pPr>
            <w:r w:rsidRPr="00DF0009">
              <w:rPr>
                <w:rFonts w:ascii="Arial" w:hAnsi="Arial" w:cs="Arial" w:hint="eastAsia"/>
              </w:rPr>
              <w:t>O</w:t>
            </w:r>
            <w:r w:rsidRPr="00DF0009">
              <w:rPr>
                <w:rFonts w:ascii="Arial" w:hAnsi="Arial" w:cs="Arial"/>
              </w:rPr>
              <w:t>PPO</w:t>
            </w:r>
          </w:p>
        </w:tc>
        <w:tc>
          <w:tcPr>
            <w:tcW w:w="4241" w:type="pct"/>
          </w:tcPr>
          <w:p w14:paraId="47C08A3D" w14:textId="77777777" w:rsidR="00C91ECE" w:rsidRPr="00DF0009" w:rsidRDefault="00C91ECE" w:rsidP="009F0B03">
            <w:pPr>
              <w:spacing w:line="259" w:lineRule="auto"/>
              <w:rPr>
                <w:rFonts w:ascii="Arial" w:hAnsi="Arial" w:cs="Arial"/>
                <w:lang w:val="x-none"/>
              </w:rPr>
            </w:pPr>
            <w:r w:rsidRPr="00DF0009">
              <w:rPr>
                <w:rFonts w:ascii="Arial" w:hAnsi="Arial" w:cs="Arial"/>
                <w:lang w:val="x-none"/>
              </w:rPr>
              <w:t>Proposal 7: The CSI-RS sequence in 6GR can take NR as starting point.</w:t>
            </w:r>
          </w:p>
        </w:tc>
      </w:tr>
      <w:tr w:rsidR="00C91ECE" w:rsidRPr="00DF0009" w14:paraId="444B4D00" w14:textId="77777777" w:rsidTr="009F0B03">
        <w:trPr>
          <w:jc w:val="center"/>
        </w:trPr>
        <w:tc>
          <w:tcPr>
            <w:tcW w:w="759" w:type="pct"/>
          </w:tcPr>
          <w:p w14:paraId="26FD7AFC" w14:textId="77777777" w:rsidR="00C91ECE" w:rsidRPr="00DF0009" w:rsidRDefault="00C91ECE" w:rsidP="009F0B03">
            <w:pPr>
              <w:spacing w:line="259" w:lineRule="auto"/>
              <w:rPr>
                <w:rFonts w:ascii="Arial" w:hAnsi="Arial" w:cs="Arial"/>
              </w:rPr>
            </w:pPr>
            <w:r w:rsidRPr="00DF0009">
              <w:rPr>
                <w:rFonts w:ascii="Arial" w:hAnsi="Arial" w:cs="Arial" w:hint="eastAsia"/>
              </w:rPr>
              <w:t>L</w:t>
            </w:r>
            <w:r w:rsidRPr="00DF0009">
              <w:rPr>
                <w:rFonts w:ascii="Arial" w:hAnsi="Arial" w:cs="Arial"/>
              </w:rPr>
              <w:t>enovo</w:t>
            </w:r>
          </w:p>
        </w:tc>
        <w:tc>
          <w:tcPr>
            <w:tcW w:w="4241" w:type="pct"/>
          </w:tcPr>
          <w:p w14:paraId="6563E4BE" w14:textId="77777777" w:rsidR="00C91ECE" w:rsidRPr="00DF0009" w:rsidRDefault="00C91ECE" w:rsidP="009F0B03">
            <w:pPr>
              <w:spacing w:line="259" w:lineRule="auto"/>
              <w:rPr>
                <w:rFonts w:ascii="Arial" w:hAnsi="Arial" w:cs="Arial"/>
              </w:rPr>
            </w:pPr>
            <w:r w:rsidRPr="00DF0009">
              <w:rPr>
                <w:rFonts w:ascii="Arial" w:hAnsi="Arial" w:cs="Arial"/>
              </w:rPr>
              <w:t>Proposal 7: In 6GR, study low PAPR CSI-RS sequence design.</w:t>
            </w:r>
          </w:p>
        </w:tc>
      </w:tr>
      <w:tr w:rsidR="00C91ECE" w:rsidRPr="00DF0009" w14:paraId="54E41D20" w14:textId="77777777" w:rsidTr="009F0B03">
        <w:trPr>
          <w:jc w:val="center"/>
        </w:trPr>
        <w:tc>
          <w:tcPr>
            <w:tcW w:w="759" w:type="pct"/>
          </w:tcPr>
          <w:p w14:paraId="17D5DC22" w14:textId="77777777" w:rsidR="00C91ECE" w:rsidRPr="00DF0009" w:rsidRDefault="00C91ECE" w:rsidP="009F0B03">
            <w:pPr>
              <w:spacing w:line="259" w:lineRule="auto"/>
              <w:rPr>
                <w:rFonts w:ascii="Arial" w:hAnsi="Arial" w:cs="Arial"/>
              </w:rPr>
            </w:pPr>
            <w:r w:rsidRPr="00DF0009">
              <w:rPr>
                <w:rFonts w:ascii="Arial" w:hAnsi="Arial" w:cs="Arial" w:hint="eastAsia"/>
              </w:rPr>
              <w:t>E</w:t>
            </w:r>
            <w:r w:rsidRPr="00DF0009">
              <w:rPr>
                <w:rFonts w:ascii="Arial" w:hAnsi="Arial" w:cs="Arial"/>
              </w:rPr>
              <w:t>ricsson</w:t>
            </w:r>
          </w:p>
        </w:tc>
        <w:tc>
          <w:tcPr>
            <w:tcW w:w="4241" w:type="pct"/>
          </w:tcPr>
          <w:p w14:paraId="026AC3BF" w14:textId="77777777" w:rsidR="00C91ECE" w:rsidRPr="00DF0009" w:rsidRDefault="00C91ECE" w:rsidP="009F0B03">
            <w:pPr>
              <w:spacing w:line="259" w:lineRule="auto"/>
              <w:rPr>
                <w:rFonts w:ascii="Arial" w:hAnsi="Arial" w:cs="Arial"/>
              </w:rPr>
            </w:pPr>
            <w:r w:rsidRPr="00DF0009">
              <w:rPr>
                <w:rFonts w:ascii="Arial" w:hAnsi="Arial" w:cs="Arial"/>
              </w:rPr>
              <w:t>Proposal 5</w:t>
            </w:r>
            <w:r w:rsidRPr="00DF0009">
              <w:rPr>
                <w:rFonts w:ascii="Arial" w:hAnsi="Arial" w:cs="Arial"/>
              </w:rPr>
              <w:tab/>
              <w:t>Study approaches to mitigate high PAPR and false PMI phenomena, including at least port-specific CSI-RS sequence allocation.</w:t>
            </w:r>
          </w:p>
        </w:tc>
      </w:tr>
    </w:tbl>
    <w:p w14:paraId="4E3E2AF2" w14:textId="77777777" w:rsidR="00C91ECE" w:rsidRPr="00DF0009" w:rsidRDefault="00C91ECE" w:rsidP="00C91ECE">
      <w:pPr>
        <w:rPr>
          <w:rFonts w:ascii="Arial" w:hAnsi="Arial" w:cs="Arial"/>
          <w:sz w:val="20"/>
          <w:szCs w:val="20"/>
          <w:lang w:val="en-GB"/>
        </w:rPr>
      </w:pPr>
    </w:p>
    <w:p w14:paraId="420259FC" w14:textId="77777777" w:rsidR="00C91ECE" w:rsidRPr="000B0313" w:rsidRDefault="00C91ECE" w:rsidP="00C91ECE">
      <w:pPr>
        <w:pStyle w:val="Heading2"/>
        <w:rPr>
          <w:rFonts w:ascii="Arial" w:hAnsi="Arial" w:cs="Arial"/>
        </w:rPr>
      </w:pPr>
      <w:r w:rsidRPr="000B0313">
        <w:rPr>
          <w:rFonts w:ascii="Arial" w:hAnsi="Arial" w:cs="Arial" w:hint="eastAsia"/>
        </w:rPr>
        <w:t>C</w:t>
      </w:r>
      <w:r w:rsidRPr="000B0313">
        <w:rPr>
          <w:rFonts w:ascii="Arial" w:hAnsi="Arial" w:cs="Arial"/>
        </w:rPr>
        <w:t>SI-RS time domain type</w:t>
      </w:r>
    </w:p>
    <w:p w14:paraId="6F42EABE" w14:textId="77777777" w:rsidR="00C91ECE" w:rsidRDefault="00C91ECE" w:rsidP="00C91ECE">
      <w:pPr>
        <w:rPr>
          <w:rFonts w:ascii="Arial" w:hAnsi="Arial" w:cs="Arial"/>
          <w:sz w:val="20"/>
          <w:szCs w:val="20"/>
          <w:lang w:val="en-GB"/>
        </w:rPr>
      </w:pPr>
    </w:p>
    <w:tbl>
      <w:tblPr>
        <w:tblStyle w:val="TableGrid"/>
        <w:tblW w:w="5000" w:type="pct"/>
        <w:jc w:val="center"/>
        <w:tblLook w:val="04A0" w:firstRow="1" w:lastRow="0" w:firstColumn="1" w:lastColumn="0" w:noHBand="0" w:noVBand="1"/>
      </w:tblPr>
      <w:tblGrid>
        <w:gridCol w:w="1478"/>
        <w:gridCol w:w="8258"/>
      </w:tblGrid>
      <w:tr w:rsidR="00C91ECE" w:rsidRPr="00D0182F" w14:paraId="6B0A5AED" w14:textId="77777777" w:rsidTr="009F0B03">
        <w:trPr>
          <w:jc w:val="center"/>
        </w:trPr>
        <w:tc>
          <w:tcPr>
            <w:tcW w:w="759" w:type="pct"/>
            <w:shd w:val="clear" w:color="auto" w:fill="D9D9D9" w:themeFill="background1" w:themeFillShade="D9"/>
          </w:tcPr>
          <w:p w14:paraId="75345ED3" w14:textId="77777777" w:rsidR="00C91ECE" w:rsidRPr="00D0182F" w:rsidRDefault="00C91ECE" w:rsidP="009F0B03">
            <w:pPr>
              <w:spacing w:line="259" w:lineRule="auto"/>
              <w:rPr>
                <w:rFonts w:ascii="Arial" w:hAnsi="Arial" w:cs="Arial"/>
              </w:rPr>
            </w:pPr>
            <w:r w:rsidRPr="00D0182F">
              <w:rPr>
                <w:rFonts w:ascii="Arial" w:hAnsi="Arial" w:cs="Arial"/>
              </w:rPr>
              <w:lastRenderedPageBreak/>
              <w:t>Company</w:t>
            </w:r>
          </w:p>
        </w:tc>
        <w:tc>
          <w:tcPr>
            <w:tcW w:w="4241" w:type="pct"/>
            <w:shd w:val="clear" w:color="auto" w:fill="D9D9D9" w:themeFill="background1" w:themeFillShade="D9"/>
          </w:tcPr>
          <w:p w14:paraId="7526C2C1" w14:textId="77777777" w:rsidR="00C91ECE" w:rsidRPr="00D0182F" w:rsidRDefault="00C91ECE" w:rsidP="009F0B03">
            <w:pPr>
              <w:spacing w:line="259" w:lineRule="auto"/>
              <w:rPr>
                <w:rFonts w:ascii="Arial" w:hAnsi="Arial" w:cs="Arial"/>
              </w:rPr>
            </w:pPr>
            <w:r w:rsidRPr="00D0182F">
              <w:rPr>
                <w:rFonts w:ascii="Arial" w:hAnsi="Arial" w:cs="Arial"/>
              </w:rPr>
              <w:t>Proposal</w:t>
            </w:r>
          </w:p>
        </w:tc>
      </w:tr>
      <w:tr w:rsidR="00C91ECE" w:rsidRPr="00D0182F" w14:paraId="270D2E20" w14:textId="77777777" w:rsidTr="009F0B03">
        <w:trPr>
          <w:jc w:val="center"/>
        </w:trPr>
        <w:tc>
          <w:tcPr>
            <w:tcW w:w="759" w:type="pct"/>
          </w:tcPr>
          <w:p w14:paraId="074F16D5" w14:textId="77777777" w:rsidR="00C91ECE" w:rsidRPr="00D0182F" w:rsidRDefault="00C91ECE" w:rsidP="009F0B03">
            <w:pPr>
              <w:spacing w:line="259" w:lineRule="auto"/>
              <w:rPr>
                <w:rFonts w:ascii="Arial" w:hAnsi="Arial" w:cs="Arial"/>
              </w:rPr>
            </w:pPr>
            <w:proofErr w:type="spellStart"/>
            <w:r w:rsidRPr="00D0182F">
              <w:rPr>
                <w:rFonts w:ascii="Arial" w:hAnsi="Arial" w:cs="Arial" w:hint="eastAsia"/>
              </w:rPr>
              <w:t>S</w:t>
            </w:r>
            <w:r w:rsidRPr="00D0182F">
              <w:rPr>
                <w:rFonts w:ascii="Arial" w:hAnsi="Arial" w:cs="Arial"/>
              </w:rPr>
              <w:t>preadtrum</w:t>
            </w:r>
            <w:proofErr w:type="spellEnd"/>
          </w:p>
        </w:tc>
        <w:tc>
          <w:tcPr>
            <w:tcW w:w="4241" w:type="pct"/>
          </w:tcPr>
          <w:p w14:paraId="002BB00A" w14:textId="77777777" w:rsidR="00C91ECE" w:rsidRPr="00D0182F" w:rsidRDefault="00C91ECE" w:rsidP="009F0B03">
            <w:pPr>
              <w:spacing w:line="259" w:lineRule="auto"/>
              <w:rPr>
                <w:rFonts w:ascii="Arial" w:hAnsi="Arial" w:cs="Arial"/>
              </w:rPr>
            </w:pPr>
            <w:r w:rsidRPr="00D0182F">
              <w:rPr>
                <w:rFonts w:ascii="Arial" w:hAnsi="Arial" w:cs="Arial"/>
              </w:rPr>
              <w:t>Proposal 4: Consider CSI measurement over aperiodic, periodic and semi-persistent RS.</w:t>
            </w:r>
          </w:p>
        </w:tc>
      </w:tr>
      <w:tr w:rsidR="00C91ECE" w:rsidRPr="00D0182F" w14:paraId="03EAC021" w14:textId="77777777" w:rsidTr="009F0B03">
        <w:trPr>
          <w:jc w:val="center"/>
        </w:trPr>
        <w:tc>
          <w:tcPr>
            <w:tcW w:w="759" w:type="pct"/>
          </w:tcPr>
          <w:p w14:paraId="3FAF47D6" w14:textId="77777777" w:rsidR="00C91ECE" w:rsidRPr="00D0182F" w:rsidRDefault="00C91ECE" w:rsidP="009F0B03">
            <w:pPr>
              <w:spacing w:line="259" w:lineRule="auto"/>
              <w:rPr>
                <w:rFonts w:ascii="Arial" w:hAnsi="Arial" w:cs="Arial"/>
              </w:rPr>
            </w:pPr>
            <w:proofErr w:type="spellStart"/>
            <w:r w:rsidRPr="00D0182F">
              <w:rPr>
                <w:rFonts w:ascii="Arial" w:hAnsi="Arial" w:cs="Arial" w:hint="eastAsia"/>
              </w:rPr>
              <w:t>I</w:t>
            </w:r>
            <w:r w:rsidRPr="00D0182F">
              <w:rPr>
                <w:rFonts w:ascii="Arial" w:hAnsi="Arial" w:cs="Arial"/>
              </w:rPr>
              <w:t>nterDigital</w:t>
            </w:r>
            <w:proofErr w:type="spellEnd"/>
          </w:p>
        </w:tc>
        <w:tc>
          <w:tcPr>
            <w:tcW w:w="4241" w:type="pct"/>
          </w:tcPr>
          <w:p w14:paraId="4263A62C" w14:textId="77777777" w:rsidR="00C91ECE" w:rsidRPr="00D0182F" w:rsidRDefault="00C91ECE" w:rsidP="009F0B03">
            <w:pPr>
              <w:spacing w:line="259" w:lineRule="auto"/>
              <w:rPr>
                <w:rFonts w:ascii="Arial" w:hAnsi="Arial" w:cs="Arial"/>
              </w:rPr>
            </w:pPr>
            <w:r w:rsidRPr="00D0182F">
              <w:rPr>
                <w:rFonts w:ascii="Arial" w:hAnsi="Arial" w:cs="Arial"/>
              </w:rPr>
              <w:t>Proposal 4: Support periodic, semi-persistent, and aperiodic time-domain behaviours of CSI-RS for 6GR.</w:t>
            </w:r>
          </w:p>
        </w:tc>
      </w:tr>
      <w:tr w:rsidR="00C91ECE" w:rsidRPr="00D0182F" w14:paraId="5BBA1388" w14:textId="77777777" w:rsidTr="009F0B03">
        <w:trPr>
          <w:jc w:val="center"/>
        </w:trPr>
        <w:tc>
          <w:tcPr>
            <w:tcW w:w="759" w:type="pct"/>
          </w:tcPr>
          <w:p w14:paraId="5FD952CE" w14:textId="77777777" w:rsidR="00C91ECE" w:rsidRPr="00D0182F" w:rsidRDefault="00C91ECE" w:rsidP="009F0B03">
            <w:pPr>
              <w:spacing w:line="259" w:lineRule="auto"/>
              <w:rPr>
                <w:rFonts w:ascii="Arial" w:hAnsi="Arial" w:cs="Arial"/>
              </w:rPr>
            </w:pPr>
            <w:r w:rsidRPr="00D0182F">
              <w:rPr>
                <w:rFonts w:ascii="Arial" w:hAnsi="Arial" w:cs="Arial" w:hint="eastAsia"/>
              </w:rPr>
              <w:t>T</w:t>
            </w:r>
            <w:r w:rsidRPr="00D0182F">
              <w:rPr>
                <w:rFonts w:ascii="Arial" w:hAnsi="Arial" w:cs="Arial"/>
              </w:rPr>
              <w:t>CL</w:t>
            </w:r>
          </w:p>
        </w:tc>
        <w:tc>
          <w:tcPr>
            <w:tcW w:w="4241" w:type="pct"/>
          </w:tcPr>
          <w:p w14:paraId="2F4A981B" w14:textId="77777777" w:rsidR="00C91ECE" w:rsidRPr="00D0182F" w:rsidRDefault="00C91ECE" w:rsidP="009F0B03">
            <w:pPr>
              <w:spacing w:line="259" w:lineRule="auto"/>
              <w:rPr>
                <w:rFonts w:ascii="Arial" w:hAnsi="Arial" w:cs="Arial"/>
              </w:rPr>
            </w:pPr>
            <w:r w:rsidRPr="00D0182F">
              <w:rPr>
                <w:rFonts w:ascii="Arial" w:hAnsi="Arial" w:cs="Arial" w:hint="eastAsia"/>
              </w:rPr>
              <w:t xml:space="preserve">Proposal 3 </w:t>
            </w:r>
            <w:r w:rsidRPr="00D0182F">
              <w:rPr>
                <w:rFonts w:ascii="Arial" w:hAnsi="Arial" w:cs="Arial" w:hint="eastAsia"/>
              </w:rPr>
              <w:t>：</w:t>
            </w:r>
            <w:r w:rsidRPr="00D0182F">
              <w:rPr>
                <w:rFonts w:ascii="Arial" w:hAnsi="Arial" w:cs="Arial" w:hint="eastAsia"/>
              </w:rPr>
              <w:t xml:space="preserve">For 6GR, semi persistent and aperiodic time domain </w:t>
            </w:r>
            <w:proofErr w:type="spellStart"/>
            <w:r w:rsidRPr="00D0182F">
              <w:rPr>
                <w:rFonts w:ascii="Arial" w:hAnsi="Arial" w:cs="Arial" w:hint="eastAsia"/>
              </w:rPr>
              <w:t>behaviors</w:t>
            </w:r>
            <w:proofErr w:type="spellEnd"/>
            <w:r w:rsidRPr="00D0182F">
              <w:rPr>
                <w:rFonts w:ascii="Arial" w:hAnsi="Arial" w:cs="Arial" w:hint="eastAsia"/>
              </w:rPr>
              <w:t xml:space="preserve"> of CSI-RS resource configurations should be supported. Semi persistent CSI-RS resource configurations can be further refined to achieve the same functionality as periodic CSI-RS confi</w:t>
            </w:r>
            <w:r w:rsidRPr="00D0182F">
              <w:rPr>
                <w:rFonts w:ascii="Arial" w:hAnsi="Arial" w:cs="Arial"/>
              </w:rPr>
              <w:t>gurations.</w:t>
            </w:r>
          </w:p>
        </w:tc>
      </w:tr>
      <w:tr w:rsidR="00C91ECE" w:rsidRPr="00D0182F" w14:paraId="7E22BA7A" w14:textId="77777777" w:rsidTr="009F0B03">
        <w:trPr>
          <w:jc w:val="center"/>
        </w:trPr>
        <w:tc>
          <w:tcPr>
            <w:tcW w:w="759" w:type="pct"/>
          </w:tcPr>
          <w:p w14:paraId="0C8C2C70" w14:textId="77777777" w:rsidR="00C91ECE" w:rsidRPr="00D0182F" w:rsidRDefault="00C91ECE" w:rsidP="009F0B03">
            <w:pPr>
              <w:spacing w:line="259" w:lineRule="auto"/>
              <w:rPr>
                <w:rFonts w:ascii="Arial" w:hAnsi="Arial" w:cs="Arial"/>
              </w:rPr>
            </w:pPr>
            <w:r w:rsidRPr="00D0182F">
              <w:rPr>
                <w:rFonts w:ascii="Arial" w:hAnsi="Arial" w:cs="Arial" w:hint="eastAsia"/>
              </w:rPr>
              <w:t>M</w:t>
            </w:r>
            <w:r w:rsidRPr="00D0182F">
              <w:rPr>
                <w:rFonts w:ascii="Arial" w:hAnsi="Arial" w:cs="Arial"/>
              </w:rPr>
              <w:t>TK</w:t>
            </w:r>
          </w:p>
        </w:tc>
        <w:tc>
          <w:tcPr>
            <w:tcW w:w="4241" w:type="pct"/>
          </w:tcPr>
          <w:p w14:paraId="78918AF8" w14:textId="77777777" w:rsidR="00C91ECE" w:rsidRPr="00D0182F" w:rsidRDefault="00C91ECE" w:rsidP="009F0B03">
            <w:pPr>
              <w:spacing w:line="259" w:lineRule="auto"/>
              <w:rPr>
                <w:rFonts w:ascii="Arial" w:hAnsi="Arial" w:cs="Arial"/>
              </w:rPr>
            </w:pPr>
            <w:r w:rsidRPr="00D0182F">
              <w:rPr>
                <w:rFonts w:ascii="Arial" w:hAnsi="Arial" w:cs="Arial"/>
              </w:rPr>
              <w:t>Proposal 2.3.2: 6GR study re-assesses the need of semi-persistent CSI generation with periodic/semi-persistent RS measurement and aperiodic CSI generation with periodic CSI measurement.</w:t>
            </w:r>
          </w:p>
          <w:p w14:paraId="028D3479" w14:textId="77777777" w:rsidR="00C91ECE" w:rsidRPr="00D0182F" w:rsidRDefault="00C91ECE" w:rsidP="009F0B03">
            <w:pPr>
              <w:spacing w:line="259" w:lineRule="auto"/>
              <w:rPr>
                <w:rFonts w:ascii="Arial" w:hAnsi="Arial" w:cs="Arial"/>
              </w:rPr>
            </w:pPr>
            <w:r w:rsidRPr="00D0182F">
              <w:rPr>
                <w:rFonts w:ascii="Arial" w:hAnsi="Arial" w:cs="Arial"/>
              </w:rPr>
              <w:t>Proposal 2.3.3: Support periodic CSI generation with periodic RS measurement, aperiodic CSI generation with aperiodic RS measurement, event-triggered CSI generation with periodic/aperiodic RS measurement.</w:t>
            </w:r>
          </w:p>
        </w:tc>
      </w:tr>
      <w:tr w:rsidR="00C91ECE" w:rsidRPr="00D0182F" w14:paraId="29D84DC7" w14:textId="77777777" w:rsidTr="009F0B03">
        <w:trPr>
          <w:jc w:val="center"/>
        </w:trPr>
        <w:tc>
          <w:tcPr>
            <w:tcW w:w="759" w:type="pct"/>
          </w:tcPr>
          <w:p w14:paraId="1558E731" w14:textId="77777777" w:rsidR="00C91ECE" w:rsidRPr="00D0182F" w:rsidRDefault="00C91ECE" w:rsidP="009F0B03">
            <w:pPr>
              <w:spacing w:line="259" w:lineRule="auto"/>
              <w:rPr>
                <w:rFonts w:ascii="Arial" w:hAnsi="Arial" w:cs="Arial"/>
              </w:rPr>
            </w:pPr>
            <w:r w:rsidRPr="00D0182F">
              <w:rPr>
                <w:rFonts w:ascii="Arial" w:hAnsi="Arial" w:cs="Arial" w:hint="eastAsia"/>
              </w:rPr>
              <w:t>v</w:t>
            </w:r>
            <w:r w:rsidRPr="00D0182F">
              <w:rPr>
                <w:rFonts w:ascii="Arial" w:hAnsi="Arial" w:cs="Arial"/>
              </w:rPr>
              <w:t>ivo</w:t>
            </w:r>
          </w:p>
        </w:tc>
        <w:tc>
          <w:tcPr>
            <w:tcW w:w="4241" w:type="pct"/>
          </w:tcPr>
          <w:p w14:paraId="0EA9F994" w14:textId="77777777" w:rsidR="00C91ECE" w:rsidRPr="00D0182F" w:rsidRDefault="00C91ECE" w:rsidP="009F0B03">
            <w:pPr>
              <w:spacing w:line="259" w:lineRule="auto"/>
              <w:rPr>
                <w:rFonts w:ascii="Arial" w:hAnsi="Arial" w:cs="Arial"/>
              </w:rPr>
            </w:pPr>
            <w:r w:rsidRPr="00D0182F">
              <w:rPr>
                <w:rFonts w:ascii="Arial" w:hAnsi="Arial" w:cs="Arial"/>
              </w:rPr>
              <w:t>Proposal 10:</w:t>
            </w:r>
            <w:r w:rsidRPr="00D0182F">
              <w:rPr>
                <w:rFonts w:ascii="Arial" w:hAnsi="Arial" w:cs="Arial"/>
              </w:rPr>
              <w:tab/>
              <w:t>Periodic CSI-RS and aperiodic CSI-RS in CSI measurement should be prioritized.</w:t>
            </w:r>
          </w:p>
        </w:tc>
      </w:tr>
      <w:tr w:rsidR="00C91ECE" w:rsidRPr="00D0182F" w14:paraId="3331F3E6" w14:textId="77777777" w:rsidTr="009F0B03">
        <w:trPr>
          <w:jc w:val="center"/>
        </w:trPr>
        <w:tc>
          <w:tcPr>
            <w:tcW w:w="759" w:type="pct"/>
          </w:tcPr>
          <w:p w14:paraId="6A2C88CF" w14:textId="77777777" w:rsidR="00C91ECE" w:rsidRPr="00D0182F" w:rsidRDefault="00C91ECE" w:rsidP="009F0B03">
            <w:pPr>
              <w:spacing w:line="259" w:lineRule="auto"/>
              <w:rPr>
                <w:rFonts w:ascii="Arial" w:hAnsi="Arial" w:cs="Arial"/>
              </w:rPr>
            </w:pPr>
            <w:r w:rsidRPr="00D0182F">
              <w:rPr>
                <w:rFonts w:ascii="Arial" w:hAnsi="Arial" w:cs="Arial" w:hint="eastAsia"/>
              </w:rPr>
              <w:t>L</w:t>
            </w:r>
            <w:r w:rsidRPr="00D0182F">
              <w:rPr>
                <w:rFonts w:ascii="Arial" w:hAnsi="Arial" w:cs="Arial"/>
              </w:rPr>
              <w:t>enovo</w:t>
            </w:r>
          </w:p>
        </w:tc>
        <w:tc>
          <w:tcPr>
            <w:tcW w:w="4241" w:type="pct"/>
          </w:tcPr>
          <w:p w14:paraId="49894BE9" w14:textId="77777777" w:rsidR="00C91ECE" w:rsidRPr="00D0182F" w:rsidRDefault="00C91ECE" w:rsidP="009F0B03">
            <w:pPr>
              <w:spacing w:line="259" w:lineRule="auto"/>
              <w:rPr>
                <w:rFonts w:ascii="Arial" w:hAnsi="Arial" w:cs="Arial"/>
              </w:rPr>
            </w:pPr>
            <w:r w:rsidRPr="00D0182F">
              <w:rPr>
                <w:rFonts w:ascii="Arial" w:hAnsi="Arial" w:cs="Arial"/>
              </w:rPr>
              <w:t>Proposal 8: In 6GR, at least support periodic and aperiodic CSI-RS transmissions.</w:t>
            </w:r>
          </w:p>
        </w:tc>
      </w:tr>
      <w:tr w:rsidR="00C91ECE" w:rsidRPr="00D0182F" w14:paraId="6A1302D8" w14:textId="77777777" w:rsidTr="009F0B03">
        <w:trPr>
          <w:jc w:val="center"/>
        </w:trPr>
        <w:tc>
          <w:tcPr>
            <w:tcW w:w="759" w:type="pct"/>
          </w:tcPr>
          <w:p w14:paraId="1E66989F" w14:textId="77777777" w:rsidR="00C91ECE" w:rsidRPr="00D0182F" w:rsidRDefault="00C91ECE" w:rsidP="009F0B03">
            <w:pPr>
              <w:spacing w:line="259" w:lineRule="auto"/>
              <w:rPr>
                <w:rFonts w:ascii="Arial" w:hAnsi="Arial" w:cs="Arial"/>
              </w:rPr>
            </w:pPr>
            <w:r w:rsidRPr="00D0182F">
              <w:rPr>
                <w:rFonts w:ascii="Arial" w:hAnsi="Arial" w:cs="Arial" w:hint="eastAsia"/>
              </w:rPr>
              <w:t>L</w:t>
            </w:r>
            <w:r w:rsidRPr="00D0182F">
              <w:rPr>
                <w:rFonts w:ascii="Arial" w:hAnsi="Arial" w:cs="Arial"/>
              </w:rPr>
              <w:t>G</w:t>
            </w:r>
          </w:p>
        </w:tc>
        <w:tc>
          <w:tcPr>
            <w:tcW w:w="4241" w:type="pct"/>
          </w:tcPr>
          <w:p w14:paraId="60F9CBF9" w14:textId="77777777" w:rsidR="00C91ECE" w:rsidRPr="00D0182F" w:rsidRDefault="00C91ECE" w:rsidP="009F0B03">
            <w:pPr>
              <w:spacing w:line="259" w:lineRule="auto"/>
              <w:rPr>
                <w:rFonts w:ascii="Arial" w:hAnsi="Arial" w:cs="Arial"/>
              </w:rPr>
            </w:pPr>
            <w:r w:rsidRPr="00D0182F">
              <w:rPr>
                <w:rFonts w:ascii="Arial" w:hAnsi="Arial" w:cs="Arial"/>
              </w:rPr>
              <w:t>Proposal #20: For 6GR, support P/SP/AP CSI-RS, and consider burst P/SP CSI-RS as a candidate enhancement.</w:t>
            </w:r>
          </w:p>
        </w:tc>
      </w:tr>
      <w:tr w:rsidR="00C91ECE" w:rsidRPr="00D0182F" w14:paraId="6D19FF60" w14:textId="77777777" w:rsidTr="009F0B03">
        <w:trPr>
          <w:jc w:val="center"/>
        </w:trPr>
        <w:tc>
          <w:tcPr>
            <w:tcW w:w="759" w:type="pct"/>
          </w:tcPr>
          <w:p w14:paraId="76610E2E" w14:textId="77777777" w:rsidR="00C91ECE" w:rsidRPr="00D0182F" w:rsidRDefault="00C91ECE" w:rsidP="009F0B03">
            <w:pPr>
              <w:spacing w:line="259" w:lineRule="auto"/>
              <w:rPr>
                <w:rFonts w:ascii="Arial" w:hAnsi="Arial" w:cs="Arial"/>
              </w:rPr>
            </w:pPr>
            <w:r w:rsidRPr="00D0182F">
              <w:rPr>
                <w:rFonts w:ascii="Arial" w:hAnsi="Arial" w:cs="Arial" w:hint="eastAsia"/>
              </w:rPr>
              <w:t>E</w:t>
            </w:r>
            <w:r w:rsidRPr="00D0182F">
              <w:rPr>
                <w:rFonts w:ascii="Arial" w:hAnsi="Arial" w:cs="Arial"/>
              </w:rPr>
              <w:t>TRI</w:t>
            </w:r>
          </w:p>
        </w:tc>
        <w:tc>
          <w:tcPr>
            <w:tcW w:w="4241" w:type="pct"/>
          </w:tcPr>
          <w:p w14:paraId="0469E244" w14:textId="77777777" w:rsidR="00C91ECE" w:rsidRPr="00D0182F" w:rsidRDefault="00C91ECE" w:rsidP="009F0B03">
            <w:pPr>
              <w:spacing w:line="259" w:lineRule="auto"/>
              <w:rPr>
                <w:rFonts w:ascii="Arial" w:hAnsi="Arial" w:cs="Arial"/>
              </w:rPr>
            </w:pPr>
            <w:r w:rsidRPr="00D0182F">
              <w:rPr>
                <w:rFonts w:ascii="Arial" w:hAnsi="Arial" w:cs="Arial"/>
              </w:rPr>
              <w:t xml:space="preserve">Proposal 13: Support periodic, semi-persistent, and aperiodic time-domain </w:t>
            </w:r>
            <w:proofErr w:type="spellStart"/>
            <w:r w:rsidRPr="00D0182F">
              <w:rPr>
                <w:rFonts w:ascii="Arial" w:hAnsi="Arial" w:cs="Arial"/>
              </w:rPr>
              <w:t>behaviors</w:t>
            </w:r>
            <w:proofErr w:type="spellEnd"/>
            <w:r w:rsidRPr="00D0182F">
              <w:rPr>
                <w:rFonts w:ascii="Arial" w:hAnsi="Arial" w:cs="Arial"/>
              </w:rPr>
              <w:t xml:space="preserve"> for 6GR CSI-RS.</w:t>
            </w:r>
          </w:p>
        </w:tc>
      </w:tr>
      <w:tr w:rsidR="00C91ECE" w:rsidRPr="00D0182F" w14:paraId="22F7E57C" w14:textId="77777777" w:rsidTr="009F0B03">
        <w:trPr>
          <w:jc w:val="center"/>
        </w:trPr>
        <w:tc>
          <w:tcPr>
            <w:tcW w:w="759" w:type="pct"/>
          </w:tcPr>
          <w:p w14:paraId="1966FA51" w14:textId="77777777" w:rsidR="00C91ECE" w:rsidRPr="00D0182F" w:rsidRDefault="00C91ECE" w:rsidP="009F0B03">
            <w:pPr>
              <w:spacing w:line="259" w:lineRule="auto"/>
              <w:rPr>
                <w:rFonts w:ascii="Arial" w:hAnsi="Arial" w:cs="Arial"/>
              </w:rPr>
            </w:pPr>
            <w:r w:rsidRPr="00D0182F">
              <w:rPr>
                <w:rFonts w:ascii="Arial" w:hAnsi="Arial" w:cs="Arial" w:hint="eastAsia"/>
              </w:rPr>
              <w:t>S</w:t>
            </w:r>
            <w:r w:rsidRPr="00D0182F">
              <w:rPr>
                <w:rFonts w:ascii="Arial" w:hAnsi="Arial" w:cs="Arial"/>
              </w:rPr>
              <w:t>ony</w:t>
            </w:r>
          </w:p>
        </w:tc>
        <w:tc>
          <w:tcPr>
            <w:tcW w:w="4241" w:type="pct"/>
          </w:tcPr>
          <w:p w14:paraId="1E9DB365" w14:textId="77777777" w:rsidR="00C91ECE" w:rsidRPr="00D0182F" w:rsidRDefault="00C91ECE" w:rsidP="009F0B03">
            <w:pPr>
              <w:spacing w:line="259" w:lineRule="auto"/>
              <w:rPr>
                <w:rFonts w:ascii="Arial" w:hAnsi="Arial" w:cs="Arial"/>
              </w:rPr>
            </w:pPr>
            <w:r w:rsidRPr="00D0182F">
              <w:rPr>
                <w:rFonts w:ascii="Arial" w:hAnsi="Arial" w:cs="Arial"/>
              </w:rPr>
              <w:t>Proposal 20</w:t>
            </w:r>
            <w:r w:rsidRPr="00D0182F">
              <w:rPr>
                <w:rFonts w:ascii="Arial" w:hAnsi="Arial" w:cs="Arial"/>
              </w:rPr>
              <w:tab/>
              <w:t>: Study UE-triggered mechanisms for on-demand CSI-RS transmission.</w:t>
            </w:r>
          </w:p>
        </w:tc>
      </w:tr>
    </w:tbl>
    <w:p w14:paraId="77E762CC" w14:textId="77777777" w:rsidR="0075714A" w:rsidRPr="00776C3D" w:rsidRDefault="0075714A" w:rsidP="0090559F">
      <w:pPr>
        <w:rPr>
          <w:rFonts w:ascii="Arial" w:hAnsi="Arial" w:cs="Arial"/>
        </w:rPr>
      </w:pPr>
    </w:p>
    <w:sectPr w:rsidR="0075714A" w:rsidRPr="00776C3D" w:rsidSect="0063199B">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FB3C" w14:textId="77777777" w:rsidR="00D90C69" w:rsidRDefault="00D90C69" w:rsidP="00470368">
      <w:pPr>
        <w:spacing w:after="0" w:line="240" w:lineRule="auto"/>
      </w:pPr>
      <w:r>
        <w:separator/>
      </w:r>
    </w:p>
  </w:endnote>
  <w:endnote w:type="continuationSeparator" w:id="0">
    <w:p w14:paraId="4D5DF3C8" w14:textId="77777777" w:rsidR="00D90C69" w:rsidRDefault="00D90C69" w:rsidP="0047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altName w:val="Times New Roman"/>
    <w:panose1 w:val="02020803070505020304"/>
    <w:charset w:val="0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Arial (Body CS)">
    <w:altName w:val="Arial"/>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08D2" w14:textId="77777777" w:rsidR="00D90C69" w:rsidRDefault="00D90C69" w:rsidP="00470368">
      <w:pPr>
        <w:spacing w:after="0" w:line="240" w:lineRule="auto"/>
      </w:pPr>
      <w:r>
        <w:separator/>
      </w:r>
    </w:p>
  </w:footnote>
  <w:footnote w:type="continuationSeparator" w:id="0">
    <w:p w14:paraId="16AA5B4C" w14:textId="77777777" w:rsidR="00D90C69" w:rsidRDefault="00D90C69" w:rsidP="00470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C3CD66"/>
    <w:multiLevelType w:val="singleLevel"/>
    <w:tmpl w:val="F3C3CD66"/>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00000001"/>
    <w:multiLevelType w:val="hybridMultilevel"/>
    <w:tmpl w:val="39B418CC"/>
    <w:lvl w:ilvl="0" w:tplc="00000001">
      <w:start w:val="1"/>
      <w:numFmt w:val="bullet"/>
      <w:lvlText w:val="•"/>
      <w:lvlJc w:val="left"/>
      <w:pPr>
        <w:ind w:left="360" w:hanging="360"/>
      </w:pPr>
    </w:lvl>
    <w:lvl w:ilvl="1" w:tplc="00000002">
      <w:start w:val="1"/>
      <w:numFmt w:val="bullet"/>
      <w:lvlText w:val="⁃"/>
      <w:lvlJc w:val="left"/>
      <w:pPr>
        <w:ind w:left="1080" w:hanging="360"/>
      </w:pPr>
    </w:lvl>
    <w:lvl w:ilvl="2" w:tplc="04090001">
      <w:start w:val="1"/>
      <w:numFmt w:val="bullet"/>
      <w:lvlText w:val=""/>
      <w:lvlJc w:val="left"/>
      <w:pPr>
        <w:ind w:left="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F">
      <w:start w:val="1"/>
      <w:numFmt w:val="decimal"/>
      <w:lvlText w:val="%9."/>
      <w:lvlJc w:val="left"/>
      <w:pPr>
        <w:ind w:left="0" w:hanging="360"/>
      </w:pPr>
    </w:lvl>
  </w:abstractNum>
  <w:abstractNum w:abstractNumId="2" w15:restartNumberingAfterBreak="0">
    <w:nsid w:val="0049143A"/>
    <w:multiLevelType w:val="hybridMultilevel"/>
    <w:tmpl w:val="F6281132"/>
    <w:lvl w:ilvl="0" w:tplc="373EAD68">
      <w:start w:val="1"/>
      <w:numFmt w:val="bullet"/>
      <w:lvlText w:val=""/>
      <w:lvlJc w:val="left"/>
      <w:pPr>
        <w:ind w:left="440" w:hanging="440"/>
      </w:pPr>
      <w:rPr>
        <w:rFonts w:ascii="Wingdings" w:hAnsi="Wingdings" w:hint="default"/>
        <w:color w:val="auto"/>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0CB0DD2"/>
    <w:multiLevelType w:val="multilevel"/>
    <w:tmpl w:val="00CB0DD2"/>
    <w:lvl w:ilvl="0">
      <w:start w:val="1"/>
      <w:numFmt w:val="bullet"/>
      <w:lvlText w:val="‐"/>
      <w:lvlJc w:val="left"/>
      <w:pPr>
        <w:ind w:left="522" w:hanging="420"/>
      </w:pPr>
      <w:rPr>
        <w:rFonts w:ascii="Times New Roman" w:hAnsi="Times New Roman" w:cs="Times New Roman" w:hint="default"/>
      </w:rPr>
    </w:lvl>
    <w:lvl w:ilvl="1">
      <w:start w:val="1"/>
      <w:numFmt w:val="bullet"/>
      <w:lvlText w:val=""/>
      <w:lvlJc w:val="left"/>
      <w:pPr>
        <w:ind w:left="942" w:hanging="420"/>
      </w:pPr>
      <w:rPr>
        <w:rFonts w:ascii="Wingdings" w:hAnsi="Wingdings" w:hint="default"/>
      </w:rPr>
    </w:lvl>
    <w:lvl w:ilvl="2">
      <w:start w:val="1"/>
      <w:numFmt w:val="bullet"/>
      <w:lvlText w:val=""/>
      <w:lvlJc w:val="left"/>
      <w:pPr>
        <w:ind w:left="1362" w:hanging="420"/>
      </w:pPr>
      <w:rPr>
        <w:rFonts w:ascii="Wingdings" w:hAnsi="Wingdings" w:hint="default"/>
      </w:rPr>
    </w:lvl>
    <w:lvl w:ilvl="3">
      <w:start w:val="1"/>
      <w:numFmt w:val="bullet"/>
      <w:lvlText w:val=""/>
      <w:lvlJc w:val="left"/>
      <w:pPr>
        <w:ind w:left="1782" w:hanging="420"/>
      </w:pPr>
      <w:rPr>
        <w:rFonts w:ascii="Wingdings" w:hAnsi="Wingdings" w:hint="default"/>
      </w:rPr>
    </w:lvl>
    <w:lvl w:ilvl="4">
      <w:start w:val="1"/>
      <w:numFmt w:val="bullet"/>
      <w:lvlText w:val=""/>
      <w:lvlJc w:val="left"/>
      <w:pPr>
        <w:ind w:left="2202" w:hanging="420"/>
      </w:pPr>
      <w:rPr>
        <w:rFonts w:ascii="Wingdings" w:hAnsi="Wingdings" w:hint="default"/>
      </w:rPr>
    </w:lvl>
    <w:lvl w:ilvl="5">
      <w:start w:val="1"/>
      <w:numFmt w:val="bullet"/>
      <w:lvlText w:val=""/>
      <w:lvlJc w:val="left"/>
      <w:pPr>
        <w:ind w:left="2622" w:hanging="420"/>
      </w:pPr>
      <w:rPr>
        <w:rFonts w:ascii="Wingdings" w:hAnsi="Wingdings" w:hint="default"/>
      </w:rPr>
    </w:lvl>
    <w:lvl w:ilvl="6">
      <w:start w:val="1"/>
      <w:numFmt w:val="bullet"/>
      <w:lvlText w:val=""/>
      <w:lvlJc w:val="left"/>
      <w:pPr>
        <w:ind w:left="3042" w:hanging="420"/>
      </w:pPr>
      <w:rPr>
        <w:rFonts w:ascii="Wingdings" w:hAnsi="Wingdings" w:hint="default"/>
      </w:rPr>
    </w:lvl>
    <w:lvl w:ilvl="7">
      <w:start w:val="1"/>
      <w:numFmt w:val="bullet"/>
      <w:lvlText w:val=""/>
      <w:lvlJc w:val="left"/>
      <w:pPr>
        <w:ind w:left="3462" w:hanging="420"/>
      </w:pPr>
      <w:rPr>
        <w:rFonts w:ascii="Wingdings" w:hAnsi="Wingdings" w:hint="default"/>
      </w:rPr>
    </w:lvl>
    <w:lvl w:ilvl="8">
      <w:start w:val="1"/>
      <w:numFmt w:val="bullet"/>
      <w:lvlText w:val=""/>
      <w:lvlJc w:val="left"/>
      <w:pPr>
        <w:ind w:left="3882" w:hanging="420"/>
      </w:pPr>
      <w:rPr>
        <w:rFonts w:ascii="Wingdings" w:hAnsi="Wingdings" w:hint="default"/>
      </w:rPr>
    </w:lvl>
  </w:abstractNum>
  <w:abstractNum w:abstractNumId="4" w15:restartNumberingAfterBreak="0">
    <w:nsid w:val="020F3A37"/>
    <w:multiLevelType w:val="multilevel"/>
    <w:tmpl w:val="020F3A37"/>
    <w:lvl w:ilvl="0">
      <w:start w:val="1"/>
      <w:numFmt w:val="bullet"/>
      <w:lvlText w:val="‐"/>
      <w:lvlJc w:val="left"/>
      <w:pPr>
        <w:ind w:left="0" w:hanging="420"/>
      </w:pPr>
      <w:rPr>
        <w:rFonts w:ascii="Times New Roman" w:hAnsi="Times New Roman" w:cs="Times New Roman" w:hint="default"/>
      </w:rPr>
    </w:lvl>
    <w:lvl w:ilvl="1">
      <w:start w:val="1"/>
      <w:numFmt w:val="bullet"/>
      <w:lvlText w:val="‐"/>
      <w:lvlJc w:val="left"/>
      <w:pPr>
        <w:ind w:left="420" w:hanging="420"/>
      </w:pPr>
      <w:rPr>
        <w:rFonts w:ascii="Times New Roman" w:hAnsi="Times New Roman" w:cs="Times New Roman"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 w15:restartNumberingAfterBreak="0">
    <w:nsid w:val="023E2CAE"/>
    <w:multiLevelType w:val="hybridMultilevel"/>
    <w:tmpl w:val="33BADBBA"/>
    <w:lvl w:ilvl="0" w:tplc="04090019">
      <w:start w:val="1"/>
      <w:numFmt w:val="lowerLetter"/>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2B46033"/>
    <w:multiLevelType w:val="hybridMultilevel"/>
    <w:tmpl w:val="1AF6A3DE"/>
    <w:lvl w:ilvl="0" w:tplc="0A106674">
      <w:start w:val="1"/>
      <w:numFmt w:val="decimal"/>
      <w:pStyle w:val="table"/>
      <w:lvlText w:val="Table %1"/>
      <w:lvlJc w:val="left"/>
      <w:pPr>
        <w:ind w:left="703"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155" w:hanging="420"/>
      </w:pPr>
    </w:lvl>
    <w:lvl w:ilvl="4" w:tplc="04090019" w:tentative="1">
      <w:start w:val="1"/>
      <w:numFmt w:val="lowerLetter"/>
      <w:lvlText w:val="%5)"/>
      <w:lvlJc w:val="left"/>
      <w:pPr>
        <w:ind w:left="-735" w:hanging="420"/>
      </w:pPr>
    </w:lvl>
    <w:lvl w:ilvl="5" w:tplc="0409001B" w:tentative="1">
      <w:start w:val="1"/>
      <w:numFmt w:val="lowerRoman"/>
      <w:lvlText w:val="%6."/>
      <w:lvlJc w:val="right"/>
      <w:pPr>
        <w:ind w:left="-315" w:hanging="420"/>
      </w:pPr>
    </w:lvl>
    <w:lvl w:ilvl="6" w:tplc="0409000F" w:tentative="1">
      <w:start w:val="1"/>
      <w:numFmt w:val="decimal"/>
      <w:lvlText w:val="%7."/>
      <w:lvlJc w:val="left"/>
      <w:pPr>
        <w:ind w:left="105" w:hanging="420"/>
      </w:pPr>
    </w:lvl>
    <w:lvl w:ilvl="7" w:tplc="04090019" w:tentative="1">
      <w:start w:val="1"/>
      <w:numFmt w:val="lowerLetter"/>
      <w:lvlText w:val="%8)"/>
      <w:lvlJc w:val="left"/>
      <w:pPr>
        <w:ind w:left="525" w:hanging="420"/>
      </w:pPr>
    </w:lvl>
    <w:lvl w:ilvl="8" w:tplc="0409001B" w:tentative="1">
      <w:start w:val="1"/>
      <w:numFmt w:val="lowerRoman"/>
      <w:lvlText w:val="%9."/>
      <w:lvlJc w:val="right"/>
      <w:pPr>
        <w:ind w:left="945" w:hanging="420"/>
      </w:pPr>
    </w:lvl>
  </w:abstractNum>
  <w:abstractNum w:abstractNumId="7" w15:restartNumberingAfterBreak="0">
    <w:nsid w:val="0478203D"/>
    <w:multiLevelType w:val="hybridMultilevel"/>
    <w:tmpl w:val="2DA22506"/>
    <w:lvl w:ilvl="0" w:tplc="A004377E">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8" w15:restartNumberingAfterBreak="0">
    <w:nsid w:val="054E347C"/>
    <w:multiLevelType w:val="hybridMultilevel"/>
    <w:tmpl w:val="6DF61634"/>
    <w:lvl w:ilvl="0" w:tplc="3650F758">
      <w:start w:val="1"/>
      <w:numFmt w:val="bullet"/>
      <w:lvlText w:val="•"/>
      <w:lvlJc w:val="left"/>
      <w:pPr>
        <w:tabs>
          <w:tab w:val="num" w:pos="360"/>
        </w:tabs>
        <w:ind w:left="360" w:hanging="360"/>
      </w:pPr>
      <w:rPr>
        <w:rFonts w:ascii="Arial" w:hAnsi="Arial" w:hint="default"/>
      </w:rPr>
    </w:lvl>
    <w:lvl w:ilvl="1" w:tplc="891A207C">
      <w:start w:val="1"/>
      <w:numFmt w:val="bullet"/>
      <w:lvlText w:val="•"/>
      <w:lvlJc w:val="left"/>
      <w:pPr>
        <w:tabs>
          <w:tab w:val="num" w:pos="1080"/>
        </w:tabs>
        <w:ind w:left="1080" w:hanging="360"/>
      </w:pPr>
      <w:rPr>
        <w:rFonts w:ascii="Arial" w:hAnsi="Arial" w:hint="default"/>
      </w:rPr>
    </w:lvl>
    <w:lvl w:ilvl="2" w:tplc="B3C070DA" w:tentative="1">
      <w:start w:val="1"/>
      <w:numFmt w:val="bullet"/>
      <w:lvlText w:val="•"/>
      <w:lvlJc w:val="left"/>
      <w:pPr>
        <w:tabs>
          <w:tab w:val="num" w:pos="1800"/>
        </w:tabs>
        <w:ind w:left="1800" w:hanging="360"/>
      </w:pPr>
      <w:rPr>
        <w:rFonts w:ascii="Arial" w:hAnsi="Arial" w:hint="default"/>
      </w:rPr>
    </w:lvl>
    <w:lvl w:ilvl="3" w:tplc="E4D2F324" w:tentative="1">
      <w:start w:val="1"/>
      <w:numFmt w:val="bullet"/>
      <w:lvlText w:val="•"/>
      <w:lvlJc w:val="left"/>
      <w:pPr>
        <w:tabs>
          <w:tab w:val="num" w:pos="2520"/>
        </w:tabs>
        <w:ind w:left="2520" w:hanging="360"/>
      </w:pPr>
      <w:rPr>
        <w:rFonts w:ascii="Arial" w:hAnsi="Arial" w:hint="default"/>
      </w:rPr>
    </w:lvl>
    <w:lvl w:ilvl="4" w:tplc="6EFC599C" w:tentative="1">
      <w:start w:val="1"/>
      <w:numFmt w:val="bullet"/>
      <w:lvlText w:val="•"/>
      <w:lvlJc w:val="left"/>
      <w:pPr>
        <w:tabs>
          <w:tab w:val="num" w:pos="3240"/>
        </w:tabs>
        <w:ind w:left="3240" w:hanging="360"/>
      </w:pPr>
      <w:rPr>
        <w:rFonts w:ascii="Arial" w:hAnsi="Arial" w:hint="default"/>
      </w:rPr>
    </w:lvl>
    <w:lvl w:ilvl="5" w:tplc="1B060816" w:tentative="1">
      <w:start w:val="1"/>
      <w:numFmt w:val="bullet"/>
      <w:lvlText w:val="•"/>
      <w:lvlJc w:val="left"/>
      <w:pPr>
        <w:tabs>
          <w:tab w:val="num" w:pos="3960"/>
        </w:tabs>
        <w:ind w:left="3960" w:hanging="360"/>
      </w:pPr>
      <w:rPr>
        <w:rFonts w:ascii="Arial" w:hAnsi="Arial" w:hint="default"/>
      </w:rPr>
    </w:lvl>
    <w:lvl w:ilvl="6" w:tplc="7ED2A664" w:tentative="1">
      <w:start w:val="1"/>
      <w:numFmt w:val="bullet"/>
      <w:lvlText w:val="•"/>
      <w:lvlJc w:val="left"/>
      <w:pPr>
        <w:tabs>
          <w:tab w:val="num" w:pos="4680"/>
        </w:tabs>
        <w:ind w:left="4680" w:hanging="360"/>
      </w:pPr>
      <w:rPr>
        <w:rFonts w:ascii="Arial" w:hAnsi="Arial" w:hint="default"/>
      </w:rPr>
    </w:lvl>
    <w:lvl w:ilvl="7" w:tplc="E3F6D778" w:tentative="1">
      <w:start w:val="1"/>
      <w:numFmt w:val="bullet"/>
      <w:lvlText w:val="•"/>
      <w:lvlJc w:val="left"/>
      <w:pPr>
        <w:tabs>
          <w:tab w:val="num" w:pos="5400"/>
        </w:tabs>
        <w:ind w:left="5400" w:hanging="360"/>
      </w:pPr>
      <w:rPr>
        <w:rFonts w:ascii="Arial" w:hAnsi="Arial" w:hint="default"/>
      </w:rPr>
    </w:lvl>
    <w:lvl w:ilvl="8" w:tplc="B25C295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05B06787"/>
    <w:multiLevelType w:val="hybridMultilevel"/>
    <w:tmpl w:val="D93A13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06AF146E"/>
    <w:multiLevelType w:val="hybridMultilevel"/>
    <w:tmpl w:val="0D2A7B64"/>
    <w:lvl w:ilvl="0" w:tplc="B6B24FA0">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08B36B16"/>
    <w:multiLevelType w:val="hybridMultilevel"/>
    <w:tmpl w:val="13422982"/>
    <w:lvl w:ilvl="0" w:tplc="B5340C96">
      <w:start w:val="1"/>
      <w:numFmt w:val="decimal"/>
      <w:lvlText w:val="Proposal %1:"/>
      <w:lvlJc w:val="left"/>
      <w:pPr>
        <w:ind w:left="720" w:hanging="360"/>
      </w:pPr>
      <w:rPr>
        <w:rFonts w:hint="default"/>
        <w:b/>
        <w:i/>
      </w:rPr>
    </w:lvl>
    <w:lvl w:ilvl="1" w:tplc="F8D009DC">
      <w:numFmt w:val="bullet"/>
      <w:lvlText w:val="-"/>
      <w:lvlJc w:val="left"/>
      <w:pPr>
        <w:ind w:left="720" w:hanging="360"/>
      </w:pPr>
      <w:rPr>
        <w:rFonts w:ascii="Times New Roman" w:eastAsia="Malgun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C77A18"/>
    <w:multiLevelType w:val="hybridMultilevel"/>
    <w:tmpl w:val="F6AE1764"/>
    <w:lvl w:ilvl="0" w:tplc="9D761DD0">
      <w:start w:val="1"/>
      <w:numFmt w:val="decimal"/>
      <w:lvlText w:val="Proposal %1:"/>
      <w:lvlJc w:val="left"/>
      <w:pPr>
        <w:ind w:left="420" w:hanging="42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A8966D4"/>
    <w:multiLevelType w:val="hybridMultilevel"/>
    <w:tmpl w:val="432AEDD2"/>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BB54BEA"/>
    <w:multiLevelType w:val="hybridMultilevel"/>
    <w:tmpl w:val="A4221A00"/>
    <w:lvl w:ilvl="0" w:tplc="41104F82">
      <w:numFmt w:val="bullet"/>
      <w:pStyle w:val="boldbullet1"/>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0C415513"/>
    <w:multiLevelType w:val="hybridMultilevel"/>
    <w:tmpl w:val="0082E78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C541FA5"/>
    <w:multiLevelType w:val="hybridMultilevel"/>
    <w:tmpl w:val="6E02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2C66A4"/>
    <w:multiLevelType w:val="hybridMultilevel"/>
    <w:tmpl w:val="F4D88FF6"/>
    <w:lvl w:ilvl="0" w:tplc="E42640B6">
      <w:numFmt w:val="bullet"/>
      <w:lvlText w:val="•"/>
      <w:lvlJc w:val="left"/>
      <w:pPr>
        <w:ind w:left="420" w:hanging="420"/>
      </w:pPr>
      <w:rPr>
        <w:rFonts w:ascii="Batang" w:eastAsia="Batang" w:hAnsi="Batang" w:cs="Times New Roma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0E7B4A05"/>
    <w:multiLevelType w:val="hybridMultilevel"/>
    <w:tmpl w:val="C1986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884FCD"/>
    <w:multiLevelType w:val="hybridMultilevel"/>
    <w:tmpl w:val="6F92C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AD5C24"/>
    <w:multiLevelType w:val="multilevel"/>
    <w:tmpl w:val="11AD5C24"/>
    <w:lvl w:ilvl="0">
      <w:start w:val="1"/>
      <w:numFmt w:val="bullet"/>
      <w:lvlText w:val="‐"/>
      <w:lvlJc w:val="left"/>
      <w:pPr>
        <w:ind w:left="522" w:hanging="420"/>
      </w:pPr>
      <w:rPr>
        <w:rFonts w:ascii="Times New Roman" w:hAnsi="Times New Roman" w:cs="Times New Roman" w:hint="default"/>
      </w:rPr>
    </w:lvl>
    <w:lvl w:ilvl="1">
      <w:start w:val="1"/>
      <w:numFmt w:val="bullet"/>
      <w:lvlText w:val=""/>
      <w:lvlJc w:val="left"/>
      <w:pPr>
        <w:ind w:left="942" w:hanging="420"/>
      </w:pPr>
      <w:rPr>
        <w:rFonts w:ascii="Wingdings" w:hAnsi="Wingdings" w:hint="default"/>
      </w:rPr>
    </w:lvl>
    <w:lvl w:ilvl="2">
      <w:start w:val="1"/>
      <w:numFmt w:val="bullet"/>
      <w:lvlText w:val=""/>
      <w:lvlJc w:val="left"/>
      <w:pPr>
        <w:ind w:left="1362" w:hanging="420"/>
      </w:pPr>
      <w:rPr>
        <w:rFonts w:ascii="Wingdings" w:hAnsi="Wingdings" w:hint="default"/>
      </w:rPr>
    </w:lvl>
    <w:lvl w:ilvl="3">
      <w:start w:val="1"/>
      <w:numFmt w:val="bullet"/>
      <w:lvlText w:val=""/>
      <w:lvlJc w:val="left"/>
      <w:pPr>
        <w:ind w:left="1782" w:hanging="420"/>
      </w:pPr>
      <w:rPr>
        <w:rFonts w:ascii="Wingdings" w:hAnsi="Wingdings" w:hint="default"/>
      </w:rPr>
    </w:lvl>
    <w:lvl w:ilvl="4">
      <w:start w:val="1"/>
      <w:numFmt w:val="bullet"/>
      <w:lvlText w:val=""/>
      <w:lvlJc w:val="left"/>
      <w:pPr>
        <w:ind w:left="2202" w:hanging="420"/>
      </w:pPr>
      <w:rPr>
        <w:rFonts w:ascii="Wingdings" w:hAnsi="Wingdings" w:hint="default"/>
      </w:rPr>
    </w:lvl>
    <w:lvl w:ilvl="5">
      <w:start w:val="1"/>
      <w:numFmt w:val="bullet"/>
      <w:lvlText w:val=""/>
      <w:lvlJc w:val="left"/>
      <w:pPr>
        <w:ind w:left="2622" w:hanging="420"/>
      </w:pPr>
      <w:rPr>
        <w:rFonts w:ascii="Wingdings" w:hAnsi="Wingdings" w:hint="default"/>
      </w:rPr>
    </w:lvl>
    <w:lvl w:ilvl="6">
      <w:start w:val="1"/>
      <w:numFmt w:val="bullet"/>
      <w:lvlText w:val=""/>
      <w:lvlJc w:val="left"/>
      <w:pPr>
        <w:ind w:left="3042" w:hanging="420"/>
      </w:pPr>
      <w:rPr>
        <w:rFonts w:ascii="Wingdings" w:hAnsi="Wingdings" w:hint="default"/>
      </w:rPr>
    </w:lvl>
    <w:lvl w:ilvl="7">
      <w:start w:val="1"/>
      <w:numFmt w:val="bullet"/>
      <w:lvlText w:val=""/>
      <w:lvlJc w:val="left"/>
      <w:pPr>
        <w:ind w:left="3462" w:hanging="420"/>
      </w:pPr>
      <w:rPr>
        <w:rFonts w:ascii="Wingdings" w:hAnsi="Wingdings" w:hint="default"/>
      </w:rPr>
    </w:lvl>
    <w:lvl w:ilvl="8">
      <w:start w:val="1"/>
      <w:numFmt w:val="bullet"/>
      <w:lvlText w:val=""/>
      <w:lvlJc w:val="left"/>
      <w:pPr>
        <w:ind w:left="3882" w:hanging="420"/>
      </w:pPr>
      <w:rPr>
        <w:rFonts w:ascii="Wingdings" w:hAnsi="Wingdings" w:hint="default"/>
      </w:rPr>
    </w:lvl>
  </w:abstractNum>
  <w:abstractNum w:abstractNumId="21" w15:restartNumberingAfterBreak="0">
    <w:nsid w:val="12DD6743"/>
    <w:multiLevelType w:val="multilevel"/>
    <w:tmpl w:val="12DD674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5C68F9"/>
    <w:multiLevelType w:val="hybridMultilevel"/>
    <w:tmpl w:val="7B9EBB18"/>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23" w15:restartNumberingAfterBreak="0">
    <w:nsid w:val="142338D7"/>
    <w:multiLevelType w:val="hybridMultilevel"/>
    <w:tmpl w:val="E2102448"/>
    <w:lvl w:ilvl="0" w:tplc="8CEE0C22">
      <w:start w:val="1"/>
      <w:numFmt w:val="bullet"/>
      <w:lvlText w:val="•"/>
      <w:lvlJc w:val="left"/>
      <w:pPr>
        <w:ind w:left="420" w:hanging="420"/>
      </w:pPr>
      <w:rPr>
        <w:rFonts w:ascii="Arial" w:hAnsi="Arial" w:hint="default"/>
      </w:rPr>
    </w:lvl>
    <w:lvl w:ilvl="1" w:tplc="4C9A055C">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58A0098"/>
    <w:multiLevelType w:val="hybridMultilevel"/>
    <w:tmpl w:val="CA2E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942A06"/>
    <w:multiLevelType w:val="hybridMultilevel"/>
    <w:tmpl w:val="DAE66296"/>
    <w:lvl w:ilvl="0" w:tplc="04090001">
      <w:start w:val="1"/>
      <w:numFmt w:val="bullet"/>
      <w:lvlText w:val=""/>
      <w:lvlJc w:val="left"/>
      <w:pPr>
        <w:ind w:left="2024" w:hanging="360"/>
      </w:pPr>
      <w:rPr>
        <w:rFonts w:ascii="Symbol" w:hAnsi="Symbol" w:hint="default"/>
      </w:rPr>
    </w:lvl>
    <w:lvl w:ilvl="1" w:tplc="04090001">
      <w:start w:val="1"/>
      <w:numFmt w:val="bullet"/>
      <w:lvlText w:val=""/>
      <w:lvlJc w:val="left"/>
      <w:pPr>
        <w:ind w:left="2744" w:hanging="360"/>
      </w:pPr>
      <w:rPr>
        <w:rFonts w:ascii="Symbol" w:hAnsi="Symbol"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6" w15:restartNumberingAfterBreak="0">
    <w:nsid w:val="195D3C55"/>
    <w:multiLevelType w:val="hybridMultilevel"/>
    <w:tmpl w:val="7DB026A2"/>
    <w:lvl w:ilvl="0" w:tplc="DB6071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B7F19E0"/>
    <w:multiLevelType w:val="hybridMultilevel"/>
    <w:tmpl w:val="B656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1D160310"/>
    <w:multiLevelType w:val="hybridMultilevel"/>
    <w:tmpl w:val="6004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5662F4"/>
    <w:multiLevelType w:val="hybridMultilevel"/>
    <w:tmpl w:val="D3668F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FE2C66"/>
    <w:multiLevelType w:val="hybridMultilevel"/>
    <w:tmpl w:val="481CEEA0"/>
    <w:lvl w:ilvl="0" w:tplc="1F0C6F9C">
      <w:numFmt w:val="bullet"/>
      <w:pStyle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A65792"/>
    <w:multiLevelType w:val="hybridMultilevel"/>
    <w:tmpl w:val="5E40281E"/>
    <w:lvl w:ilvl="0" w:tplc="94589F1A">
      <w:start w:val="1"/>
      <w:numFmt w:val="decimal"/>
      <w:pStyle w:val="Proposals"/>
      <w:lvlText w:val="Proposal %1."/>
      <w:lvlJc w:val="right"/>
      <w:pPr>
        <w:ind w:left="720" w:firstLine="244"/>
      </w:pPr>
      <w:rPr>
        <w:rFonts w:ascii="Times New Roman Bold" w:hAnsi="Times New Roman Bold"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313B3F"/>
    <w:multiLevelType w:val="hybridMultilevel"/>
    <w:tmpl w:val="45C04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0F7877"/>
    <w:multiLevelType w:val="multilevel"/>
    <w:tmpl w:val="6D5E3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086425"/>
    <w:multiLevelType w:val="hybridMultilevel"/>
    <w:tmpl w:val="5ECE5E78"/>
    <w:lvl w:ilvl="0" w:tplc="3E0A8EFC">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31734094"/>
    <w:multiLevelType w:val="hybridMultilevel"/>
    <w:tmpl w:val="715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D750D4"/>
    <w:multiLevelType w:val="hybridMultilevel"/>
    <w:tmpl w:val="4FFCF406"/>
    <w:lvl w:ilvl="0" w:tplc="4202C932">
      <w:start w:val="1"/>
      <w:numFmt w:val="bullet"/>
      <w:lvlText w:val=""/>
      <w:lvlJc w:val="left"/>
      <w:pPr>
        <w:ind w:left="880" w:hanging="440"/>
      </w:pPr>
      <w:rPr>
        <w:rFonts w:ascii="Symbol" w:eastAsia="MS Mincho" w:hAnsi="Symbol"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0" w15:restartNumberingAfterBreak="0">
    <w:nsid w:val="33B97625"/>
    <w:multiLevelType w:val="hybridMultilevel"/>
    <w:tmpl w:val="C1986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3D339C"/>
    <w:multiLevelType w:val="hybridMultilevel"/>
    <w:tmpl w:val="31AACAB4"/>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413796"/>
    <w:multiLevelType w:val="hybridMultilevel"/>
    <w:tmpl w:val="6F1AC72A"/>
    <w:lvl w:ilvl="0" w:tplc="373EAD68">
      <w:start w:val="1"/>
      <w:numFmt w:val="bullet"/>
      <w:lvlText w:val=""/>
      <w:lvlJc w:val="left"/>
      <w:pPr>
        <w:ind w:left="440" w:hanging="440"/>
      </w:pPr>
      <w:rPr>
        <w:rFonts w:ascii="Wingdings" w:hAnsi="Wingdings" w:hint="default"/>
        <w:color w:val="auto"/>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36CC7596"/>
    <w:multiLevelType w:val="hybridMultilevel"/>
    <w:tmpl w:val="B4AA8518"/>
    <w:lvl w:ilvl="0" w:tplc="8320CCB8">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7C1FA4"/>
    <w:multiLevelType w:val="hybridMultilevel"/>
    <w:tmpl w:val="14DEFBF8"/>
    <w:lvl w:ilvl="0" w:tplc="8CEE0C22">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A3007B3"/>
    <w:multiLevelType w:val="hybridMultilevel"/>
    <w:tmpl w:val="21C8686E"/>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6C0E4E"/>
    <w:multiLevelType w:val="hybridMultilevel"/>
    <w:tmpl w:val="A1DC0E72"/>
    <w:lvl w:ilvl="0" w:tplc="705E4052">
      <w:start w:val="1"/>
      <w:numFmt w:val="decimal"/>
      <w:pStyle w:val="Observations"/>
      <w:lvlText w:val="Observation %1."/>
      <w:lvlJc w:val="right"/>
      <w:pPr>
        <w:ind w:left="720" w:hanging="360"/>
      </w:pPr>
      <w:rPr>
        <w:rFonts w:ascii="Times New Roman Bold" w:hAnsi="Times New Roman Bold"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8F41FA"/>
    <w:multiLevelType w:val="hybridMultilevel"/>
    <w:tmpl w:val="C020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432FCA"/>
    <w:multiLevelType w:val="hybridMultilevel"/>
    <w:tmpl w:val="1518C1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4F7DAD"/>
    <w:multiLevelType w:val="hybridMultilevel"/>
    <w:tmpl w:val="3BFA790A"/>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51" w15:restartNumberingAfterBreak="0">
    <w:nsid w:val="3C8F013D"/>
    <w:multiLevelType w:val="hybridMultilevel"/>
    <w:tmpl w:val="FC68C5A4"/>
    <w:lvl w:ilvl="0" w:tplc="F48C2ABC">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8534B6"/>
    <w:multiLevelType w:val="hybridMultilevel"/>
    <w:tmpl w:val="D442A8E6"/>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146F81"/>
    <w:multiLevelType w:val="hybridMultilevel"/>
    <w:tmpl w:val="57143452"/>
    <w:lvl w:ilvl="0" w:tplc="E42640B6">
      <w:numFmt w:val="bullet"/>
      <w:lvlText w:val="•"/>
      <w:lvlJc w:val="left"/>
      <w:pPr>
        <w:ind w:left="360" w:hanging="360"/>
      </w:pPr>
      <w:rPr>
        <w:rFonts w:ascii="Batang" w:eastAsia="Batang" w:hAnsi="Batang" w:cs="Times New Roman" w:hint="eastAsia"/>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2417E7B"/>
    <w:multiLevelType w:val="hybridMultilevel"/>
    <w:tmpl w:val="6C069038"/>
    <w:lvl w:ilvl="0" w:tplc="04090001">
      <w:start w:val="1"/>
      <w:numFmt w:val="bullet"/>
      <w:lvlText w:val=""/>
      <w:lvlJc w:val="left"/>
      <w:pPr>
        <w:ind w:left="1696" w:hanging="420"/>
      </w:pPr>
      <w:rPr>
        <w:rFonts w:ascii="Wingdings" w:hAnsi="Wingdings" w:hint="default"/>
      </w:rPr>
    </w:lvl>
    <w:lvl w:ilvl="1" w:tplc="04090001">
      <w:start w:val="1"/>
      <w:numFmt w:val="bullet"/>
      <w:lvlText w:val=""/>
      <w:lvlJc w:val="left"/>
      <w:pPr>
        <w:ind w:left="2136" w:hanging="440"/>
      </w:pPr>
      <w:rPr>
        <w:rFonts w:ascii="Wingdings" w:hAnsi="Wingdings" w:hint="default"/>
      </w:rPr>
    </w:lvl>
    <w:lvl w:ilvl="2" w:tplc="04090001">
      <w:start w:val="1"/>
      <w:numFmt w:val="bullet"/>
      <w:lvlText w:val=""/>
      <w:lvlJc w:val="left"/>
      <w:pPr>
        <w:ind w:left="2556" w:hanging="44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55" w15:restartNumberingAfterBreak="0">
    <w:nsid w:val="426133A4"/>
    <w:multiLevelType w:val="hybridMultilevel"/>
    <w:tmpl w:val="8A8E1240"/>
    <w:lvl w:ilvl="0" w:tplc="8CEE0C22">
      <w:start w:val="1"/>
      <w:numFmt w:val="bullet"/>
      <w:lvlText w:val="•"/>
      <w:lvlJc w:val="left"/>
      <w:pPr>
        <w:tabs>
          <w:tab w:val="num" w:pos="360"/>
        </w:tabs>
        <w:ind w:left="360" w:hanging="360"/>
      </w:pPr>
      <w:rPr>
        <w:rFonts w:ascii="Arial" w:hAnsi="Arial" w:hint="default"/>
      </w:rPr>
    </w:lvl>
    <w:lvl w:ilvl="1" w:tplc="DFEABEEE">
      <w:start w:val="1"/>
      <w:numFmt w:val="bullet"/>
      <w:lvlText w:val="•"/>
      <w:lvlJc w:val="left"/>
      <w:pPr>
        <w:tabs>
          <w:tab w:val="num" w:pos="1080"/>
        </w:tabs>
        <w:ind w:left="1080" w:hanging="360"/>
      </w:pPr>
      <w:rPr>
        <w:rFonts w:ascii="Arial" w:hAnsi="Arial" w:hint="default"/>
      </w:rPr>
    </w:lvl>
    <w:lvl w:ilvl="2" w:tplc="598CED0C" w:tentative="1">
      <w:start w:val="1"/>
      <w:numFmt w:val="bullet"/>
      <w:lvlText w:val="•"/>
      <w:lvlJc w:val="left"/>
      <w:pPr>
        <w:tabs>
          <w:tab w:val="num" w:pos="1800"/>
        </w:tabs>
        <w:ind w:left="1800" w:hanging="360"/>
      </w:pPr>
      <w:rPr>
        <w:rFonts w:ascii="Arial" w:hAnsi="Arial" w:hint="default"/>
      </w:rPr>
    </w:lvl>
    <w:lvl w:ilvl="3" w:tplc="6F72DEFA" w:tentative="1">
      <w:start w:val="1"/>
      <w:numFmt w:val="bullet"/>
      <w:lvlText w:val="•"/>
      <w:lvlJc w:val="left"/>
      <w:pPr>
        <w:tabs>
          <w:tab w:val="num" w:pos="2520"/>
        </w:tabs>
        <w:ind w:left="2520" w:hanging="360"/>
      </w:pPr>
      <w:rPr>
        <w:rFonts w:ascii="Arial" w:hAnsi="Arial" w:hint="default"/>
      </w:rPr>
    </w:lvl>
    <w:lvl w:ilvl="4" w:tplc="C32E4A0C" w:tentative="1">
      <w:start w:val="1"/>
      <w:numFmt w:val="bullet"/>
      <w:lvlText w:val="•"/>
      <w:lvlJc w:val="left"/>
      <w:pPr>
        <w:tabs>
          <w:tab w:val="num" w:pos="3240"/>
        </w:tabs>
        <w:ind w:left="3240" w:hanging="360"/>
      </w:pPr>
      <w:rPr>
        <w:rFonts w:ascii="Arial" w:hAnsi="Arial" w:hint="default"/>
      </w:rPr>
    </w:lvl>
    <w:lvl w:ilvl="5" w:tplc="18562242" w:tentative="1">
      <w:start w:val="1"/>
      <w:numFmt w:val="bullet"/>
      <w:lvlText w:val="•"/>
      <w:lvlJc w:val="left"/>
      <w:pPr>
        <w:tabs>
          <w:tab w:val="num" w:pos="3960"/>
        </w:tabs>
        <w:ind w:left="3960" w:hanging="360"/>
      </w:pPr>
      <w:rPr>
        <w:rFonts w:ascii="Arial" w:hAnsi="Arial" w:hint="default"/>
      </w:rPr>
    </w:lvl>
    <w:lvl w:ilvl="6" w:tplc="B21E9EF4" w:tentative="1">
      <w:start w:val="1"/>
      <w:numFmt w:val="bullet"/>
      <w:lvlText w:val="•"/>
      <w:lvlJc w:val="left"/>
      <w:pPr>
        <w:tabs>
          <w:tab w:val="num" w:pos="4680"/>
        </w:tabs>
        <w:ind w:left="4680" w:hanging="360"/>
      </w:pPr>
      <w:rPr>
        <w:rFonts w:ascii="Arial" w:hAnsi="Arial" w:hint="default"/>
      </w:rPr>
    </w:lvl>
    <w:lvl w:ilvl="7" w:tplc="99B4F76E" w:tentative="1">
      <w:start w:val="1"/>
      <w:numFmt w:val="bullet"/>
      <w:lvlText w:val="•"/>
      <w:lvlJc w:val="left"/>
      <w:pPr>
        <w:tabs>
          <w:tab w:val="num" w:pos="5400"/>
        </w:tabs>
        <w:ind w:left="5400" w:hanging="360"/>
      </w:pPr>
      <w:rPr>
        <w:rFonts w:ascii="Arial" w:hAnsi="Arial" w:hint="default"/>
      </w:rPr>
    </w:lvl>
    <w:lvl w:ilvl="8" w:tplc="C4268866"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42852A25"/>
    <w:multiLevelType w:val="hybridMultilevel"/>
    <w:tmpl w:val="60287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C47F93"/>
    <w:multiLevelType w:val="hybridMultilevel"/>
    <w:tmpl w:val="16AC0382"/>
    <w:lvl w:ilvl="0" w:tplc="F60E42E4">
      <w:start w:val="2"/>
      <w:numFmt w:val="bullet"/>
      <w:lvlText w:val="-"/>
      <w:lvlJc w:val="left"/>
      <w:pPr>
        <w:ind w:left="660" w:hanging="440"/>
      </w:pPr>
      <w:rPr>
        <w:rFonts w:ascii="Times New Roman" w:eastAsia="Times New Roman" w:hAnsi="Times New Roman" w:cs="Times New Roman" w:hint="default"/>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abstractNum w:abstractNumId="58" w15:restartNumberingAfterBreak="0">
    <w:nsid w:val="441F1E99"/>
    <w:multiLevelType w:val="multilevel"/>
    <w:tmpl w:val="441F1E99"/>
    <w:lvl w:ilvl="0">
      <w:start w:val="2"/>
      <w:numFmt w:val="bullet"/>
      <w:lvlText w:val="-"/>
      <w:lvlJc w:val="left"/>
      <w:pPr>
        <w:tabs>
          <w:tab w:val="left" w:pos="0"/>
        </w:tabs>
        <w:ind w:left="360" w:hanging="360"/>
      </w:pPr>
      <w:rPr>
        <w:rFonts w:ascii="Times New Roman" w:hAnsi="Times New Roman" w:cs="Times New Roman"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9" w15:restartNumberingAfterBreak="0">
    <w:nsid w:val="45656483"/>
    <w:multiLevelType w:val="hybridMultilevel"/>
    <w:tmpl w:val="B97A1CF0"/>
    <w:lvl w:ilvl="0" w:tplc="898C5E40">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0" w15:restartNumberingAfterBreak="0">
    <w:nsid w:val="477A5CCD"/>
    <w:multiLevelType w:val="hybridMultilevel"/>
    <w:tmpl w:val="90267402"/>
    <w:lvl w:ilvl="0" w:tplc="B1FA534E">
      <w:start w:val="1"/>
      <w:numFmt w:val="decimal"/>
      <w:lvlText w:val="Proposal %1"/>
      <w:lvlJc w:val="left"/>
      <w:pPr>
        <w:ind w:left="360" w:hanging="360"/>
      </w:pPr>
      <w:rPr>
        <w:rFonts w:hint="eastAsia"/>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61" w15:restartNumberingAfterBreak="0">
    <w:nsid w:val="47F94FCA"/>
    <w:multiLevelType w:val="hybridMultilevel"/>
    <w:tmpl w:val="677A112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481F0386"/>
    <w:multiLevelType w:val="hybridMultilevel"/>
    <w:tmpl w:val="2132E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B745399"/>
    <w:multiLevelType w:val="hybridMultilevel"/>
    <w:tmpl w:val="176A8C10"/>
    <w:lvl w:ilvl="0" w:tplc="0409000F">
      <w:start w:val="1"/>
      <w:numFmt w:val="decimal"/>
      <w:lvlText w:val="%1."/>
      <w:lvlJc w:val="left"/>
      <w:pPr>
        <w:ind w:left="360" w:hanging="360"/>
      </w:pPr>
      <w:rPr>
        <w:rFonts w:hint="default"/>
      </w:rPr>
    </w:lvl>
    <w:lvl w:ilvl="1" w:tplc="EC226160">
      <w:start w:val="1"/>
      <w:numFmt w:val="lowerLetter"/>
      <w:lvlText w:val="(%2)"/>
      <w:lvlJc w:val="left"/>
      <w:pPr>
        <w:ind w:left="3998" w:hanging="327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B862935"/>
    <w:multiLevelType w:val="multilevel"/>
    <w:tmpl w:val="7400AEC4"/>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C6D2588"/>
    <w:multiLevelType w:val="hybridMultilevel"/>
    <w:tmpl w:val="12DCE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726D09"/>
    <w:multiLevelType w:val="hybridMultilevel"/>
    <w:tmpl w:val="81C62DCC"/>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DE71DE"/>
    <w:multiLevelType w:val="hybridMultilevel"/>
    <w:tmpl w:val="4D3E99C4"/>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7045C5"/>
    <w:multiLevelType w:val="hybridMultilevel"/>
    <w:tmpl w:val="C94A9D64"/>
    <w:lvl w:ilvl="0" w:tplc="F544D158">
      <w:start w:val="450"/>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5101505E"/>
    <w:multiLevelType w:val="hybridMultilevel"/>
    <w:tmpl w:val="08A4F33C"/>
    <w:lvl w:ilvl="0" w:tplc="E41A5C72">
      <w:start w:val="1"/>
      <w:numFmt w:val="decimal"/>
      <w:pStyle w:val="Observation0"/>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456956"/>
    <w:multiLevelType w:val="hybridMultilevel"/>
    <w:tmpl w:val="CD746C5A"/>
    <w:lvl w:ilvl="0" w:tplc="3386F7FA">
      <w:numFmt w:val="bullet"/>
      <w:lvlText w:val=""/>
      <w:lvlJc w:val="left"/>
      <w:pPr>
        <w:ind w:left="720" w:hanging="72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25419C7"/>
    <w:multiLevelType w:val="hybridMultilevel"/>
    <w:tmpl w:val="6FAEE1E2"/>
    <w:lvl w:ilvl="0" w:tplc="04090001">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72" w15:restartNumberingAfterBreak="0">
    <w:nsid w:val="540335B2"/>
    <w:multiLevelType w:val="hybridMultilevel"/>
    <w:tmpl w:val="EE4CA32A"/>
    <w:lvl w:ilvl="0" w:tplc="DB6071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075983"/>
    <w:multiLevelType w:val="hybridMultilevel"/>
    <w:tmpl w:val="47E0C35E"/>
    <w:lvl w:ilvl="0" w:tplc="6C6A9CD2">
      <w:start w:val="1"/>
      <w:numFmt w:val="bullet"/>
      <w:lvlText w:val="•"/>
      <w:lvlJc w:val="left"/>
      <w:pPr>
        <w:ind w:left="480" w:hanging="480"/>
      </w:pPr>
      <w:rPr>
        <w:rFonts w:ascii="Calibri" w:hAnsi="Calibr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56B3561A"/>
    <w:multiLevelType w:val="hybridMultilevel"/>
    <w:tmpl w:val="EE140F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56CD3CCE"/>
    <w:multiLevelType w:val="hybridMultilevel"/>
    <w:tmpl w:val="B532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E31528"/>
    <w:multiLevelType w:val="hybridMultilevel"/>
    <w:tmpl w:val="A544AA88"/>
    <w:lvl w:ilvl="0" w:tplc="E7C29586">
      <w:start w:val="1"/>
      <w:numFmt w:val="decimal"/>
      <w:pStyle w:val="Proposal"/>
      <w:lvlText w:val="Proposal %1:"/>
      <w:lvlJc w:val="left"/>
      <w:pPr>
        <w:ind w:left="420" w:hanging="420"/>
      </w:pPr>
      <w:rPr>
        <w:rFonts w:ascii="Times New Roman" w:hAnsi="Times New Roman" w:hint="default"/>
        <w:b/>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7D7238A"/>
    <w:multiLevelType w:val="hybridMultilevel"/>
    <w:tmpl w:val="A5BCD00C"/>
    <w:lvl w:ilvl="0" w:tplc="0E48486E">
      <w:start w:val="15"/>
      <w:numFmt w:val="bullet"/>
      <w:lvlText w:val="-"/>
      <w:lvlJc w:val="left"/>
      <w:pPr>
        <w:ind w:left="360" w:hanging="360"/>
      </w:pPr>
      <w:rPr>
        <w:rFonts w:ascii="Times" w:eastAsiaTheme="minorEastAsia" w:hAnsi="Times" w:cs="Times" w:hint="default"/>
      </w:rPr>
    </w:lvl>
    <w:lvl w:ilvl="1" w:tplc="0720D20E">
      <w:start w:val="1"/>
      <w:numFmt w:val="bullet"/>
      <w:lvlText w:val="•"/>
      <w:lvlJc w:val="left"/>
      <w:pPr>
        <w:ind w:left="840" w:hanging="420"/>
      </w:pPr>
      <w:rPr>
        <w:rFonts w:ascii="Times New Roman" w:hAnsi="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A676EA1"/>
    <w:multiLevelType w:val="multilevel"/>
    <w:tmpl w:val="C408E40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9" w15:restartNumberingAfterBreak="0">
    <w:nsid w:val="5A7F05CE"/>
    <w:multiLevelType w:val="hybridMultilevel"/>
    <w:tmpl w:val="05F6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5B6A3A30"/>
    <w:multiLevelType w:val="hybridMultilevel"/>
    <w:tmpl w:val="F1B8B200"/>
    <w:lvl w:ilvl="0" w:tplc="E42640B6">
      <w:numFmt w:val="bullet"/>
      <w:lvlText w:val="•"/>
      <w:lvlJc w:val="left"/>
      <w:pPr>
        <w:ind w:left="420" w:hanging="420"/>
      </w:pPr>
      <w:rPr>
        <w:rFonts w:ascii="Batang" w:eastAsia="Batang" w:hAnsi="Batang" w:cs="Times New Roman" w:hint="eastAsia"/>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5C6C5642"/>
    <w:multiLevelType w:val="hybridMultilevel"/>
    <w:tmpl w:val="CF44F3E2"/>
    <w:lvl w:ilvl="0" w:tplc="D09CACB0">
      <w:start w:val="1"/>
      <w:numFmt w:val="bullet"/>
      <w:lvlText w:val="•"/>
      <w:lvlJc w:val="left"/>
      <w:pPr>
        <w:tabs>
          <w:tab w:val="num" w:pos="360"/>
        </w:tabs>
        <w:ind w:left="360" w:hanging="360"/>
      </w:pPr>
      <w:rPr>
        <w:rFonts w:ascii="Arial" w:hAnsi="Arial" w:hint="default"/>
      </w:rPr>
    </w:lvl>
    <w:lvl w:ilvl="1" w:tplc="82AEC028">
      <w:start w:val="1"/>
      <w:numFmt w:val="bullet"/>
      <w:lvlText w:val="•"/>
      <w:lvlJc w:val="left"/>
      <w:pPr>
        <w:tabs>
          <w:tab w:val="num" w:pos="1080"/>
        </w:tabs>
        <w:ind w:left="1080" w:hanging="360"/>
      </w:pPr>
      <w:rPr>
        <w:rFonts w:ascii="Arial" w:hAnsi="Arial" w:hint="default"/>
      </w:rPr>
    </w:lvl>
    <w:lvl w:ilvl="2" w:tplc="654C864E" w:tentative="1">
      <w:start w:val="1"/>
      <w:numFmt w:val="bullet"/>
      <w:lvlText w:val="•"/>
      <w:lvlJc w:val="left"/>
      <w:pPr>
        <w:tabs>
          <w:tab w:val="num" w:pos="1800"/>
        </w:tabs>
        <w:ind w:left="1800" w:hanging="360"/>
      </w:pPr>
      <w:rPr>
        <w:rFonts w:ascii="Arial" w:hAnsi="Arial" w:hint="default"/>
      </w:rPr>
    </w:lvl>
    <w:lvl w:ilvl="3" w:tplc="E66C5CEA" w:tentative="1">
      <w:start w:val="1"/>
      <w:numFmt w:val="bullet"/>
      <w:lvlText w:val="•"/>
      <w:lvlJc w:val="left"/>
      <w:pPr>
        <w:tabs>
          <w:tab w:val="num" w:pos="2520"/>
        </w:tabs>
        <w:ind w:left="2520" w:hanging="360"/>
      </w:pPr>
      <w:rPr>
        <w:rFonts w:ascii="Arial" w:hAnsi="Arial" w:hint="default"/>
      </w:rPr>
    </w:lvl>
    <w:lvl w:ilvl="4" w:tplc="EE04B3D0" w:tentative="1">
      <w:start w:val="1"/>
      <w:numFmt w:val="bullet"/>
      <w:lvlText w:val="•"/>
      <w:lvlJc w:val="left"/>
      <w:pPr>
        <w:tabs>
          <w:tab w:val="num" w:pos="3240"/>
        </w:tabs>
        <w:ind w:left="3240" w:hanging="360"/>
      </w:pPr>
      <w:rPr>
        <w:rFonts w:ascii="Arial" w:hAnsi="Arial" w:hint="default"/>
      </w:rPr>
    </w:lvl>
    <w:lvl w:ilvl="5" w:tplc="AC002544" w:tentative="1">
      <w:start w:val="1"/>
      <w:numFmt w:val="bullet"/>
      <w:lvlText w:val="•"/>
      <w:lvlJc w:val="left"/>
      <w:pPr>
        <w:tabs>
          <w:tab w:val="num" w:pos="3960"/>
        </w:tabs>
        <w:ind w:left="3960" w:hanging="360"/>
      </w:pPr>
      <w:rPr>
        <w:rFonts w:ascii="Arial" w:hAnsi="Arial" w:hint="default"/>
      </w:rPr>
    </w:lvl>
    <w:lvl w:ilvl="6" w:tplc="E4BA6098" w:tentative="1">
      <w:start w:val="1"/>
      <w:numFmt w:val="bullet"/>
      <w:lvlText w:val="•"/>
      <w:lvlJc w:val="left"/>
      <w:pPr>
        <w:tabs>
          <w:tab w:val="num" w:pos="4680"/>
        </w:tabs>
        <w:ind w:left="4680" w:hanging="360"/>
      </w:pPr>
      <w:rPr>
        <w:rFonts w:ascii="Arial" w:hAnsi="Arial" w:hint="default"/>
      </w:rPr>
    </w:lvl>
    <w:lvl w:ilvl="7" w:tplc="FB56CBAA" w:tentative="1">
      <w:start w:val="1"/>
      <w:numFmt w:val="bullet"/>
      <w:lvlText w:val="•"/>
      <w:lvlJc w:val="left"/>
      <w:pPr>
        <w:tabs>
          <w:tab w:val="num" w:pos="5400"/>
        </w:tabs>
        <w:ind w:left="5400" w:hanging="360"/>
      </w:pPr>
      <w:rPr>
        <w:rFonts w:ascii="Arial" w:hAnsi="Arial" w:hint="default"/>
      </w:rPr>
    </w:lvl>
    <w:lvl w:ilvl="8" w:tplc="D91484A0" w:tentative="1">
      <w:start w:val="1"/>
      <w:numFmt w:val="bullet"/>
      <w:lvlText w:val="•"/>
      <w:lvlJc w:val="left"/>
      <w:pPr>
        <w:tabs>
          <w:tab w:val="num" w:pos="6120"/>
        </w:tabs>
        <w:ind w:left="6120" w:hanging="360"/>
      </w:pPr>
      <w:rPr>
        <w:rFonts w:ascii="Arial" w:hAnsi="Arial" w:hint="default"/>
      </w:rPr>
    </w:lvl>
  </w:abstractNum>
  <w:abstractNum w:abstractNumId="82" w15:restartNumberingAfterBreak="0">
    <w:nsid w:val="5E2E5FE8"/>
    <w:multiLevelType w:val="hybridMultilevel"/>
    <w:tmpl w:val="0DAE2162"/>
    <w:lvl w:ilvl="0" w:tplc="8CEE0C2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5FFF14E3"/>
    <w:multiLevelType w:val="hybridMultilevel"/>
    <w:tmpl w:val="000C13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192665B"/>
    <w:multiLevelType w:val="hybridMultilevel"/>
    <w:tmpl w:val="0E3A3A40"/>
    <w:lvl w:ilvl="0" w:tplc="1D8287AC">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63BC705B"/>
    <w:multiLevelType w:val="hybridMultilevel"/>
    <w:tmpl w:val="64024018"/>
    <w:lvl w:ilvl="0" w:tplc="521438C0">
      <w:start w:val="1"/>
      <w:numFmt w:val="decimal"/>
      <w:lvlText w:val="Observation %1"/>
      <w:lvlJc w:val="left"/>
      <w:pPr>
        <w:ind w:left="360" w:hanging="360"/>
      </w:pPr>
      <w:rPr>
        <w:rFonts w:hint="eastAsia"/>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86" w15:restartNumberingAfterBreak="0">
    <w:nsid w:val="63CC46BA"/>
    <w:multiLevelType w:val="hybridMultilevel"/>
    <w:tmpl w:val="E54AC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6842DA3"/>
    <w:multiLevelType w:val="hybridMultilevel"/>
    <w:tmpl w:val="DE64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9320152"/>
    <w:multiLevelType w:val="hybridMultilevel"/>
    <w:tmpl w:val="BD48E69A"/>
    <w:lvl w:ilvl="0" w:tplc="33522C3E">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69C457DC"/>
    <w:multiLevelType w:val="hybridMultilevel"/>
    <w:tmpl w:val="D088980C"/>
    <w:lvl w:ilvl="0" w:tplc="10E81124">
      <w:start w:val="7"/>
      <w:numFmt w:val="bullet"/>
      <w:lvlText w:val="-"/>
      <w:lvlJc w:val="left"/>
      <w:pPr>
        <w:ind w:left="360" w:hanging="360"/>
      </w:pPr>
      <w:rPr>
        <w:rFonts w:ascii="Times New Roman" w:eastAsia="等线"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ACA0C00"/>
    <w:multiLevelType w:val="hybridMultilevel"/>
    <w:tmpl w:val="45DA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295A40"/>
    <w:multiLevelType w:val="hybridMultilevel"/>
    <w:tmpl w:val="0C9ACE20"/>
    <w:lvl w:ilvl="0" w:tplc="910CF4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6BF31B05"/>
    <w:multiLevelType w:val="hybridMultilevel"/>
    <w:tmpl w:val="F484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C9969A9"/>
    <w:multiLevelType w:val="hybridMultilevel"/>
    <w:tmpl w:val="856E6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DA05E9B"/>
    <w:multiLevelType w:val="hybridMultilevel"/>
    <w:tmpl w:val="2F8A2400"/>
    <w:lvl w:ilvl="0" w:tplc="FAA29D2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75D11A7E"/>
    <w:multiLevelType w:val="multilevel"/>
    <w:tmpl w:val="2D268D96"/>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8" w15:restartNumberingAfterBreak="0">
    <w:nsid w:val="772E7D02"/>
    <w:multiLevelType w:val="hybridMultilevel"/>
    <w:tmpl w:val="0B1687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77F129CF"/>
    <w:multiLevelType w:val="hybridMultilevel"/>
    <w:tmpl w:val="4A7C0FDC"/>
    <w:lvl w:ilvl="0" w:tplc="04090003">
      <w:start w:val="1"/>
      <w:numFmt w:val="bullet"/>
      <w:lvlText w:val="o"/>
      <w:lvlJc w:val="left"/>
      <w:pPr>
        <w:ind w:left="772" w:hanging="360"/>
      </w:pPr>
      <w:rPr>
        <w:rFonts w:ascii="Courier New" w:hAnsi="Courier New" w:cs="Courier New"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0" w15:restartNumberingAfterBreak="0">
    <w:nsid w:val="7857765C"/>
    <w:multiLevelType w:val="hybridMultilevel"/>
    <w:tmpl w:val="68643B3C"/>
    <w:lvl w:ilvl="0" w:tplc="4202C932">
      <w:start w:val="1"/>
      <w:numFmt w:val="bullet"/>
      <w:lvlText w:val=""/>
      <w:lvlJc w:val="left"/>
      <w:pPr>
        <w:ind w:left="480" w:hanging="480"/>
      </w:pPr>
      <w:rPr>
        <w:rFonts w:ascii="Symbol" w:eastAsia="MS Mincho" w:hAnsi="Symbol" w:cs="Times New Roman" w:hint="default"/>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num w:numId="1">
    <w:abstractNumId w:val="97"/>
  </w:num>
  <w:num w:numId="2">
    <w:abstractNumId w:val="27"/>
  </w:num>
  <w:num w:numId="3">
    <w:abstractNumId w:val="34"/>
  </w:num>
  <w:num w:numId="4">
    <w:abstractNumId w:val="75"/>
  </w:num>
  <w:num w:numId="5">
    <w:abstractNumId w:val="30"/>
  </w:num>
  <w:num w:numId="6">
    <w:abstractNumId w:val="64"/>
  </w:num>
  <w:num w:numId="7">
    <w:abstractNumId w:val="91"/>
  </w:num>
  <w:num w:numId="8">
    <w:abstractNumId w:val="24"/>
  </w:num>
  <w:num w:numId="9">
    <w:abstractNumId w:val="53"/>
  </w:num>
  <w:num w:numId="10">
    <w:abstractNumId w:val="14"/>
  </w:num>
  <w:num w:numId="11">
    <w:abstractNumId w:val="7"/>
  </w:num>
  <w:num w:numId="12">
    <w:abstractNumId w:val="15"/>
  </w:num>
  <w:num w:numId="13">
    <w:abstractNumId w:val="73"/>
  </w:num>
  <w:num w:numId="14">
    <w:abstractNumId w:val="56"/>
  </w:num>
  <w:num w:numId="15">
    <w:abstractNumId w:val="86"/>
  </w:num>
  <w:num w:numId="16">
    <w:abstractNumId w:val="62"/>
  </w:num>
  <w:num w:numId="17">
    <w:abstractNumId w:val="80"/>
  </w:num>
  <w:num w:numId="18">
    <w:abstractNumId w:val="20"/>
  </w:num>
  <w:num w:numId="19">
    <w:abstractNumId w:val="3"/>
  </w:num>
  <w:num w:numId="20">
    <w:abstractNumId w:val="36"/>
  </w:num>
  <w:num w:numId="21">
    <w:abstractNumId w:val="0"/>
  </w:num>
  <w:num w:numId="22">
    <w:abstractNumId w:val="78"/>
  </w:num>
  <w:num w:numId="23">
    <w:abstractNumId w:val="4"/>
  </w:num>
  <w:num w:numId="24">
    <w:abstractNumId w:val="21"/>
  </w:num>
  <w:num w:numId="25">
    <w:abstractNumId w:val="35"/>
  </w:num>
  <w:num w:numId="26">
    <w:abstractNumId w:val="17"/>
  </w:num>
  <w:num w:numId="27">
    <w:abstractNumId w:val="61"/>
  </w:num>
  <w:num w:numId="28">
    <w:abstractNumId w:val="22"/>
  </w:num>
  <w:num w:numId="29">
    <w:abstractNumId w:val="66"/>
  </w:num>
  <w:num w:numId="30">
    <w:abstractNumId w:val="76"/>
  </w:num>
  <w:num w:numId="31">
    <w:abstractNumId w:val="84"/>
  </w:num>
  <w:num w:numId="32">
    <w:abstractNumId w:val="6"/>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58"/>
  </w:num>
  <w:num w:numId="36">
    <w:abstractNumId w:val="16"/>
  </w:num>
  <w:num w:numId="37">
    <w:abstractNumId w:val="47"/>
  </w:num>
  <w:num w:numId="38">
    <w:abstractNumId w:val="87"/>
  </w:num>
  <w:num w:numId="39">
    <w:abstractNumId w:val="1"/>
  </w:num>
  <w:num w:numId="40">
    <w:abstractNumId w:val="65"/>
  </w:num>
  <w:num w:numId="41">
    <w:abstractNumId w:val="93"/>
  </w:num>
  <w:num w:numId="42">
    <w:abstractNumId w:val="48"/>
  </w:num>
  <w:num w:numId="43">
    <w:abstractNumId w:val="54"/>
  </w:num>
  <w:num w:numId="44">
    <w:abstractNumId w:val="60"/>
  </w:num>
  <w:num w:numId="45">
    <w:abstractNumId w:val="85"/>
  </w:num>
  <w:num w:numId="46">
    <w:abstractNumId w:val="11"/>
  </w:num>
  <w:num w:numId="47">
    <w:abstractNumId w:val="10"/>
  </w:num>
  <w:num w:numId="48">
    <w:abstractNumId w:val="57"/>
  </w:num>
  <w:num w:numId="49">
    <w:abstractNumId w:val="5"/>
  </w:num>
  <w:num w:numId="50">
    <w:abstractNumId w:val="39"/>
  </w:num>
  <w:num w:numId="51">
    <w:abstractNumId w:val="69"/>
  </w:num>
  <w:num w:numId="52">
    <w:abstractNumId w:val="42"/>
  </w:num>
  <w:num w:numId="53">
    <w:abstractNumId w:val="2"/>
  </w:num>
  <w:num w:numId="54">
    <w:abstractNumId w:val="25"/>
  </w:num>
  <w:num w:numId="55">
    <w:abstractNumId w:val="32"/>
  </w:num>
  <w:num w:numId="56">
    <w:abstractNumId w:val="9"/>
  </w:num>
  <w:num w:numId="57">
    <w:abstractNumId w:val="71"/>
  </w:num>
  <w:num w:numId="58">
    <w:abstractNumId w:val="94"/>
  </w:num>
  <w:num w:numId="59">
    <w:abstractNumId w:val="79"/>
  </w:num>
  <w:num w:numId="60">
    <w:abstractNumId w:val="92"/>
  </w:num>
  <w:num w:numId="61">
    <w:abstractNumId w:val="33"/>
  </w:num>
  <w:num w:numId="62">
    <w:abstractNumId w:val="50"/>
  </w:num>
  <w:num w:numId="63">
    <w:abstractNumId w:val="46"/>
  </w:num>
  <w:num w:numId="64">
    <w:abstractNumId w:val="72"/>
  </w:num>
  <w:num w:numId="65">
    <w:abstractNumId w:val="41"/>
  </w:num>
  <w:num w:numId="66">
    <w:abstractNumId w:val="26"/>
  </w:num>
  <w:num w:numId="67">
    <w:abstractNumId w:val="63"/>
  </w:num>
  <w:num w:numId="68">
    <w:abstractNumId w:val="28"/>
  </w:num>
  <w:num w:numId="69">
    <w:abstractNumId w:val="90"/>
  </w:num>
  <w:num w:numId="70">
    <w:abstractNumId w:val="83"/>
  </w:num>
  <w:num w:numId="71">
    <w:abstractNumId w:val="49"/>
  </w:num>
  <w:num w:numId="72">
    <w:abstractNumId w:val="31"/>
  </w:num>
  <w:num w:numId="73">
    <w:abstractNumId w:val="99"/>
  </w:num>
  <w:num w:numId="74">
    <w:abstractNumId w:val="18"/>
  </w:num>
  <w:num w:numId="75">
    <w:abstractNumId w:val="38"/>
  </w:num>
  <w:num w:numId="76">
    <w:abstractNumId w:val="100"/>
  </w:num>
  <w:num w:numId="77">
    <w:abstractNumId w:val="13"/>
  </w:num>
  <w:num w:numId="78">
    <w:abstractNumId w:val="96"/>
  </w:num>
  <w:num w:numId="79">
    <w:abstractNumId w:val="52"/>
  </w:num>
  <w:num w:numId="80">
    <w:abstractNumId w:val="45"/>
  </w:num>
  <w:num w:numId="81">
    <w:abstractNumId w:val="67"/>
  </w:num>
  <w:num w:numId="82">
    <w:abstractNumId w:val="37"/>
  </w:num>
  <w:num w:numId="83">
    <w:abstractNumId w:val="88"/>
  </w:num>
  <w:num w:numId="84">
    <w:abstractNumId w:val="29"/>
  </w:num>
  <w:num w:numId="85">
    <w:abstractNumId w:val="64"/>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4"/>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64"/>
  </w:num>
  <w:num w:numId="92">
    <w:abstractNumId w:val="82"/>
  </w:num>
  <w:num w:numId="93">
    <w:abstractNumId w:val="44"/>
  </w:num>
  <w:num w:numId="94">
    <w:abstractNumId w:val="64"/>
  </w:num>
  <w:num w:numId="95">
    <w:abstractNumId w:val="23"/>
  </w:num>
  <w:num w:numId="96">
    <w:abstractNumId w:val="64"/>
  </w:num>
  <w:num w:numId="97">
    <w:abstractNumId w:val="89"/>
  </w:num>
  <w:num w:numId="98">
    <w:abstractNumId w:val="64"/>
  </w:num>
  <w:num w:numId="99">
    <w:abstractNumId w:val="64"/>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4"/>
  </w:num>
  <w:num w:numId="102">
    <w:abstractNumId w:val="64"/>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4"/>
  </w:num>
  <w:num w:numId="105">
    <w:abstractNumId w:val="64"/>
  </w:num>
  <w:num w:numId="106">
    <w:abstractNumId w:val="70"/>
  </w:num>
  <w:num w:numId="1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4"/>
  </w:num>
  <w:num w:numId="109">
    <w:abstractNumId w:val="77"/>
  </w:num>
  <w:num w:numId="110">
    <w:abstractNumId w:val="64"/>
  </w:num>
  <w:num w:numId="111">
    <w:abstractNumId w:val="64"/>
  </w:num>
  <w:num w:numId="112">
    <w:abstractNumId w:val="64"/>
  </w:num>
  <w:num w:numId="113">
    <w:abstractNumId w:val="64"/>
  </w:num>
  <w:num w:numId="114">
    <w:abstractNumId w:val="64"/>
  </w:num>
  <w:num w:numId="115">
    <w:abstractNumId w:val="64"/>
  </w:num>
  <w:num w:numId="116">
    <w:abstractNumId w:val="64"/>
  </w:num>
  <w:num w:numId="117">
    <w:abstractNumId w:val="64"/>
  </w:num>
  <w:num w:numId="118">
    <w:abstractNumId w:val="55"/>
  </w:num>
  <w:num w:numId="119">
    <w:abstractNumId w:val="81"/>
  </w:num>
  <w:num w:numId="120">
    <w:abstractNumId w:val="8"/>
  </w:num>
  <w:num w:numId="121">
    <w:abstractNumId w:val="64"/>
  </w:num>
  <w:num w:numId="122">
    <w:abstractNumId w:val="68"/>
  </w:num>
  <w:num w:numId="123">
    <w:abstractNumId w:val="64"/>
  </w:num>
  <w:num w:numId="124">
    <w:abstractNumId w:val="64"/>
  </w:num>
  <w:num w:numId="125">
    <w:abstractNumId w:val="40"/>
  </w:num>
  <w:num w:numId="126">
    <w:abstractNumId w:val="95"/>
  </w:num>
  <w:num w:numId="127">
    <w:abstractNumId w:val="12"/>
  </w:num>
  <w:num w:numId="128">
    <w:abstractNumId w:val="98"/>
  </w:num>
  <w:num w:numId="129">
    <w:abstractNumId w:val="19"/>
  </w:num>
  <w:num w:numId="130">
    <w:abstractNumId w:val="74"/>
  </w:num>
  <w:num w:numId="131">
    <w:abstractNumId w:val="64"/>
  </w:num>
  <w:num w:numId="132">
    <w:abstractNumId w:val="64"/>
  </w:num>
  <w:num w:numId="133">
    <w:abstractNumId w:val="51"/>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9B"/>
    <w:rsid w:val="00001558"/>
    <w:rsid w:val="0000619F"/>
    <w:rsid w:val="000143D3"/>
    <w:rsid w:val="00014469"/>
    <w:rsid w:val="000169DC"/>
    <w:rsid w:val="000179E0"/>
    <w:rsid w:val="00020587"/>
    <w:rsid w:val="00024A1C"/>
    <w:rsid w:val="0002684D"/>
    <w:rsid w:val="000269CF"/>
    <w:rsid w:val="00026AF1"/>
    <w:rsid w:val="000274F7"/>
    <w:rsid w:val="00027A13"/>
    <w:rsid w:val="00027CAD"/>
    <w:rsid w:val="00030B63"/>
    <w:rsid w:val="00035CEF"/>
    <w:rsid w:val="00037D18"/>
    <w:rsid w:val="00040821"/>
    <w:rsid w:val="00042D3D"/>
    <w:rsid w:val="000436F8"/>
    <w:rsid w:val="00044AC9"/>
    <w:rsid w:val="0004639D"/>
    <w:rsid w:val="00050823"/>
    <w:rsid w:val="00050DD4"/>
    <w:rsid w:val="000516E8"/>
    <w:rsid w:val="00054FD1"/>
    <w:rsid w:val="00057926"/>
    <w:rsid w:val="0006104E"/>
    <w:rsid w:val="00063A26"/>
    <w:rsid w:val="00063D42"/>
    <w:rsid w:val="0006499E"/>
    <w:rsid w:val="0006573E"/>
    <w:rsid w:val="00065EF6"/>
    <w:rsid w:val="000742DC"/>
    <w:rsid w:val="00076F76"/>
    <w:rsid w:val="00080846"/>
    <w:rsid w:val="00081E09"/>
    <w:rsid w:val="00082061"/>
    <w:rsid w:val="00091DDC"/>
    <w:rsid w:val="000922BE"/>
    <w:rsid w:val="000954C4"/>
    <w:rsid w:val="0009649B"/>
    <w:rsid w:val="000969BB"/>
    <w:rsid w:val="000A008F"/>
    <w:rsid w:val="000A0D8D"/>
    <w:rsid w:val="000A10C1"/>
    <w:rsid w:val="000A148C"/>
    <w:rsid w:val="000A3421"/>
    <w:rsid w:val="000A5AB1"/>
    <w:rsid w:val="000A5F85"/>
    <w:rsid w:val="000A6F42"/>
    <w:rsid w:val="000B0313"/>
    <w:rsid w:val="000B0D25"/>
    <w:rsid w:val="000B17C0"/>
    <w:rsid w:val="000B45E7"/>
    <w:rsid w:val="000B4F07"/>
    <w:rsid w:val="000C6A43"/>
    <w:rsid w:val="000D24DE"/>
    <w:rsid w:val="000D4D51"/>
    <w:rsid w:val="000D67D2"/>
    <w:rsid w:val="000D6845"/>
    <w:rsid w:val="000E1FAB"/>
    <w:rsid w:val="000E4D32"/>
    <w:rsid w:val="000E567B"/>
    <w:rsid w:val="000E7EEA"/>
    <w:rsid w:val="000F39C1"/>
    <w:rsid w:val="000F6237"/>
    <w:rsid w:val="000F7CAA"/>
    <w:rsid w:val="001018A3"/>
    <w:rsid w:val="00101C88"/>
    <w:rsid w:val="0010230D"/>
    <w:rsid w:val="001036B3"/>
    <w:rsid w:val="00103BCE"/>
    <w:rsid w:val="001044E3"/>
    <w:rsid w:val="001055A8"/>
    <w:rsid w:val="00106107"/>
    <w:rsid w:val="0010644B"/>
    <w:rsid w:val="00107E7A"/>
    <w:rsid w:val="001164F6"/>
    <w:rsid w:val="00117B54"/>
    <w:rsid w:val="00120E29"/>
    <w:rsid w:val="00121A0C"/>
    <w:rsid w:val="00122722"/>
    <w:rsid w:val="00123321"/>
    <w:rsid w:val="00124279"/>
    <w:rsid w:val="001259D1"/>
    <w:rsid w:val="001261F9"/>
    <w:rsid w:val="001275B4"/>
    <w:rsid w:val="001300A4"/>
    <w:rsid w:val="00131FBD"/>
    <w:rsid w:val="001373BE"/>
    <w:rsid w:val="001378C1"/>
    <w:rsid w:val="00143611"/>
    <w:rsid w:val="0014694B"/>
    <w:rsid w:val="00151625"/>
    <w:rsid w:val="0015178D"/>
    <w:rsid w:val="001525F2"/>
    <w:rsid w:val="00152A93"/>
    <w:rsid w:val="0015336A"/>
    <w:rsid w:val="00153B1A"/>
    <w:rsid w:val="0015537E"/>
    <w:rsid w:val="00157360"/>
    <w:rsid w:val="00157507"/>
    <w:rsid w:val="00161720"/>
    <w:rsid w:val="0016742D"/>
    <w:rsid w:val="00171844"/>
    <w:rsid w:val="00171875"/>
    <w:rsid w:val="00171A76"/>
    <w:rsid w:val="00171B32"/>
    <w:rsid w:val="001736A4"/>
    <w:rsid w:val="0017592D"/>
    <w:rsid w:val="00176188"/>
    <w:rsid w:val="00176793"/>
    <w:rsid w:val="001779B7"/>
    <w:rsid w:val="00180AAB"/>
    <w:rsid w:val="00183BDC"/>
    <w:rsid w:val="00183E2F"/>
    <w:rsid w:val="00185086"/>
    <w:rsid w:val="0019160F"/>
    <w:rsid w:val="0019193F"/>
    <w:rsid w:val="00192AA3"/>
    <w:rsid w:val="00197A58"/>
    <w:rsid w:val="001A15F6"/>
    <w:rsid w:val="001A1B5C"/>
    <w:rsid w:val="001A47C3"/>
    <w:rsid w:val="001A4AFA"/>
    <w:rsid w:val="001A58A9"/>
    <w:rsid w:val="001A5CAF"/>
    <w:rsid w:val="001B00E6"/>
    <w:rsid w:val="001B142C"/>
    <w:rsid w:val="001B3B36"/>
    <w:rsid w:val="001B43D1"/>
    <w:rsid w:val="001B48C2"/>
    <w:rsid w:val="001B574C"/>
    <w:rsid w:val="001B596D"/>
    <w:rsid w:val="001B5EF0"/>
    <w:rsid w:val="001C03D7"/>
    <w:rsid w:val="001C0424"/>
    <w:rsid w:val="001D00D4"/>
    <w:rsid w:val="001D2C23"/>
    <w:rsid w:val="001D3508"/>
    <w:rsid w:val="001E2AFF"/>
    <w:rsid w:val="001E38E8"/>
    <w:rsid w:val="001E4E0D"/>
    <w:rsid w:val="001E5E20"/>
    <w:rsid w:val="001E7E2E"/>
    <w:rsid w:val="001F28D9"/>
    <w:rsid w:val="001F3CA4"/>
    <w:rsid w:val="001F4E52"/>
    <w:rsid w:val="001F5C35"/>
    <w:rsid w:val="001F6D45"/>
    <w:rsid w:val="001F7998"/>
    <w:rsid w:val="002041B8"/>
    <w:rsid w:val="00205240"/>
    <w:rsid w:val="00205855"/>
    <w:rsid w:val="00205BCC"/>
    <w:rsid w:val="002065F3"/>
    <w:rsid w:val="00206970"/>
    <w:rsid w:val="002102C7"/>
    <w:rsid w:val="002102E3"/>
    <w:rsid w:val="002110C0"/>
    <w:rsid w:val="00211812"/>
    <w:rsid w:val="00212109"/>
    <w:rsid w:val="00212737"/>
    <w:rsid w:val="0021597D"/>
    <w:rsid w:val="00221FD2"/>
    <w:rsid w:val="002222EC"/>
    <w:rsid w:val="00223ADD"/>
    <w:rsid w:val="002317C6"/>
    <w:rsid w:val="0023261B"/>
    <w:rsid w:val="00236E21"/>
    <w:rsid w:val="0024027B"/>
    <w:rsid w:val="00247AE8"/>
    <w:rsid w:val="00250AF0"/>
    <w:rsid w:val="00250B26"/>
    <w:rsid w:val="00252A1B"/>
    <w:rsid w:val="00252B56"/>
    <w:rsid w:val="002546A2"/>
    <w:rsid w:val="00255197"/>
    <w:rsid w:val="0026004B"/>
    <w:rsid w:val="002622B7"/>
    <w:rsid w:val="00262A9C"/>
    <w:rsid w:val="00262BB8"/>
    <w:rsid w:val="0026347D"/>
    <w:rsid w:val="0026460D"/>
    <w:rsid w:val="00265F22"/>
    <w:rsid w:val="00266240"/>
    <w:rsid w:val="00267665"/>
    <w:rsid w:val="00267B0A"/>
    <w:rsid w:val="002706BC"/>
    <w:rsid w:val="00270F2A"/>
    <w:rsid w:val="00271A31"/>
    <w:rsid w:val="002722E7"/>
    <w:rsid w:val="002725C0"/>
    <w:rsid w:val="00272E3C"/>
    <w:rsid w:val="002769A9"/>
    <w:rsid w:val="00277807"/>
    <w:rsid w:val="00282234"/>
    <w:rsid w:val="002825C1"/>
    <w:rsid w:val="002830DD"/>
    <w:rsid w:val="0028627C"/>
    <w:rsid w:val="00286DC8"/>
    <w:rsid w:val="0028749D"/>
    <w:rsid w:val="00293619"/>
    <w:rsid w:val="00296239"/>
    <w:rsid w:val="0029766D"/>
    <w:rsid w:val="002A132A"/>
    <w:rsid w:val="002A3B93"/>
    <w:rsid w:val="002A6EC2"/>
    <w:rsid w:val="002A715C"/>
    <w:rsid w:val="002B31E3"/>
    <w:rsid w:val="002B6949"/>
    <w:rsid w:val="002B6B7D"/>
    <w:rsid w:val="002B6BE1"/>
    <w:rsid w:val="002B76DA"/>
    <w:rsid w:val="002C0007"/>
    <w:rsid w:val="002C3877"/>
    <w:rsid w:val="002C3AF9"/>
    <w:rsid w:val="002C5B6E"/>
    <w:rsid w:val="002C6913"/>
    <w:rsid w:val="002C6C3C"/>
    <w:rsid w:val="002D126D"/>
    <w:rsid w:val="002D4803"/>
    <w:rsid w:val="002D4D6A"/>
    <w:rsid w:val="002D5E5F"/>
    <w:rsid w:val="002D6876"/>
    <w:rsid w:val="002D7ED6"/>
    <w:rsid w:val="002E3268"/>
    <w:rsid w:val="002E43D6"/>
    <w:rsid w:val="002E61F7"/>
    <w:rsid w:val="002E6551"/>
    <w:rsid w:val="002E6CC2"/>
    <w:rsid w:val="002F13AB"/>
    <w:rsid w:val="002F3208"/>
    <w:rsid w:val="002F3E9D"/>
    <w:rsid w:val="002F4EA7"/>
    <w:rsid w:val="002F5FC1"/>
    <w:rsid w:val="002F7A0A"/>
    <w:rsid w:val="00300706"/>
    <w:rsid w:val="003010DF"/>
    <w:rsid w:val="00304D71"/>
    <w:rsid w:val="00305F72"/>
    <w:rsid w:val="00306DB0"/>
    <w:rsid w:val="00310CD1"/>
    <w:rsid w:val="00312275"/>
    <w:rsid w:val="00312D32"/>
    <w:rsid w:val="00316ABE"/>
    <w:rsid w:val="00320321"/>
    <w:rsid w:val="00323FD4"/>
    <w:rsid w:val="00324A00"/>
    <w:rsid w:val="0032577F"/>
    <w:rsid w:val="00330395"/>
    <w:rsid w:val="003328C8"/>
    <w:rsid w:val="003330A3"/>
    <w:rsid w:val="00333351"/>
    <w:rsid w:val="003339AE"/>
    <w:rsid w:val="0033655A"/>
    <w:rsid w:val="00336E89"/>
    <w:rsid w:val="00340C05"/>
    <w:rsid w:val="00340D2B"/>
    <w:rsid w:val="00341DB7"/>
    <w:rsid w:val="00342FD2"/>
    <w:rsid w:val="00344440"/>
    <w:rsid w:val="003501DF"/>
    <w:rsid w:val="00350BFB"/>
    <w:rsid w:val="003537DD"/>
    <w:rsid w:val="003621B4"/>
    <w:rsid w:val="00363AB7"/>
    <w:rsid w:val="00365624"/>
    <w:rsid w:val="00366515"/>
    <w:rsid w:val="00366547"/>
    <w:rsid w:val="003665CD"/>
    <w:rsid w:val="00367284"/>
    <w:rsid w:val="00367380"/>
    <w:rsid w:val="00367599"/>
    <w:rsid w:val="003719EC"/>
    <w:rsid w:val="00371BF5"/>
    <w:rsid w:val="00373580"/>
    <w:rsid w:val="00375B64"/>
    <w:rsid w:val="003831E4"/>
    <w:rsid w:val="00387190"/>
    <w:rsid w:val="00387744"/>
    <w:rsid w:val="00391C09"/>
    <w:rsid w:val="00392906"/>
    <w:rsid w:val="003951E9"/>
    <w:rsid w:val="00397195"/>
    <w:rsid w:val="003A3EF2"/>
    <w:rsid w:val="003A7AB8"/>
    <w:rsid w:val="003A7EC1"/>
    <w:rsid w:val="003B0224"/>
    <w:rsid w:val="003B6821"/>
    <w:rsid w:val="003B6A5B"/>
    <w:rsid w:val="003C09DD"/>
    <w:rsid w:val="003C32EA"/>
    <w:rsid w:val="003C33F8"/>
    <w:rsid w:val="003C463F"/>
    <w:rsid w:val="003C4B82"/>
    <w:rsid w:val="003C5497"/>
    <w:rsid w:val="003C65CC"/>
    <w:rsid w:val="003D2F4F"/>
    <w:rsid w:val="003D5B9D"/>
    <w:rsid w:val="003D617E"/>
    <w:rsid w:val="003D713F"/>
    <w:rsid w:val="003D71E8"/>
    <w:rsid w:val="003E0C82"/>
    <w:rsid w:val="003E38A2"/>
    <w:rsid w:val="003E3A87"/>
    <w:rsid w:val="003E6A7B"/>
    <w:rsid w:val="003E78EF"/>
    <w:rsid w:val="003F52F3"/>
    <w:rsid w:val="003F6181"/>
    <w:rsid w:val="003F71F1"/>
    <w:rsid w:val="003F7377"/>
    <w:rsid w:val="003F777B"/>
    <w:rsid w:val="004000B6"/>
    <w:rsid w:val="00400826"/>
    <w:rsid w:val="00400B14"/>
    <w:rsid w:val="00401517"/>
    <w:rsid w:val="0040219D"/>
    <w:rsid w:val="00402931"/>
    <w:rsid w:val="00403F0D"/>
    <w:rsid w:val="00405061"/>
    <w:rsid w:val="00406F33"/>
    <w:rsid w:val="00410038"/>
    <w:rsid w:val="004113A6"/>
    <w:rsid w:val="00411E49"/>
    <w:rsid w:val="004139E7"/>
    <w:rsid w:val="00413E0C"/>
    <w:rsid w:val="0041469D"/>
    <w:rsid w:val="00415951"/>
    <w:rsid w:val="004173D1"/>
    <w:rsid w:val="00420978"/>
    <w:rsid w:val="004239DB"/>
    <w:rsid w:val="00423D15"/>
    <w:rsid w:val="00425F08"/>
    <w:rsid w:val="00425F3F"/>
    <w:rsid w:val="0043182F"/>
    <w:rsid w:val="00436076"/>
    <w:rsid w:val="00441505"/>
    <w:rsid w:val="004473C6"/>
    <w:rsid w:val="00452733"/>
    <w:rsid w:val="00452CF9"/>
    <w:rsid w:val="00453EE8"/>
    <w:rsid w:val="00454D4F"/>
    <w:rsid w:val="00455290"/>
    <w:rsid w:val="00455DF2"/>
    <w:rsid w:val="00456A6D"/>
    <w:rsid w:val="00461E3B"/>
    <w:rsid w:val="00463FAA"/>
    <w:rsid w:val="004659F2"/>
    <w:rsid w:val="00466D7F"/>
    <w:rsid w:val="00466FF1"/>
    <w:rsid w:val="00467479"/>
    <w:rsid w:val="00467C80"/>
    <w:rsid w:val="00470368"/>
    <w:rsid w:val="004726BB"/>
    <w:rsid w:val="00472FBB"/>
    <w:rsid w:val="00473551"/>
    <w:rsid w:val="00473CFF"/>
    <w:rsid w:val="004754C3"/>
    <w:rsid w:val="00476338"/>
    <w:rsid w:val="00476C6A"/>
    <w:rsid w:val="0048133D"/>
    <w:rsid w:val="004823EC"/>
    <w:rsid w:val="0048462B"/>
    <w:rsid w:val="00496086"/>
    <w:rsid w:val="004977AB"/>
    <w:rsid w:val="004A1C97"/>
    <w:rsid w:val="004A5633"/>
    <w:rsid w:val="004A5EB5"/>
    <w:rsid w:val="004C04D4"/>
    <w:rsid w:val="004C66AB"/>
    <w:rsid w:val="004C73F1"/>
    <w:rsid w:val="004D0075"/>
    <w:rsid w:val="004D04B9"/>
    <w:rsid w:val="004D0874"/>
    <w:rsid w:val="004D0BD8"/>
    <w:rsid w:val="004D12DD"/>
    <w:rsid w:val="004D3051"/>
    <w:rsid w:val="004D4F1A"/>
    <w:rsid w:val="004D5567"/>
    <w:rsid w:val="004D5A34"/>
    <w:rsid w:val="004D714F"/>
    <w:rsid w:val="004D75BA"/>
    <w:rsid w:val="004E1086"/>
    <w:rsid w:val="004E15FE"/>
    <w:rsid w:val="004E329C"/>
    <w:rsid w:val="004E4BA6"/>
    <w:rsid w:val="004E7D32"/>
    <w:rsid w:val="004F0607"/>
    <w:rsid w:val="004F51DA"/>
    <w:rsid w:val="004F55F5"/>
    <w:rsid w:val="005008C7"/>
    <w:rsid w:val="005013D1"/>
    <w:rsid w:val="00501A23"/>
    <w:rsid w:val="00501C2D"/>
    <w:rsid w:val="00501CB1"/>
    <w:rsid w:val="00507CE9"/>
    <w:rsid w:val="00510727"/>
    <w:rsid w:val="00510DE5"/>
    <w:rsid w:val="00510FA5"/>
    <w:rsid w:val="0051215D"/>
    <w:rsid w:val="005140CA"/>
    <w:rsid w:val="00516A4E"/>
    <w:rsid w:val="00517BB6"/>
    <w:rsid w:val="00520F65"/>
    <w:rsid w:val="005222C9"/>
    <w:rsid w:val="00522474"/>
    <w:rsid w:val="00523BDD"/>
    <w:rsid w:val="0052723C"/>
    <w:rsid w:val="00527A09"/>
    <w:rsid w:val="00530FB9"/>
    <w:rsid w:val="0053400B"/>
    <w:rsid w:val="00536BBC"/>
    <w:rsid w:val="005408C0"/>
    <w:rsid w:val="00541536"/>
    <w:rsid w:val="005425BC"/>
    <w:rsid w:val="00542ABC"/>
    <w:rsid w:val="00542FC9"/>
    <w:rsid w:val="0054381F"/>
    <w:rsid w:val="00550BA5"/>
    <w:rsid w:val="00550CAE"/>
    <w:rsid w:val="005515BE"/>
    <w:rsid w:val="00551694"/>
    <w:rsid w:val="00552A72"/>
    <w:rsid w:val="00554EB3"/>
    <w:rsid w:val="005559CB"/>
    <w:rsid w:val="00555D8F"/>
    <w:rsid w:val="005616AD"/>
    <w:rsid w:val="00561C34"/>
    <w:rsid w:val="00561F25"/>
    <w:rsid w:val="0056213A"/>
    <w:rsid w:val="0056264A"/>
    <w:rsid w:val="00562E31"/>
    <w:rsid w:val="00567CAE"/>
    <w:rsid w:val="0057115D"/>
    <w:rsid w:val="0057308E"/>
    <w:rsid w:val="00573F8A"/>
    <w:rsid w:val="00576BD0"/>
    <w:rsid w:val="00582107"/>
    <w:rsid w:val="00593204"/>
    <w:rsid w:val="005937AF"/>
    <w:rsid w:val="00594FF7"/>
    <w:rsid w:val="00596075"/>
    <w:rsid w:val="005A0F05"/>
    <w:rsid w:val="005A5012"/>
    <w:rsid w:val="005A56F3"/>
    <w:rsid w:val="005A7246"/>
    <w:rsid w:val="005B0AE1"/>
    <w:rsid w:val="005B0C0E"/>
    <w:rsid w:val="005C0604"/>
    <w:rsid w:val="005C1BEE"/>
    <w:rsid w:val="005C1CD3"/>
    <w:rsid w:val="005C1D51"/>
    <w:rsid w:val="005C233F"/>
    <w:rsid w:val="005C348C"/>
    <w:rsid w:val="005C3C41"/>
    <w:rsid w:val="005C4BE0"/>
    <w:rsid w:val="005D0504"/>
    <w:rsid w:val="005D4930"/>
    <w:rsid w:val="005D574B"/>
    <w:rsid w:val="005D7B6A"/>
    <w:rsid w:val="005D7F34"/>
    <w:rsid w:val="005E4165"/>
    <w:rsid w:val="005E450A"/>
    <w:rsid w:val="005E508D"/>
    <w:rsid w:val="005E6532"/>
    <w:rsid w:val="005E79CB"/>
    <w:rsid w:val="005F29C7"/>
    <w:rsid w:val="005F3C9D"/>
    <w:rsid w:val="005F42FC"/>
    <w:rsid w:val="005F505C"/>
    <w:rsid w:val="005F50AC"/>
    <w:rsid w:val="005F644E"/>
    <w:rsid w:val="005F77DA"/>
    <w:rsid w:val="005F7FF7"/>
    <w:rsid w:val="00600384"/>
    <w:rsid w:val="00600928"/>
    <w:rsid w:val="00600D10"/>
    <w:rsid w:val="0060172E"/>
    <w:rsid w:val="006058AF"/>
    <w:rsid w:val="0060722F"/>
    <w:rsid w:val="00612EFF"/>
    <w:rsid w:val="00615B39"/>
    <w:rsid w:val="00615D94"/>
    <w:rsid w:val="00620D69"/>
    <w:rsid w:val="00620EC6"/>
    <w:rsid w:val="006242C9"/>
    <w:rsid w:val="00624448"/>
    <w:rsid w:val="00625832"/>
    <w:rsid w:val="00625AE8"/>
    <w:rsid w:val="00627CC4"/>
    <w:rsid w:val="00630303"/>
    <w:rsid w:val="0063199B"/>
    <w:rsid w:val="00631E70"/>
    <w:rsid w:val="00632ADA"/>
    <w:rsid w:val="00632DAA"/>
    <w:rsid w:val="00633D2F"/>
    <w:rsid w:val="00633E93"/>
    <w:rsid w:val="00640CC5"/>
    <w:rsid w:val="006413C3"/>
    <w:rsid w:val="00641553"/>
    <w:rsid w:val="006428C9"/>
    <w:rsid w:val="006433BA"/>
    <w:rsid w:val="00643B74"/>
    <w:rsid w:val="006447AC"/>
    <w:rsid w:val="00651A5B"/>
    <w:rsid w:val="00652853"/>
    <w:rsid w:val="00652926"/>
    <w:rsid w:val="00652DA5"/>
    <w:rsid w:val="00653740"/>
    <w:rsid w:val="00654567"/>
    <w:rsid w:val="0065510D"/>
    <w:rsid w:val="006554CA"/>
    <w:rsid w:val="00655C23"/>
    <w:rsid w:val="00655C28"/>
    <w:rsid w:val="00660877"/>
    <w:rsid w:val="006611A3"/>
    <w:rsid w:val="006616AB"/>
    <w:rsid w:val="00662305"/>
    <w:rsid w:val="00662F7F"/>
    <w:rsid w:val="006632EC"/>
    <w:rsid w:val="00671917"/>
    <w:rsid w:val="006817C5"/>
    <w:rsid w:val="0068284A"/>
    <w:rsid w:val="00684FDB"/>
    <w:rsid w:val="00687EC9"/>
    <w:rsid w:val="00687ED3"/>
    <w:rsid w:val="006903B7"/>
    <w:rsid w:val="006942A5"/>
    <w:rsid w:val="00697FDB"/>
    <w:rsid w:val="006A73BD"/>
    <w:rsid w:val="006A76FC"/>
    <w:rsid w:val="006B2015"/>
    <w:rsid w:val="006C1BA0"/>
    <w:rsid w:val="006C36A0"/>
    <w:rsid w:val="006C3BBA"/>
    <w:rsid w:val="006C4F23"/>
    <w:rsid w:val="006C6C24"/>
    <w:rsid w:val="006C7027"/>
    <w:rsid w:val="006C7E8E"/>
    <w:rsid w:val="006D22DD"/>
    <w:rsid w:val="006D2D44"/>
    <w:rsid w:val="006D379B"/>
    <w:rsid w:val="006D6566"/>
    <w:rsid w:val="006E09F5"/>
    <w:rsid w:val="006E3208"/>
    <w:rsid w:val="006E65E2"/>
    <w:rsid w:val="006E66E1"/>
    <w:rsid w:val="006E7C78"/>
    <w:rsid w:val="006F0314"/>
    <w:rsid w:val="006F0A6E"/>
    <w:rsid w:val="006F13F6"/>
    <w:rsid w:val="006F4EE9"/>
    <w:rsid w:val="006F649E"/>
    <w:rsid w:val="006F698C"/>
    <w:rsid w:val="006F6BA6"/>
    <w:rsid w:val="00701EDA"/>
    <w:rsid w:val="007025F5"/>
    <w:rsid w:val="00707D24"/>
    <w:rsid w:val="007119AB"/>
    <w:rsid w:val="007177AF"/>
    <w:rsid w:val="00721ECD"/>
    <w:rsid w:val="00721F1C"/>
    <w:rsid w:val="007221BB"/>
    <w:rsid w:val="0072241E"/>
    <w:rsid w:val="007228F8"/>
    <w:rsid w:val="00722DF5"/>
    <w:rsid w:val="00723673"/>
    <w:rsid w:val="00723DC2"/>
    <w:rsid w:val="00724776"/>
    <w:rsid w:val="00724A48"/>
    <w:rsid w:val="00725CB1"/>
    <w:rsid w:val="00731E1A"/>
    <w:rsid w:val="00732933"/>
    <w:rsid w:val="0073692E"/>
    <w:rsid w:val="0074067A"/>
    <w:rsid w:val="007415F3"/>
    <w:rsid w:val="007433F1"/>
    <w:rsid w:val="00743C48"/>
    <w:rsid w:val="00745FF3"/>
    <w:rsid w:val="00750FCC"/>
    <w:rsid w:val="00752616"/>
    <w:rsid w:val="00756005"/>
    <w:rsid w:val="00756082"/>
    <w:rsid w:val="007563B9"/>
    <w:rsid w:val="0075714A"/>
    <w:rsid w:val="007576B4"/>
    <w:rsid w:val="0076142C"/>
    <w:rsid w:val="00762C27"/>
    <w:rsid w:val="007633BA"/>
    <w:rsid w:val="007710DE"/>
    <w:rsid w:val="007724B7"/>
    <w:rsid w:val="007741F0"/>
    <w:rsid w:val="007765C9"/>
    <w:rsid w:val="00776C3D"/>
    <w:rsid w:val="00777ECB"/>
    <w:rsid w:val="00777F7A"/>
    <w:rsid w:val="00780FAB"/>
    <w:rsid w:val="00781B87"/>
    <w:rsid w:val="00782DE2"/>
    <w:rsid w:val="00787650"/>
    <w:rsid w:val="007912E4"/>
    <w:rsid w:val="007921DD"/>
    <w:rsid w:val="00793B19"/>
    <w:rsid w:val="007944D1"/>
    <w:rsid w:val="00795F36"/>
    <w:rsid w:val="00797DC4"/>
    <w:rsid w:val="007A3262"/>
    <w:rsid w:val="007A3963"/>
    <w:rsid w:val="007A3D5D"/>
    <w:rsid w:val="007A5142"/>
    <w:rsid w:val="007A7074"/>
    <w:rsid w:val="007A781E"/>
    <w:rsid w:val="007B1F2A"/>
    <w:rsid w:val="007B586E"/>
    <w:rsid w:val="007B5D82"/>
    <w:rsid w:val="007C03B9"/>
    <w:rsid w:val="007C4586"/>
    <w:rsid w:val="007D0EEC"/>
    <w:rsid w:val="007D336D"/>
    <w:rsid w:val="007D3DE0"/>
    <w:rsid w:val="007D5F6D"/>
    <w:rsid w:val="007D614E"/>
    <w:rsid w:val="007D69EF"/>
    <w:rsid w:val="007D72CE"/>
    <w:rsid w:val="007D7837"/>
    <w:rsid w:val="007E1973"/>
    <w:rsid w:val="007E6545"/>
    <w:rsid w:val="007E6F79"/>
    <w:rsid w:val="007F0089"/>
    <w:rsid w:val="007F1938"/>
    <w:rsid w:val="007F2E11"/>
    <w:rsid w:val="007F3FE0"/>
    <w:rsid w:val="007F60DE"/>
    <w:rsid w:val="007F6178"/>
    <w:rsid w:val="008049C6"/>
    <w:rsid w:val="0080692A"/>
    <w:rsid w:val="0080775E"/>
    <w:rsid w:val="008105B4"/>
    <w:rsid w:val="00810AEE"/>
    <w:rsid w:val="008119EF"/>
    <w:rsid w:val="00812014"/>
    <w:rsid w:val="008144BF"/>
    <w:rsid w:val="00817558"/>
    <w:rsid w:val="0081787B"/>
    <w:rsid w:val="00817D34"/>
    <w:rsid w:val="008221F2"/>
    <w:rsid w:val="008237D3"/>
    <w:rsid w:val="00825987"/>
    <w:rsid w:val="0083061F"/>
    <w:rsid w:val="008318A2"/>
    <w:rsid w:val="008319CD"/>
    <w:rsid w:val="00833591"/>
    <w:rsid w:val="008339B3"/>
    <w:rsid w:val="00834A52"/>
    <w:rsid w:val="00835CF6"/>
    <w:rsid w:val="0084102D"/>
    <w:rsid w:val="00843FF5"/>
    <w:rsid w:val="00844473"/>
    <w:rsid w:val="00845C37"/>
    <w:rsid w:val="008519F8"/>
    <w:rsid w:val="00851AE3"/>
    <w:rsid w:val="00852B72"/>
    <w:rsid w:val="00853A5E"/>
    <w:rsid w:val="008543D9"/>
    <w:rsid w:val="0085447A"/>
    <w:rsid w:val="00861882"/>
    <w:rsid w:val="00864E83"/>
    <w:rsid w:val="00864F57"/>
    <w:rsid w:val="008653AF"/>
    <w:rsid w:val="00865929"/>
    <w:rsid w:val="00872845"/>
    <w:rsid w:val="00874A72"/>
    <w:rsid w:val="008779A7"/>
    <w:rsid w:val="00880460"/>
    <w:rsid w:val="00882319"/>
    <w:rsid w:val="00882C30"/>
    <w:rsid w:val="00884BFD"/>
    <w:rsid w:val="00884CE1"/>
    <w:rsid w:val="008853F0"/>
    <w:rsid w:val="008871B4"/>
    <w:rsid w:val="0088744B"/>
    <w:rsid w:val="00891178"/>
    <w:rsid w:val="008919C3"/>
    <w:rsid w:val="008935D5"/>
    <w:rsid w:val="00894306"/>
    <w:rsid w:val="00895460"/>
    <w:rsid w:val="00895DF8"/>
    <w:rsid w:val="0089606C"/>
    <w:rsid w:val="008A1363"/>
    <w:rsid w:val="008A346B"/>
    <w:rsid w:val="008A6A90"/>
    <w:rsid w:val="008B3694"/>
    <w:rsid w:val="008B3E2F"/>
    <w:rsid w:val="008B4DE8"/>
    <w:rsid w:val="008B7CB2"/>
    <w:rsid w:val="008D0B77"/>
    <w:rsid w:val="008D5540"/>
    <w:rsid w:val="008D64F5"/>
    <w:rsid w:val="008D66AB"/>
    <w:rsid w:val="008D6A0A"/>
    <w:rsid w:val="008E027A"/>
    <w:rsid w:val="008E08F6"/>
    <w:rsid w:val="008E1EDB"/>
    <w:rsid w:val="008E333E"/>
    <w:rsid w:val="008E430C"/>
    <w:rsid w:val="008E4369"/>
    <w:rsid w:val="008E51C1"/>
    <w:rsid w:val="008F0756"/>
    <w:rsid w:val="008F07EA"/>
    <w:rsid w:val="008F3538"/>
    <w:rsid w:val="008F592B"/>
    <w:rsid w:val="00901B44"/>
    <w:rsid w:val="009039BD"/>
    <w:rsid w:val="00903B6F"/>
    <w:rsid w:val="0090520E"/>
    <w:rsid w:val="0090559F"/>
    <w:rsid w:val="00906281"/>
    <w:rsid w:val="00906EDF"/>
    <w:rsid w:val="00913A7A"/>
    <w:rsid w:val="00914162"/>
    <w:rsid w:val="00922B4A"/>
    <w:rsid w:val="00922C64"/>
    <w:rsid w:val="0092426B"/>
    <w:rsid w:val="00925A95"/>
    <w:rsid w:val="009267F0"/>
    <w:rsid w:val="00930640"/>
    <w:rsid w:val="0093109B"/>
    <w:rsid w:val="00935171"/>
    <w:rsid w:val="009374FB"/>
    <w:rsid w:val="00941B3D"/>
    <w:rsid w:val="00952193"/>
    <w:rsid w:val="00953940"/>
    <w:rsid w:val="00953F95"/>
    <w:rsid w:val="0095466B"/>
    <w:rsid w:val="00956ED9"/>
    <w:rsid w:val="00957645"/>
    <w:rsid w:val="00957881"/>
    <w:rsid w:val="00957B59"/>
    <w:rsid w:val="00964731"/>
    <w:rsid w:val="00964FAD"/>
    <w:rsid w:val="00971954"/>
    <w:rsid w:val="009721A4"/>
    <w:rsid w:val="0097239A"/>
    <w:rsid w:val="00973107"/>
    <w:rsid w:val="009739D6"/>
    <w:rsid w:val="00974613"/>
    <w:rsid w:val="00976C8E"/>
    <w:rsid w:val="00976F4D"/>
    <w:rsid w:val="0097742D"/>
    <w:rsid w:val="0098283F"/>
    <w:rsid w:val="009846BA"/>
    <w:rsid w:val="00984F30"/>
    <w:rsid w:val="0098556B"/>
    <w:rsid w:val="00985F34"/>
    <w:rsid w:val="00986D1A"/>
    <w:rsid w:val="00991952"/>
    <w:rsid w:val="00992D03"/>
    <w:rsid w:val="00993372"/>
    <w:rsid w:val="00994943"/>
    <w:rsid w:val="009958EA"/>
    <w:rsid w:val="009A0CA0"/>
    <w:rsid w:val="009A12B4"/>
    <w:rsid w:val="009A1915"/>
    <w:rsid w:val="009A3850"/>
    <w:rsid w:val="009A563B"/>
    <w:rsid w:val="009A6AB4"/>
    <w:rsid w:val="009A6E47"/>
    <w:rsid w:val="009B0DDD"/>
    <w:rsid w:val="009B2780"/>
    <w:rsid w:val="009B3FC8"/>
    <w:rsid w:val="009B7A4C"/>
    <w:rsid w:val="009C0667"/>
    <w:rsid w:val="009C081E"/>
    <w:rsid w:val="009C0A29"/>
    <w:rsid w:val="009C34A6"/>
    <w:rsid w:val="009C525B"/>
    <w:rsid w:val="009D08C7"/>
    <w:rsid w:val="009D11DE"/>
    <w:rsid w:val="009D28B3"/>
    <w:rsid w:val="009D561B"/>
    <w:rsid w:val="009E4EDB"/>
    <w:rsid w:val="009E5356"/>
    <w:rsid w:val="009E5D32"/>
    <w:rsid w:val="009E6E93"/>
    <w:rsid w:val="009E735E"/>
    <w:rsid w:val="009E7D99"/>
    <w:rsid w:val="009F3812"/>
    <w:rsid w:val="009F39AF"/>
    <w:rsid w:val="009F6153"/>
    <w:rsid w:val="009F64ED"/>
    <w:rsid w:val="009F681A"/>
    <w:rsid w:val="009F7487"/>
    <w:rsid w:val="009F7772"/>
    <w:rsid w:val="00A03E27"/>
    <w:rsid w:val="00A05A81"/>
    <w:rsid w:val="00A10BDF"/>
    <w:rsid w:val="00A11350"/>
    <w:rsid w:val="00A12035"/>
    <w:rsid w:val="00A13548"/>
    <w:rsid w:val="00A13586"/>
    <w:rsid w:val="00A13AD3"/>
    <w:rsid w:val="00A14EFB"/>
    <w:rsid w:val="00A157E3"/>
    <w:rsid w:val="00A15DEC"/>
    <w:rsid w:val="00A175B3"/>
    <w:rsid w:val="00A17842"/>
    <w:rsid w:val="00A20103"/>
    <w:rsid w:val="00A2130B"/>
    <w:rsid w:val="00A21E7B"/>
    <w:rsid w:val="00A26F77"/>
    <w:rsid w:val="00A27873"/>
    <w:rsid w:val="00A3103D"/>
    <w:rsid w:val="00A31B8D"/>
    <w:rsid w:val="00A34B86"/>
    <w:rsid w:val="00A3550E"/>
    <w:rsid w:val="00A371A1"/>
    <w:rsid w:val="00A4372C"/>
    <w:rsid w:val="00A47E0E"/>
    <w:rsid w:val="00A47F8F"/>
    <w:rsid w:val="00A51738"/>
    <w:rsid w:val="00A51EBF"/>
    <w:rsid w:val="00A529A0"/>
    <w:rsid w:val="00A55CC5"/>
    <w:rsid w:val="00A55E34"/>
    <w:rsid w:val="00A5723D"/>
    <w:rsid w:val="00A644AF"/>
    <w:rsid w:val="00A64C9E"/>
    <w:rsid w:val="00A66576"/>
    <w:rsid w:val="00A66BBD"/>
    <w:rsid w:val="00A701C3"/>
    <w:rsid w:val="00A7177E"/>
    <w:rsid w:val="00A71C17"/>
    <w:rsid w:val="00A74E3F"/>
    <w:rsid w:val="00A76245"/>
    <w:rsid w:val="00A76AAC"/>
    <w:rsid w:val="00A81A14"/>
    <w:rsid w:val="00A83BC6"/>
    <w:rsid w:val="00A8700B"/>
    <w:rsid w:val="00A874CF"/>
    <w:rsid w:val="00A90911"/>
    <w:rsid w:val="00A94EF5"/>
    <w:rsid w:val="00A94F94"/>
    <w:rsid w:val="00AA2ED2"/>
    <w:rsid w:val="00AB1C5F"/>
    <w:rsid w:val="00AB4FF1"/>
    <w:rsid w:val="00AB5634"/>
    <w:rsid w:val="00AC062A"/>
    <w:rsid w:val="00AC2324"/>
    <w:rsid w:val="00AC4651"/>
    <w:rsid w:val="00AC4EC4"/>
    <w:rsid w:val="00AC525D"/>
    <w:rsid w:val="00AC6E78"/>
    <w:rsid w:val="00AC7135"/>
    <w:rsid w:val="00AC7963"/>
    <w:rsid w:val="00AC7C4D"/>
    <w:rsid w:val="00AD2F82"/>
    <w:rsid w:val="00AD3B74"/>
    <w:rsid w:val="00AD4F0E"/>
    <w:rsid w:val="00AD5F78"/>
    <w:rsid w:val="00AD6B31"/>
    <w:rsid w:val="00AD6D8D"/>
    <w:rsid w:val="00AD7424"/>
    <w:rsid w:val="00AE1D24"/>
    <w:rsid w:val="00AE3DBC"/>
    <w:rsid w:val="00AE7C54"/>
    <w:rsid w:val="00AF55E8"/>
    <w:rsid w:val="00B01442"/>
    <w:rsid w:val="00B0326A"/>
    <w:rsid w:val="00B0734D"/>
    <w:rsid w:val="00B10232"/>
    <w:rsid w:val="00B10AE9"/>
    <w:rsid w:val="00B13196"/>
    <w:rsid w:val="00B1564C"/>
    <w:rsid w:val="00B160B1"/>
    <w:rsid w:val="00B212DD"/>
    <w:rsid w:val="00B21B03"/>
    <w:rsid w:val="00B2236A"/>
    <w:rsid w:val="00B23497"/>
    <w:rsid w:val="00B2416E"/>
    <w:rsid w:val="00B267BF"/>
    <w:rsid w:val="00B2699F"/>
    <w:rsid w:val="00B31FE7"/>
    <w:rsid w:val="00B325CB"/>
    <w:rsid w:val="00B34131"/>
    <w:rsid w:val="00B41660"/>
    <w:rsid w:val="00B420A8"/>
    <w:rsid w:val="00B425D5"/>
    <w:rsid w:val="00B434B8"/>
    <w:rsid w:val="00B44148"/>
    <w:rsid w:val="00B4511B"/>
    <w:rsid w:val="00B4724A"/>
    <w:rsid w:val="00B47306"/>
    <w:rsid w:val="00B50B3E"/>
    <w:rsid w:val="00B51FBF"/>
    <w:rsid w:val="00B52261"/>
    <w:rsid w:val="00B539B6"/>
    <w:rsid w:val="00B53EF1"/>
    <w:rsid w:val="00B565D0"/>
    <w:rsid w:val="00B61D62"/>
    <w:rsid w:val="00B62EB8"/>
    <w:rsid w:val="00B636D3"/>
    <w:rsid w:val="00B63753"/>
    <w:rsid w:val="00B64C16"/>
    <w:rsid w:val="00B67863"/>
    <w:rsid w:val="00B71404"/>
    <w:rsid w:val="00B718F7"/>
    <w:rsid w:val="00B71FD8"/>
    <w:rsid w:val="00B73788"/>
    <w:rsid w:val="00B75508"/>
    <w:rsid w:val="00B759A9"/>
    <w:rsid w:val="00B7789E"/>
    <w:rsid w:val="00B80C98"/>
    <w:rsid w:val="00B80EA2"/>
    <w:rsid w:val="00B82A39"/>
    <w:rsid w:val="00B83278"/>
    <w:rsid w:val="00B84556"/>
    <w:rsid w:val="00B84A2F"/>
    <w:rsid w:val="00B8610E"/>
    <w:rsid w:val="00B87523"/>
    <w:rsid w:val="00B87BFA"/>
    <w:rsid w:val="00B92B7C"/>
    <w:rsid w:val="00B95B7C"/>
    <w:rsid w:val="00B96BA1"/>
    <w:rsid w:val="00BA000A"/>
    <w:rsid w:val="00BA20B4"/>
    <w:rsid w:val="00BA28FF"/>
    <w:rsid w:val="00BA5C4F"/>
    <w:rsid w:val="00BA7B89"/>
    <w:rsid w:val="00BB3B5F"/>
    <w:rsid w:val="00BB6A47"/>
    <w:rsid w:val="00BC0BD6"/>
    <w:rsid w:val="00BC2983"/>
    <w:rsid w:val="00BC350E"/>
    <w:rsid w:val="00BC42ED"/>
    <w:rsid w:val="00BC44E1"/>
    <w:rsid w:val="00BC6285"/>
    <w:rsid w:val="00BD510D"/>
    <w:rsid w:val="00BD5BBD"/>
    <w:rsid w:val="00BD5BE9"/>
    <w:rsid w:val="00BD7317"/>
    <w:rsid w:val="00BE050A"/>
    <w:rsid w:val="00BE29D9"/>
    <w:rsid w:val="00BE3345"/>
    <w:rsid w:val="00BE443C"/>
    <w:rsid w:val="00BF0E3B"/>
    <w:rsid w:val="00BF232C"/>
    <w:rsid w:val="00BF561B"/>
    <w:rsid w:val="00BF70DF"/>
    <w:rsid w:val="00C0482D"/>
    <w:rsid w:val="00C05185"/>
    <w:rsid w:val="00C052A9"/>
    <w:rsid w:val="00C069B9"/>
    <w:rsid w:val="00C07DE0"/>
    <w:rsid w:val="00C07F29"/>
    <w:rsid w:val="00C11987"/>
    <w:rsid w:val="00C12BA8"/>
    <w:rsid w:val="00C136E4"/>
    <w:rsid w:val="00C15E41"/>
    <w:rsid w:val="00C2127A"/>
    <w:rsid w:val="00C240A9"/>
    <w:rsid w:val="00C278BA"/>
    <w:rsid w:val="00C31EE2"/>
    <w:rsid w:val="00C326B5"/>
    <w:rsid w:val="00C3732D"/>
    <w:rsid w:val="00C375AD"/>
    <w:rsid w:val="00C376C5"/>
    <w:rsid w:val="00C37C63"/>
    <w:rsid w:val="00C37C6F"/>
    <w:rsid w:val="00C37FB1"/>
    <w:rsid w:val="00C445F7"/>
    <w:rsid w:val="00C44F85"/>
    <w:rsid w:val="00C45058"/>
    <w:rsid w:val="00C51E5D"/>
    <w:rsid w:val="00C54892"/>
    <w:rsid w:val="00C61A19"/>
    <w:rsid w:val="00C62233"/>
    <w:rsid w:val="00C64638"/>
    <w:rsid w:val="00C66E6C"/>
    <w:rsid w:val="00C67416"/>
    <w:rsid w:val="00C67DC2"/>
    <w:rsid w:val="00C7005A"/>
    <w:rsid w:val="00C72403"/>
    <w:rsid w:val="00C7389E"/>
    <w:rsid w:val="00C775A9"/>
    <w:rsid w:val="00C81AC9"/>
    <w:rsid w:val="00C83376"/>
    <w:rsid w:val="00C8482D"/>
    <w:rsid w:val="00C85984"/>
    <w:rsid w:val="00C86750"/>
    <w:rsid w:val="00C877AC"/>
    <w:rsid w:val="00C9028D"/>
    <w:rsid w:val="00C91ECE"/>
    <w:rsid w:val="00C92908"/>
    <w:rsid w:val="00C93EF4"/>
    <w:rsid w:val="00C9421D"/>
    <w:rsid w:val="00C96E47"/>
    <w:rsid w:val="00C96EC6"/>
    <w:rsid w:val="00CA2228"/>
    <w:rsid w:val="00CA3918"/>
    <w:rsid w:val="00CA5035"/>
    <w:rsid w:val="00CA54A8"/>
    <w:rsid w:val="00CA6E34"/>
    <w:rsid w:val="00CA770A"/>
    <w:rsid w:val="00CA791D"/>
    <w:rsid w:val="00CB2AD0"/>
    <w:rsid w:val="00CB3F3A"/>
    <w:rsid w:val="00CC4BD5"/>
    <w:rsid w:val="00CC73B2"/>
    <w:rsid w:val="00CC73E0"/>
    <w:rsid w:val="00CD1615"/>
    <w:rsid w:val="00CD5D9C"/>
    <w:rsid w:val="00CD7575"/>
    <w:rsid w:val="00CE05AC"/>
    <w:rsid w:val="00CE0721"/>
    <w:rsid w:val="00CE0D5C"/>
    <w:rsid w:val="00CE1B39"/>
    <w:rsid w:val="00CE260F"/>
    <w:rsid w:val="00CE46BC"/>
    <w:rsid w:val="00CE50A0"/>
    <w:rsid w:val="00CE5146"/>
    <w:rsid w:val="00CE53C9"/>
    <w:rsid w:val="00CE5D0F"/>
    <w:rsid w:val="00CE611D"/>
    <w:rsid w:val="00CE6161"/>
    <w:rsid w:val="00CE783D"/>
    <w:rsid w:val="00CF26A3"/>
    <w:rsid w:val="00CF325C"/>
    <w:rsid w:val="00CF32E8"/>
    <w:rsid w:val="00CF3723"/>
    <w:rsid w:val="00CF5BAC"/>
    <w:rsid w:val="00CF5E87"/>
    <w:rsid w:val="00D00DBD"/>
    <w:rsid w:val="00D01521"/>
    <w:rsid w:val="00D0182F"/>
    <w:rsid w:val="00D01C7A"/>
    <w:rsid w:val="00D06612"/>
    <w:rsid w:val="00D074CF"/>
    <w:rsid w:val="00D11040"/>
    <w:rsid w:val="00D12BA4"/>
    <w:rsid w:val="00D139E0"/>
    <w:rsid w:val="00D14F96"/>
    <w:rsid w:val="00D155E0"/>
    <w:rsid w:val="00D16824"/>
    <w:rsid w:val="00D16EF5"/>
    <w:rsid w:val="00D20DCB"/>
    <w:rsid w:val="00D227C0"/>
    <w:rsid w:val="00D2299F"/>
    <w:rsid w:val="00D23660"/>
    <w:rsid w:val="00D255FF"/>
    <w:rsid w:val="00D31BAA"/>
    <w:rsid w:val="00D32D6F"/>
    <w:rsid w:val="00D3405F"/>
    <w:rsid w:val="00D340AE"/>
    <w:rsid w:val="00D3453B"/>
    <w:rsid w:val="00D349EC"/>
    <w:rsid w:val="00D405B8"/>
    <w:rsid w:val="00D40CEC"/>
    <w:rsid w:val="00D412FC"/>
    <w:rsid w:val="00D421E5"/>
    <w:rsid w:val="00D43FCD"/>
    <w:rsid w:val="00D4435C"/>
    <w:rsid w:val="00D44AA9"/>
    <w:rsid w:val="00D44BEF"/>
    <w:rsid w:val="00D45B15"/>
    <w:rsid w:val="00D464ED"/>
    <w:rsid w:val="00D47CC3"/>
    <w:rsid w:val="00D51AB4"/>
    <w:rsid w:val="00D532FB"/>
    <w:rsid w:val="00D554C2"/>
    <w:rsid w:val="00D56ED6"/>
    <w:rsid w:val="00D57ADA"/>
    <w:rsid w:val="00D60D6D"/>
    <w:rsid w:val="00D61224"/>
    <w:rsid w:val="00D625C9"/>
    <w:rsid w:val="00D62A84"/>
    <w:rsid w:val="00D64C8A"/>
    <w:rsid w:val="00D64E1A"/>
    <w:rsid w:val="00D6636D"/>
    <w:rsid w:val="00D665A8"/>
    <w:rsid w:val="00D67D90"/>
    <w:rsid w:val="00D7035E"/>
    <w:rsid w:val="00D70804"/>
    <w:rsid w:val="00D714EE"/>
    <w:rsid w:val="00D721D6"/>
    <w:rsid w:val="00D728DD"/>
    <w:rsid w:val="00D73800"/>
    <w:rsid w:val="00D7385A"/>
    <w:rsid w:val="00D75B25"/>
    <w:rsid w:val="00D75E1A"/>
    <w:rsid w:val="00D764FF"/>
    <w:rsid w:val="00D80F02"/>
    <w:rsid w:val="00D822EE"/>
    <w:rsid w:val="00D830F5"/>
    <w:rsid w:val="00D83BF2"/>
    <w:rsid w:val="00D85A3F"/>
    <w:rsid w:val="00D8752C"/>
    <w:rsid w:val="00D90985"/>
    <w:rsid w:val="00D90C69"/>
    <w:rsid w:val="00D9105D"/>
    <w:rsid w:val="00DA2358"/>
    <w:rsid w:val="00DA2D50"/>
    <w:rsid w:val="00DA3431"/>
    <w:rsid w:val="00DA4702"/>
    <w:rsid w:val="00DB6408"/>
    <w:rsid w:val="00DB682C"/>
    <w:rsid w:val="00DC0EA4"/>
    <w:rsid w:val="00DC1346"/>
    <w:rsid w:val="00DC3A79"/>
    <w:rsid w:val="00DD01C3"/>
    <w:rsid w:val="00DD159D"/>
    <w:rsid w:val="00DD28C2"/>
    <w:rsid w:val="00DD2DC4"/>
    <w:rsid w:val="00DD2F00"/>
    <w:rsid w:val="00DD4CCC"/>
    <w:rsid w:val="00DD67E1"/>
    <w:rsid w:val="00DE0546"/>
    <w:rsid w:val="00DE1EC9"/>
    <w:rsid w:val="00DE27BF"/>
    <w:rsid w:val="00DE4D96"/>
    <w:rsid w:val="00DE5AFA"/>
    <w:rsid w:val="00DF0009"/>
    <w:rsid w:val="00DF25F9"/>
    <w:rsid w:val="00DF5322"/>
    <w:rsid w:val="00DF61F9"/>
    <w:rsid w:val="00DF6AC7"/>
    <w:rsid w:val="00E014C4"/>
    <w:rsid w:val="00E030DD"/>
    <w:rsid w:val="00E03217"/>
    <w:rsid w:val="00E03F8E"/>
    <w:rsid w:val="00E047E2"/>
    <w:rsid w:val="00E05319"/>
    <w:rsid w:val="00E0632F"/>
    <w:rsid w:val="00E075C9"/>
    <w:rsid w:val="00E105A7"/>
    <w:rsid w:val="00E111C5"/>
    <w:rsid w:val="00E12E26"/>
    <w:rsid w:val="00E13231"/>
    <w:rsid w:val="00E1382C"/>
    <w:rsid w:val="00E1428F"/>
    <w:rsid w:val="00E21263"/>
    <w:rsid w:val="00E239DC"/>
    <w:rsid w:val="00E254A7"/>
    <w:rsid w:val="00E31FB1"/>
    <w:rsid w:val="00E3218D"/>
    <w:rsid w:val="00E32BC6"/>
    <w:rsid w:val="00E33F8C"/>
    <w:rsid w:val="00E36D08"/>
    <w:rsid w:val="00E37D0F"/>
    <w:rsid w:val="00E40E2E"/>
    <w:rsid w:val="00E42B72"/>
    <w:rsid w:val="00E44AFA"/>
    <w:rsid w:val="00E452E5"/>
    <w:rsid w:val="00E479BE"/>
    <w:rsid w:val="00E51E51"/>
    <w:rsid w:val="00E534E1"/>
    <w:rsid w:val="00E53699"/>
    <w:rsid w:val="00E539D7"/>
    <w:rsid w:val="00E55CA5"/>
    <w:rsid w:val="00E563D8"/>
    <w:rsid w:val="00E567A3"/>
    <w:rsid w:val="00E579A1"/>
    <w:rsid w:val="00E61272"/>
    <w:rsid w:val="00E61DDE"/>
    <w:rsid w:val="00E62015"/>
    <w:rsid w:val="00E633A9"/>
    <w:rsid w:val="00E6705C"/>
    <w:rsid w:val="00E703F7"/>
    <w:rsid w:val="00E72892"/>
    <w:rsid w:val="00E744C8"/>
    <w:rsid w:val="00E753DA"/>
    <w:rsid w:val="00E75FE5"/>
    <w:rsid w:val="00E825A8"/>
    <w:rsid w:val="00E82B7D"/>
    <w:rsid w:val="00E85B29"/>
    <w:rsid w:val="00E9346A"/>
    <w:rsid w:val="00E937CB"/>
    <w:rsid w:val="00E94A26"/>
    <w:rsid w:val="00E955BF"/>
    <w:rsid w:val="00E95A11"/>
    <w:rsid w:val="00E95ECE"/>
    <w:rsid w:val="00E966AE"/>
    <w:rsid w:val="00EA1A28"/>
    <w:rsid w:val="00EA220A"/>
    <w:rsid w:val="00EA40E3"/>
    <w:rsid w:val="00EA486E"/>
    <w:rsid w:val="00EA5AC9"/>
    <w:rsid w:val="00EB1208"/>
    <w:rsid w:val="00EB3DD8"/>
    <w:rsid w:val="00EB4375"/>
    <w:rsid w:val="00EB4E19"/>
    <w:rsid w:val="00EB64EF"/>
    <w:rsid w:val="00EB7BB6"/>
    <w:rsid w:val="00EC0322"/>
    <w:rsid w:val="00EC1FFA"/>
    <w:rsid w:val="00EC3A21"/>
    <w:rsid w:val="00EC3BA9"/>
    <w:rsid w:val="00EC468B"/>
    <w:rsid w:val="00EC68BC"/>
    <w:rsid w:val="00EC7772"/>
    <w:rsid w:val="00ED0C77"/>
    <w:rsid w:val="00ED13B5"/>
    <w:rsid w:val="00ED6788"/>
    <w:rsid w:val="00ED7BB3"/>
    <w:rsid w:val="00EE16E6"/>
    <w:rsid w:val="00EF0650"/>
    <w:rsid w:val="00EF0FCD"/>
    <w:rsid w:val="00EF1FD9"/>
    <w:rsid w:val="00EF3604"/>
    <w:rsid w:val="00EF3DE8"/>
    <w:rsid w:val="00EF4811"/>
    <w:rsid w:val="00EF6332"/>
    <w:rsid w:val="00EF7D38"/>
    <w:rsid w:val="00F014E0"/>
    <w:rsid w:val="00F049DC"/>
    <w:rsid w:val="00F0628F"/>
    <w:rsid w:val="00F07B0E"/>
    <w:rsid w:val="00F1015C"/>
    <w:rsid w:val="00F11C72"/>
    <w:rsid w:val="00F13E55"/>
    <w:rsid w:val="00F14865"/>
    <w:rsid w:val="00F15214"/>
    <w:rsid w:val="00F205D5"/>
    <w:rsid w:val="00F2279E"/>
    <w:rsid w:val="00F22BE4"/>
    <w:rsid w:val="00F237FB"/>
    <w:rsid w:val="00F24130"/>
    <w:rsid w:val="00F30281"/>
    <w:rsid w:val="00F31400"/>
    <w:rsid w:val="00F32447"/>
    <w:rsid w:val="00F33FAC"/>
    <w:rsid w:val="00F355E3"/>
    <w:rsid w:val="00F370F3"/>
    <w:rsid w:val="00F418D5"/>
    <w:rsid w:val="00F41D30"/>
    <w:rsid w:val="00F43199"/>
    <w:rsid w:val="00F4357A"/>
    <w:rsid w:val="00F44E35"/>
    <w:rsid w:val="00F45775"/>
    <w:rsid w:val="00F51619"/>
    <w:rsid w:val="00F549CF"/>
    <w:rsid w:val="00F570F2"/>
    <w:rsid w:val="00F57518"/>
    <w:rsid w:val="00F704AC"/>
    <w:rsid w:val="00F7470F"/>
    <w:rsid w:val="00F75D30"/>
    <w:rsid w:val="00F75F05"/>
    <w:rsid w:val="00F7618F"/>
    <w:rsid w:val="00F76609"/>
    <w:rsid w:val="00F8171E"/>
    <w:rsid w:val="00F84404"/>
    <w:rsid w:val="00F864D6"/>
    <w:rsid w:val="00F93310"/>
    <w:rsid w:val="00F9632C"/>
    <w:rsid w:val="00F96B70"/>
    <w:rsid w:val="00F971A9"/>
    <w:rsid w:val="00F97287"/>
    <w:rsid w:val="00FA1A24"/>
    <w:rsid w:val="00FA1F73"/>
    <w:rsid w:val="00FA24DF"/>
    <w:rsid w:val="00FA3DC2"/>
    <w:rsid w:val="00FA537F"/>
    <w:rsid w:val="00FA7250"/>
    <w:rsid w:val="00FA7FEB"/>
    <w:rsid w:val="00FB0D0B"/>
    <w:rsid w:val="00FB0EFC"/>
    <w:rsid w:val="00FB1062"/>
    <w:rsid w:val="00FB725E"/>
    <w:rsid w:val="00FC2EC9"/>
    <w:rsid w:val="00FC34FF"/>
    <w:rsid w:val="00FC5C21"/>
    <w:rsid w:val="00FD0886"/>
    <w:rsid w:val="00FD2402"/>
    <w:rsid w:val="00FD282D"/>
    <w:rsid w:val="00FE0CBD"/>
    <w:rsid w:val="00FE2F60"/>
    <w:rsid w:val="00FE3C09"/>
    <w:rsid w:val="00FF1F87"/>
    <w:rsid w:val="00FF3517"/>
    <w:rsid w:val="00FF42D4"/>
    <w:rsid w:val="00FF43B8"/>
    <w:rsid w:val="00FF4659"/>
    <w:rsid w:val="00FF7C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85C1"/>
  <w15:chartTrackingRefBased/>
  <w15:docId w15:val="{6E1C084F-5D2A-4DB7-99F9-23857816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8" w:unhideWhenUsed="1" w:qFormat="1"/>
    <w:lsdException w:name="heading 7" w:semiHidden="1" w:uiPriority="9" w:unhideWhenUsed="1" w:qFormat="1"/>
    <w:lsdException w:name="heading 8" w:semiHidden="1" w:uiPriority="10"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2E"/>
    <w:pPr>
      <w:widowControl w:val="0"/>
      <w:jc w:val="both"/>
    </w:pPr>
  </w:style>
  <w:style w:type="paragraph" w:styleId="Heading1">
    <w:name w:val="heading 1"/>
    <w:basedOn w:val="Normal"/>
    <w:next w:val="Normal"/>
    <w:link w:val="Heading1Char"/>
    <w:uiPriority w:val="3"/>
    <w:qFormat/>
    <w:rsid w:val="00724A48"/>
    <w:pPr>
      <w:keepNext/>
      <w:widowControl/>
      <w:numPr>
        <w:numId w:val="6"/>
      </w:numPr>
      <w:pBdr>
        <w:top w:val="single" w:sz="12" w:space="3" w:color="auto"/>
      </w:pBdr>
      <w:spacing w:before="240" w:after="180" w:line="240" w:lineRule="auto"/>
      <w:outlineLvl w:val="0"/>
    </w:pPr>
    <w:rPr>
      <w:rFonts w:ascii="Times New Roman" w:eastAsiaTheme="majorEastAsia" w:hAnsi="Times New Roman" w:cs="Times New Roman"/>
      <w:sz w:val="32"/>
      <w:szCs w:val="20"/>
    </w:rPr>
  </w:style>
  <w:style w:type="paragraph" w:styleId="Heading2">
    <w:name w:val="heading 2"/>
    <w:basedOn w:val="Normal"/>
    <w:next w:val="Normal"/>
    <w:link w:val="Heading2Char"/>
    <w:uiPriority w:val="4"/>
    <w:unhideWhenUsed/>
    <w:qFormat/>
    <w:rsid w:val="00EA5AC9"/>
    <w:pPr>
      <w:keepNext/>
      <w:widowControl/>
      <w:numPr>
        <w:ilvl w:val="1"/>
        <w:numId w:val="6"/>
      </w:numPr>
      <w:tabs>
        <w:tab w:val="left" w:pos="432"/>
        <w:tab w:val="left" w:pos="576"/>
      </w:tabs>
      <w:spacing w:before="120" w:after="240" w:line="240" w:lineRule="auto"/>
      <w:jc w:val="left"/>
      <w:outlineLvl w:val="1"/>
    </w:pPr>
    <w:rPr>
      <w:rFonts w:ascii="Times New Roman" w:eastAsiaTheme="majorEastAsia" w:hAnsi="Times New Roman" w:cs="Times New Roman"/>
      <w:sz w:val="26"/>
      <w:szCs w:val="26"/>
    </w:rPr>
  </w:style>
  <w:style w:type="paragraph" w:styleId="Heading3">
    <w:name w:val="heading 3"/>
    <w:basedOn w:val="Heading2"/>
    <w:next w:val="Normal"/>
    <w:link w:val="Heading3Char"/>
    <w:uiPriority w:val="5"/>
    <w:unhideWhenUsed/>
    <w:qFormat/>
    <w:rsid w:val="009C0667"/>
    <w:pPr>
      <w:numPr>
        <w:ilvl w:val="2"/>
      </w:numPr>
      <w:outlineLvl w:val="2"/>
    </w:pPr>
    <w:rPr>
      <w:rFonts w:ascii="Arial" w:hAnsi="Arial" w:cs="Arial"/>
      <w:sz w:val="24"/>
      <w:szCs w:val="24"/>
      <w:lang w:eastAsia="ko-KR"/>
    </w:rPr>
  </w:style>
  <w:style w:type="paragraph" w:styleId="Heading4">
    <w:name w:val="heading 4"/>
    <w:basedOn w:val="Normal"/>
    <w:next w:val="Normal"/>
    <w:link w:val="Heading4Char"/>
    <w:uiPriority w:val="6"/>
    <w:unhideWhenUsed/>
    <w:qFormat/>
    <w:rsid w:val="00762C2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447A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8"/>
    <w:semiHidden/>
    <w:unhideWhenUsed/>
    <w:qFormat/>
    <w:rsid w:val="006447A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47A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0"/>
    <w:semiHidden/>
    <w:unhideWhenUsed/>
    <w:qFormat/>
    <w:rsid w:val="006447A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1"/>
    <w:semiHidden/>
    <w:unhideWhenUsed/>
    <w:qFormat/>
    <w:rsid w:val="006447A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qFormat/>
    <w:rsid w:val="00724A48"/>
    <w:rPr>
      <w:rFonts w:ascii="Times New Roman" w:eastAsiaTheme="majorEastAsia" w:hAnsi="Times New Roman" w:cs="Times New Roman"/>
      <w:sz w:val="32"/>
      <w:szCs w:val="20"/>
    </w:rPr>
  </w:style>
  <w:style w:type="character" w:customStyle="1" w:styleId="Heading2Char">
    <w:name w:val="Heading 2 Char"/>
    <w:basedOn w:val="DefaultParagraphFont"/>
    <w:link w:val="Heading2"/>
    <w:uiPriority w:val="4"/>
    <w:qFormat/>
    <w:rsid w:val="00EA5AC9"/>
    <w:rPr>
      <w:rFonts w:ascii="Times New Roman" w:eastAsiaTheme="majorEastAsia" w:hAnsi="Times New Roman" w:cs="Times New Roman"/>
      <w:sz w:val="26"/>
      <w:szCs w:val="26"/>
    </w:rPr>
  </w:style>
  <w:style w:type="paragraph" w:styleId="ListParagraph">
    <w:name w:val="List Paragraph"/>
    <w:aliases w:val="- Bullets,?? ??,?????,????,Lista1,列出段落1,中等深浅网格 1 - 着色 21,¥¡¡¡¡ì¬º¥¹¥È¶ÎÂä,ÁÐ³ö¶ÎÂä,—ño’i—Ž,¥ê¥¹¥È¶ÎÂä,1st level - Bullet List Paragraph,Lettre d'introduction,Paragrafo elenco,Normal bullet 2,Bullet list,목록단락,清單段落1,リスト段落,列表段落11,列,列表段,P,列出"/>
    <w:basedOn w:val="Normal"/>
    <w:link w:val="ListParagraphChar"/>
    <w:qFormat/>
    <w:rsid w:val="0063199B"/>
    <w:pPr>
      <w:ind w:left="720"/>
      <w:contextualSpacing/>
    </w:pPr>
  </w:style>
  <w:style w:type="character" w:customStyle="1" w:styleId="Heading3Char">
    <w:name w:val="Heading 3 Char"/>
    <w:basedOn w:val="DefaultParagraphFont"/>
    <w:link w:val="Heading3"/>
    <w:uiPriority w:val="5"/>
    <w:rsid w:val="009C0667"/>
    <w:rPr>
      <w:rFonts w:ascii="Arial" w:eastAsiaTheme="majorEastAsia" w:hAnsi="Arial" w:cs="Arial"/>
      <w:sz w:val="24"/>
      <w:szCs w:val="24"/>
      <w:lang w:eastAsia="ko-KR"/>
    </w:rPr>
  </w:style>
  <w:style w:type="character" w:styleId="Hyperlink">
    <w:name w:val="Hyperlink"/>
    <w:uiPriority w:val="99"/>
    <w:rsid w:val="0063199B"/>
    <w:rPr>
      <w:color w:val="0000FF"/>
      <w:u w:val="single"/>
    </w:rPr>
  </w:style>
  <w:style w:type="paragraph" w:styleId="Revision">
    <w:name w:val="Revision"/>
    <w:hidden/>
    <w:uiPriority w:val="99"/>
    <w:semiHidden/>
    <w:rsid w:val="001F28D9"/>
    <w:pPr>
      <w:spacing w:after="0" w:line="240" w:lineRule="auto"/>
    </w:pPr>
  </w:style>
  <w:style w:type="paragraph" w:styleId="Title">
    <w:name w:val="Title"/>
    <w:basedOn w:val="Normal"/>
    <w:next w:val="Normal"/>
    <w:link w:val="TitleChar"/>
    <w:uiPriority w:val="10"/>
    <w:qFormat/>
    <w:rsid w:val="00180A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AA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2110C0"/>
    <w:rPr>
      <w:sz w:val="16"/>
      <w:szCs w:val="16"/>
    </w:rPr>
  </w:style>
  <w:style w:type="paragraph" w:styleId="CommentText">
    <w:name w:val="annotation text"/>
    <w:basedOn w:val="Normal"/>
    <w:link w:val="CommentTextChar"/>
    <w:uiPriority w:val="99"/>
    <w:unhideWhenUsed/>
    <w:rsid w:val="002110C0"/>
    <w:pPr>
      <w:spacing w:line="240" w:lineRule="auto"/>
    </w:pPr>
    <w:rPr>
      <w:sz w:val="20"/>
      <w:szCs w:val="20"/>
    </w:rPr>
  </w:style>
  <w:style w:type="character" w:customStyle="1" w:styleId="CommentTextChar">
    <w:name w:val="Comment Text Char"/>
    <w:basedOn w:val="DefaultParagraphFont"/>
    <w:link w:val="CommentText"/>
    <w:uiPriority w:val="99"/>
    <w:rsid w:val="002110C0"/>
    <w:rPr>
      <w:sz w:val="20"/>
      <w:szCs w:val="20"/>
    </w:rPr>
  </w:style>
  <w:style w:type="paragraph" w:styleId="CommentSubject">
    <w:name w:val="annotation subject"/>
    <w:basedOn w:val="CommentText"/>
    <w:next w:val="CommentText"/>
    <w:link w:val="CommentSubjectChar"/>
    <w:uiPriority w:val="99"/>
    <w:semiHidden/>
    <w:unhideWhenUsed/>
    <w:rsid w:val="002110C0"/>
    <w:rPr>
      <w:b/>
      <w:bCs/>
    </w:rPr>
  </w:style>
  <w:style w:type="character" w:customStyle="1" w:styleId="CommentSubjectChar">
    <w:name w:val="Comment Subject Char"/>
    <w:basedOn w:val="CommentTextChar"/>
    <w:link w:val="CommentSubject"/>
    <w:uiPriority w:val="99"/>
    <w:semiHidden/>
    <w:rsid w:val="002110C0"/>
    <w:rPr>
      <w:b/>
      <w:bCs/>
      <w:sz w:val="20"/>
      <w:szCs w:val="20"/>
    </w:rPr>
  </w:style>
  <w:style w:type="table" w:styleId="TableGrid">
    <w:name w:val="Table Grid"/>
    <w:aliases w:val="TableGrid,SGS Table Basic 1,ST Table,Check(v),Table-Text,x Tableau page de garde,表（文字列）,网格型3"/>
    <w:basedOn w:val="TableNormal"/>
    <w:uiPriority w:val="39"/>
    <w:qFormat/>
    <w:rsid w:val="00DD4CCC"/>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6"/>
    <w:rsid w:val="00762C2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408C0"/>
    <w:rPr>
      <w:b/>
      <w:bCs/>
    </w:rPr>
  </w:style>
  <w:style w:type="character" w:customStyle="1" w:styleId="dtet0b">
    <w:name w:val="dtet0b"/>
    <w:basedOn w:val="DefaultParagraphFont"/>
    <w:rsid w:val="005408C0"/>
  </w:style>
  <w:style w:type="character" w:customStyle="1" w:styleId="Heading5Char">
    <w:name w:val="Heading 5 Char"/>
    <w:basedOn w:val="DefaultParagraphFont"/>
    <w:link w:val="Heading5"/>
    <w:uiPriority w:val="9"/>
    <w:rsid w:val="006447A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8"/>
    <w:semiHidden/>
    <w:rsid w:val="006447A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447A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10"/>
    <w:semiHidden/>
    <w:rsid w:val="006447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1"/>
    <w:semiHidden/>
    <w:rsid w:val="006447AC"/>
    <w:rPr>
      <w:rFonts w:asciiTheme="majorHAnsi" w:eastAsiaTheme="majorEastAsia" w:hAnsiTheme="majorHAnsi" w:cstheme="majorBidi"/>
      <w:i/>
      <w:iCs/>
      <w:color w:val="272727" w:themeColor="text1" w:themeTint="D8"/>
      <w:sz w:val="21"/>
      <w:szCs w:val="21"/>
    </w:rPr>
  </w:style>
  <w:style w:type="paragraph" w:styleId="Caption">
    <w:name w:val="caption"/>
    <w:aliases w:val="cap,cap Char,Caption Char1 Char,cap Char Char1,Caption Char Char1 Char,Caption Char2,Caption Char Char Char,Caption Char Char1,fig and tbl,fighead2,Table Caption,fighead21,fighead22,fighead23,Table Caption1,fighead211,cap Char2,条目,cap1,cap2"/>
    <w:basedOn w:val="Normal"/>
    <w:next w:val="Normal"/>
    <w:link w:val="CaptionChar"/>
    <w:unhideWhenUsed/>
    <w:qFormat/>
    <w:rsid w:val="006447AC"/>
    <w:pPr>
      <w:wordWrap w:val="0"/>
      <w:autoSpaceDE w:val="0"/>
      <w:autoSpaceDN w:val="0"/>
    </w:pPr>
    <w:rPr>
      <w:b/>
      <w:bCs/>
      <w:kern w:val="2"/>
      <w:sz w:val="20"/>
      <w:szCs w:val="20"/>
      <w:lang w:eastAsia="ko-KR"/>
    </w:rPr>
  </w:style>
  <w:style w:type="character" w:customStyle="1" w:styleId="CaptionChar">
    <w:name w:val="Caption Char"/>
    <w:aliases w:val="cap Char1,cap Char Char,Caption Char1 Char Char,cap Char Char1 Char,Caption Char Char1 Char Char,Caption Char2 Char,Caption Char Char Char Char,Caption Char Char1 Char1,fig and tbl Char,fighead2 Char,Table Caption Char,fighead21 Char"/>
    <w:link w:val="Caption"/>
    <w:qFormat/>
    <w:rsid w:val="006447AC"/>
    <w:rPr>
      <w:b/>
      <w:bCs/>
      <w:kern w:val="2"/>
      <w:sz w:val="20"/>
      <w:szCs w:val="20"/>
      <w:lang w:eastAsia="ko-KR"/>
    </w:rPr>
  </w:style>
  <w:style w:type="table" w:styleId="ListTable7Colorful">
    <w:name w:val="List Table 7 Colorful"/>
    <w:basedOn w:val="TableNormal"/>
    <w:uiPriority w:val="52"/>
    <w:rsid w:val="006447A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xt-0875rem">
    <w:name w:val="text-[0.875rem]"/>
    <w:basedOn w:val="Normal"/>
    <w:rsid w:val="006447AC"/>
    <w:pPr>
      <w:widowControl/>
      <w:spacing w:before="100" w:beforeAutospacing="1" w:after="100" w:afterAutospacing="1" w:line="240" w:lineRule="auto"/>
      <w:jc w:val="left"/>
    </w:pPr>
    <w:rPr>
      <w:rFonts w:ascii="Gulim" w:eastAsia="Gulim" w:hAnsi="Gulim" w:cs="Gulim"/>
      <w:sz w:val="24"/>
      <w:szCs w:val="24"/>
      <w:lang w:eastAsia="ko-KR"/>
    </w:rPr>
  </w:style>
  <w:style w:type="character" w:customStyle="1" w:styleId="ListParagraphChar">
    <w:name w:val="List Paragraph Char"/>
    <w:aliases w:val="- Bullets Char,?? ?? Char,????? Char,???? Char,Lista1 Char,列出段落1 Char,中等深浅网格 1 - 着色 21 Char,¥¡¡¡¡ì¬º¥¹¥È¶ÎÂä Char,ÁÐ³ö¶ÎÂä Char,—ño’i—Ž Char,¥ê¥¹¥È¶ÎÂä Char,1st level - Bullet List Paragraph Char,Lettre d'introduction Char,목록단락 Char"/>
    <w:link w:val="ListParagraph"/>
    <w:uiPriority w:val="34"/>
    <w:qFormat/>
    <w:locked/>
    <w:rsid w:val="00E42B72"/>
  </w:style>
  <w:style w:type="paragraph" w:customStyle="1" w:styleId="B1">
    <w:name w:val="B1"/>
    <w:basedOn w:val="Normal"/>
    <w:link w:val="B10"/>
    <w:qFormat/>
    <w:rsid w:val="003D617E"/>
    <w:pPr>
      <w:widowControl/>
      <w:spacing w:after="180" w:line="240" w:lineRule="auto"/>
      <w:ind w:left="568" w:hanging="284"/>
      <w:jc w:val="left"/>
    </w:pPr>
    <w:rPr>
      <w:rFonts w:ascii="Times New Roman" w:eastAsia="MS Mincho" w:hAnsi="Times New Roman" w:cs="Times New Roman"/>
      <w:sz w:val="20"/>
      <w:szCs w:val="20"/>
      <w:lang w:val="en-GB" w:eastAsia="en-US"/>
    </w:rPr>
  </w:style>
  <w:style w:type="paragraph" w:customStyle="1" w:styleId="B2">
    <w:name w:val="B2"/>
    <w:basedOn w:val="Normal"/>
    <w:link w:val="B2Char"/>
    <w:qFormat/>
    <w:rsid w:val="003D617E"/>
    <w:pPr>
      <w:widowControl/>
      <w:spacing w:after="180" w:line="240" w:lineRule="auto"/>
      <w:ind w:left="851" w:hanging="284"/>
      <w:jc w:val="left"/>
    </w:pPr>
    <w:rPr>
      <w:rFonts w:ascii="Times New Roman" w:eastAsia="MS Mincho" w:hAnsi="Times New Roman" w:cs="Times New Roman"/>
      <w:sz w:val="20"/>
      <w:szCs w:val="20"/>
      <w:lang w:val="en-GB" w:eastAsia="en-US"/>
    </w:rPr>
  </w:style>
  <w:style w:type="character" w:customStyle="1" w:styleId="B10">
    <w:name w:val="B1 (文字)"/>
    <w:link w:val="B1"/>
    <w:qFormat/>
    <w:rsid w:val="003D617E"/>
    <w:rPr>
      <w:rFonts w:ascii="Times New Roman" w:eastAsia="MS Mincho" w:hAnsi="Times New Roman" w:cs="Times New Roman"/>
      <w:sz w:val="20"/>
      <w:szCs w:val="20"/>
      <w:lang w:val="en-GB" w:eastAsia="en-US"/>
    </w:rPr>
  </w:style>
  <w:style w:type="character" w:customStyle="1" w:styleId="B2Char">
    <w:name w:val="B2 Char"/>
    <w:link w:val="B2"/>
    <w:qFormat/>
    <w:rsid w:val="003D617E"/>
    <w:rPr>
      <w:rFonts w:ascii="Times New Roman" w:eastAsia="MS Mincho" w:hAnsi="Times New Roman" w:cs="Times New Roman"/>
      <w:sz w:val="20"/>
      <w:szCs w:val="20"/>
      <w:lang w:val="en-GB" w:eastAsia="en-US"/>
    </w:rPr>
  </w:style>
  <w:style w:type="paragraph" w:customStyle="1" w:styleId="B3">
    <w:name w:val="B3"/>
    <w:basedOn w:val="Normal"/>
    <w:rsid w:val="003C463F"/>
    <w:pPr>
      <w:widowControl/>
      <w:spacing w:after="180" w:line="240" w:lineRule="auto"/>
      <w:ind w:left="1135" w:hanging="284"/>
      <w:jc w:val="left"/>
    </w:pPr>
    <w:rPr>
      <w:rFonts w:ascii="Times New Roman" w:eastAsia="MS Mincho" w:hAnsi="Times New Roman" w:cs="Times New Roman"/>
      <w:sz w:val="20"/>
      <w:szCs w:val="20"/>
      <w:lang w:val="en-GB" w:eastAsia="en-US"/>
    </w:rPr>
  </w:style>
  <w:style w:type="character" w:styleId="PlaceholderText">
    <w:name w:val="Placeholder Text"/>
    <w:basedOn w:val="DefaultParagraphFont"/>
    <w:uiPriority w:val="99"/>
    <w:semiHidden/>
    <w:rsid w:val="00176793"/>
    <w:rPr>
      <w:color w:val="666666"/>
    </w:rPr>
  </w:style>
  <w:style w:type="paragraph" w:styleId="Header">
    <w:name w:val="header"/>
    <w:basedOn w:val="Normal"/>
    <w:link w:val="HeaderChar"/>
    <w:uiPriority w:val="99"/>
    <w:unhideWhenUsed/>
    <w:rsid w:val="004A1C97"/>
    <w:pPr>
      <w:tabs>
        <w:tab w:val="center" w:pos="4513"/>
        <w:tab w:val="right" w:pos="9026"/>
      </w:tabs>
      <w:snapToGrid w:val="0"/>
    </w:pPr>
  </w:style>
  <w:style w:type="character" w:customStyle="1" w:styleId="HeaderChar">
    <w:name w:val="Header Char"/>
    <w:basedOn w:val="DefaultParagraphFont"/>
    <w:link w:val="Header"/>
    <w:uiPriority w:val="99"/>
    <w:rsid w:val="004A1C97"/>
  </w:style>
  <w:style w:type="paragraph" w:styleId="Footer">
    <w:name w:val="footer"/>
    <w:basedOn w:val="Normal"/>
    <w:link w:val="FooterChar"/>
    <w:uiPriority w:val="99"/>
    <w:unhideWhenUsed/>
    <w:rsid w:val="004A1C97"/>
    <w:pPr>
      <w:tabs>
        <w:tab w:val="center" w:pos="4513"/>
        <w:tab w:val="right" w:pos="9026"/>
      </w:tabs>
      <w:snapToGrid w:val="0"/>
    </w:pPr>
  </w:style>
  <w:style w:type="character" w:customStyle="1" w:styleId="FooterChar">
    <w:name w:val="Footer Char"/>
    <w:basedOn w:val="DefaultParagraphFont"/>
    <w:link w:val="Footer"/>
    <w:uiPriority w:val="99"/>
    <w:rsid w:val="004A1C97"/>
  </w:style>
  <w:style w:type="paragraph" w:styleId="NormalWeb">
    <w:name w:val="Normal (Web)"/>
    <w:basedOn w:val="Normal"/>
    <w:uiPriority w:val="99"/>
    <w:qFormat/>
    <w:rsid w:val="004A1C97"/>
    <w:pPr>
      <w:widowControl/>
      <w:spacing w:after="0" w:line="240" w:lineRule="auto"/>
      <w:jc w:val="left"/>
    </w:pPr>
    <w:rPr>
      <w:rFonts w:ascii="Times New Roman" w:eastAsia="Times New Roman" w:hAnsi="Times New Roman" w:cs="Times New Roman"/>
      <w:sz w:val="24"/>
      <w:szCs w:val="24"/>
      <w:lang w:eastAsia="ko-KR"/>
    </w:rPr>
  </w:style>
  <w:style w:type="table" w:customStyle="1" w:styleId="2">
    <w:name w:val="表（文字列）2"/>
    <w:basedOn w:val="TableNormal"/>
    <w:next w:val="TableGrid"/>
    <w:uiPriority w:val="99"/>
    <w:qFormat/>
    <w:rsid w:val="004A1C97"/>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qFormat/>
    <w:rsid w:val="004A1C97"/>
    <w:pPr>
      <w:spacing w:after="0" w:line="240" w:lineRule="auto"/>
    </w:pPr>
    <w:rPr>
      <w:rFonts w:ascii="Malgun Gothic" w:eastAsia="Malgun Gothic" w:hAnsi="Malgun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qFormat/>
    <w:rsid w:val="0080692A"/>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29A0"/>
    <w:rPr>
      <w:color w:val="954F72" w:themeColor="followedHyperlink"/>
      <w:u w:val="single"/>
    </w:rPr>
  </w:style>
  <w:style w:type="paragraph" w:customStyle="1" w:styleId="msonormal0">
    <w:name w:val="msonormal"/>
    <w:basedOn w:val="Normal"/>
    <w:uiPriority w:val="99"/>
    <w:rsid w:val="00A529A0"/>
    <w:pPr>
      <w:widowControl/>
      <w:spacing w:after="0" w:line="240" w:lineRule="auto"/>
      <w:jc w:val="left"/>
    </w:pPr>
    <w:rPr>
      <w:rFonts w:ascii="Times New Roman" w:eastAsia="Times New Roman" w:hAnsi="Times New Roman" w:cs="Times New Roman"/>
      <w:sz w:val="24"/>
      <w:szCs w:val="24"/>
      <w:lang w:eastAsia="ko-KR"/>
    </w:rPr>
  </w:style>
  <w:style w:type="table" w:customStyle="1" w:styleId="1">
    <w:name w:val="表（文字列）1"/>
    <w:basedOn w:val="TableNormal"/>
    <w:uiPriority w:val="99"/>
    <w:qFormat/>
    <w:rsid w:val="00030B63"/>
    <w:pPr>
      <w:spacing w:after="0" w:line="240" w:lineRule="auto"/>
    </w:pPr>
    <w:rPr>
      <w:rFonts w:ascii="Times New Roman" w:eastAsia="Batang"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A5633"/>
    <w:pPr>
      <w:widowControl/>
      <w:numPr>
        <w:ilvl w:val="1"/>
      </w:numPr>
      <w:jc w:val="left"/>
    </w:pPr>
    <w:rPr>
      <w:color w:val="5A5A5A" w:themeColor="text1" w:themeTint="A5"/>
      <w:spacing w:val="15"/>
      <w:lang w:eastAsia="ko-KR"/>
    </w:rPr>
  </w:style>
  <w:style w:type="character" w:customStyle="1" w:styleId="SubtitleChar">
    <w:name w:val="Subtitle Char"/>
    <w:basedOn w:val="DefaultParagraphFont"/>
    <w:link w:val="Subtitle"/>
    <w:uiPriority w:val="11"/>
    <w:rsid w:val="004A5633"/>
    <w:rPr>
      <w:color w:val="5A5A5A" w:themeColor="text1" w:themeTint="A5"/>
      <w:spacing w:val="15"/>
      <w:lang w:eastAsia="ko-KR"/>
    </w:rPr>
  </w:style>
  <w:style w:type="table" w:styleId="ListTable6Colorful">
    <w:name w:val="List Table 6 Colorful"/>
    <w:basedOn w:val="TableNormal"/>
    <w:uiPriority w:val="51"/>
    <w:rsid w:val="009242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D713F"/>
    <w:pPr>
      <w:widowControl/>
      <w:overflowPunct w:val="0"/>
      <w:autoSpaceDE w:val="0"/>
      <w:autoSpaceDN w:val="0"/>
      <w:adjustRightInd w:val="0"/>
      <w:spacing w:after="120" w:line="240" w:lineRule="auto"/>
      <w:textAlignment w:val="baseline"/>
    </w:pPr>
    <w:rPr>
      <w:rFonts w:ascii="Times" w:eastAsia="宋体" w:hAnsi="Times" w:cs="Times New Roman"/>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D713F"/>
    <w:rPr>
      <w:rFonts w:ascii="Times" w:eastAsia="宋体" w:hAnsi="Times" w:cs="Times New Roman"/>
      <w:sz w:val="20"/>
      <w:szCs w:val="24"/>
      <w:lang w:eastAsia="en-US"/>
    </w:rPr>
  </w:style>
  <w:style w:type="paragraph" w:customStyle="1" w:styleId="000proposal">
    <w:name w:val="000_proposal"/>
    <w:basedOn w:val="Normal"/>
    <w:link w:val="000proposalChar"/>
    <w:qFormat/>
    <w:rsid w:val="003D713F"/>
    <w:pPr>
      <w:widowControl/>
      <w:spacing w:after="120" w:line="240" w:lineRule="auto"/>
    </w:pPr>
    <w:rPr>
      <w:rFonts w:ascii="Times New Roman" w:eastAsia="宋体" w:hAnsi="Times New Roman" w:cs="Times New Roman"/>
      <w:b/>
      <w:bCs/>
      <w:i/>
      <w:iCs/>
      <w:sz w:val="20"/>
      <w:szCs w:val="24"/>
    </w:rPr>
  </w:style>
  <w:style w:type="character" w:customStyle="1" w:styleId="000proposalChar">
    <w:name w:val="000_proposal Char"/>
    <w:basedOn w:val="DefaultParagraphFont"/>
    <w:link w:val="000proposal"/>
    <w:rsid w:val="003D713F"/>
    <w:rPr>
      <w:rFonts w:ascii="Times New Roman" w:eastAsia="宋体" w:hAnsi="Times New Roman" w:cs="Times New Roman"/>
      <w:b/>
      <w:bCs/>
      <w:i/>
      <w:iCs/>
      <w:sz w:val="20"/>
      <w:szCs w:val="24"/>
    </w:rPr>
  </w:style>
  <w:style w:type="character" w:styleId="Emphasis">
    <w:name w:val="Emphasis"/>
    <w:uiPriority w:val="20"/>
    <w:qFormat/>
    <w:rsid w:val="003D713F"/>
    <w:rPr>
      <w:i/>
      <w:iCs/>
    </w:rPr>
  </w:style>
  <w:style w:type="paragraph" w:customStyle="1" w:styleId="0Maintext">
    <w:name w:val="0 Main text"/>
    <w:basedOn w:val="Normal"/>
    <w:link w:val="0MaintextChar"/>
    <w:qFormat/>
    <w:rsid w:val="00CD7575"/>
    <w:pPr>
      <w:widowControl/>
      <w:spacing w:after="100" w:afterAutospacing="1" w:line="288" w:lineRule="auto"/>
      <w:ind w:firstLine="360"/>
    </w:pPr>
    <w:rPr>
      <w:rFonts w:ascii="Times New Roman" w:eastAsia="Malgun Gothic" w:hAnsi="Times New Roman" w:cs="Batang"/>
      <w:sz w:val="20"/>
      <w:szCs w:val="20"/>
      <w:lang w:val="en-GB" w:eastAsia="en-US"/>
    </w:rPr>
  </w:style>
  <w:style w:type="character" w:customStyle="1" w:styleId="0MaintextChar">
    <w:name w:val="0 Main text Char"/>
    <w:basedOn w:val="DefaultParagraphFont"/>
    <w:link w:val="0Maintext"/>
    <w:qFormat/>
    <w:rsid w:val="00CD7575"/>
    <w:rPr>
      <w:rFonts w:ascii="Times New Roman" w:eastAsia="Malgun Gothic" w:hAnsi="Times New Roman" w:cs="Batang"/>
      <w:sz w:val="20"/>
      <w:szCs w:val="20"/>
      <w:lang w:val="en-GB" w:eastAsia="en-US"/>
    </w:rPr>
  </w:style>
  <w:style w:type="paragraph" w:customStyle="1" w:styleId="Proposal">
    <w:name w:val="Proposal"/>
    <w:basedOn w:val="Normal"/>
    <w:link w:val="ProposalChar"/>
    <w:qFormat/>
    <w:rsid w:val="00F11C72"/>
    <w:pPr>
      <w:widowControl/>
      <w:numPr>
        <w:numId w:val="30"/>
      </w:numPr>
      <w:spacing w:after="120" w:line="240" w:lineRule="auto"/>
    </w:pPr>
    <w:rPr>
      <w:rFonts w:ascii="Times" w:eastAsia="宋体" w:hAnsi="Times" w:cs="Times New Roman"/>
      <w:b/>
      <w:sz w:val="20"/>
      <w:szCs w:val="24"/>
      <w:lang w:val="en-GB"/>
    </w:rPr>
  </w:style>
  <w:style w:type="paragraph" w:customStyle="1" w:styleId="figure">
    <w:name w:val="figure"/>
    <w:basedOn w:val="Normal"/>
    <w:next w:val="Normal"/>
    <w:link w:val="figure0"/>
    <w:qFormat/>
    <w:rsid w:val="00F11C72"/>
    <w:pPr>
      <w:widowControl/>
      <w:numPr>
        <w:numId w:val="31"/>
      </w:numPr>
      <w:spacing w:after="120" w:line="240" w:lineRule="auto"/>
      <w:jc w:val="center"/>
    </w:pPr>
    <w:rPr>
      <w:rFonts w:ascii="Times New Roman" w:eastAsia="宋体" w:hAnsi="Times New Roman" w:cs="Times New Roman"/>
      <w:sz w:val="20"/>
      <w:szCs w:val="24"/>
    </w:rPr>
  </w:style>
  <w:style w:type="character" w:customStyle="1" w:styleId="figure0">
    <w:name w:val="figure 字符"/>
    <w:aliases w:val="h6 字符"/>
    <w:basedOn w:val="DefaultParagraphFont"/>
    <w:link w:val="figure"/>
    <w:qFormat/>
    <w:rsid w:val="00F11C72"/>
    <w:rPr>
      <w:rFonts w:ascii="Times New Roman" w:eastAsia="宋体" w:hAnsi="Times New Roman" w:cs="Times New Roman"/>
      <w:sz w:val="20"/>
      <w:szCs w:val="24"/>
    </w:rPr>
  </w:style>
  <w:style w:type="paragraph" w:customStyle="1" w:styleId="table">
    <w:name w:val="table"/>
    <w:basedOn w:val="Normal"/>
    <w:next w:val="Normal"/>
    <w:link w:val="table0"/>
    <w:qFormat/>
    <w:rsid w:val="00F11C72"/>
    <w:pPr>
      <w:widowControl/>
      <w:numPr>
        <w:numId w:val="32"/>
      </w:numPr>
      <w:spacing w:after="120" w:line="240" w:lineRule="auto"/>
      <w:jc w:val="center"/>
    </w:pPr>
    <w:rPr>
      <w:rFonts w:ascii="Times New Roman" w:eastAsia="宋体" w:hAnsi="Times New Roman" w:cs="Times New Roman"/>
      <w:sz w:val="20"/>
      <w:szCs w:val="24"/>
    </w:rPr>
  </w:style>
  <w:style w:type="character" w:customStyle="1" w:styleId="table0">
    <w:name w:val="table 字符"/>
    <w:aliases w:val="st 字符,h7 字符"/>
    <w:basedOn w:val="DefaultParagraphFont"/>
    <w:link w:val="table"/>
    <w:qFormat/>
    <w:rsid w:val="00F11C72"/>
    <w:rPr>
      <w:rFonts w:ascii="Times New Roman" w:eastAsia="宋体" w:hAnsi="Times New Roman" w:cs="Times New Roman"/>
      <w:sz w:val="20"/>
      <w:szCs w:val="24"/>
    </w:rPr>
  </w:style>
  <w:style w:type="character" w:customStyle="1" w:styleId="observation1">
    <w:name w:val="observation 字符"/>
    <w:basedOn w:val="DefaultParagraphFont"/>
    <w:link w:val="observation"/>
    <w:locked/>
    <w:rsid w:val="00F11C72"/>
    <w:rPr>
      <w:rFonts w:ascii="Times New Roman" w:hAnsi="Times New Roman" w:cs="Times New Roman"/>
      <w:b/>
      <w:i/>
      <w:iCs/>
      <w:sz w:val="20"/>
      <w:szCs w:val="24"/>
    </w:rPr>
  </w:style>
  <w:style w:type="paragraph" w:customStyle="1" w:styleId="observation">
    <w:name w:val="observation"/>
    <w:basedOn w:val="Normal"/>
    <w:next w:val="Normal"/>
    <w:link w:val="observation1"/>
    <w:qFormat/>
    <w:rsid w:val="00F11C72"/>
    <w:pPr>
      <w:widowControl/>
      <w:numPr>
        <w:numId w:val="33"/>
      </w:numPr>
      <w:spacing w:after="120" w:line="240" w:lineRule="auto"/>
    </w:pPr>
    <w:rPr>
      <w:rFonts w:ascii="Times New Roman" w:hAnsi="Times New Roman" w:cs="Times New Roman"/>
      <w:b/>
      <w:i/>
      <w:iCs/>
      <w:sz w:val="20"/>
      <w:szCs w:val="24"/>
    </w:rPr>
  </w:style>
  <w:style w:type="paragraph" w:customStyle="1" w:styleId="bullet1">
    <w:name w:val="bullet1"/>
    <w:basedOn w:val="Normal"/>
    <w:qFormat/>
    <w:rsid w:val="00F11C72"/>
    <w:pPr>
      <w:widowControl/>
      <w:numPr>
        <w:numId w:val="34"/>
      </w:numPr>
      <w:spacing w:after="120" w:line="240" w:lineRule="auto"/>
    </w:pPr>
    <w:rPr>
      <w:rFonts w:ascii="Times New Roman" w:eastAsia="宋体" w:hAnsi="Times New Roman" w:cs="Times New Roman"/>
      <w:sz w:val="20"/>
      <w:szCs w:val="24"/>
    </w:rPr>
  </w:style>
  <w:style w:type="paragraph" w:customStyle="1" w:styleId="bullet2">
    <w:name w:val="bullet2"/>
    <w:basedOn w:val="bullet1"/>
    <w:qFormat/>
    <w:rsid w:val="00F11C72"/>
    <w:pPr>
      <w:numPr>
        <w:ilvl w:val="1"/>
      </w:numPr>
    </w:pPr>
  </w:style>
  <w:style w:type="paragraph" w:customStyle="1" w:styleId="bullet3">
    <w:name w:val="bullet3"/>
    <w:basedOn w:val="bullet1"/>
    <w:qFormat/>
    <w:rsid w:val="00F11C72"/>
    <w:pPr>
      <w:numPr>
        <w:ilvl w:val="2"/>
      </w:numPr>
    </w:pPr>
  </w:style>
  <w:style w:type="paragraph" w:customStyle="1" w:styleId="boldbullet2">
    <w:name w:val="boldbullet2"/>
    <w:basedOn w:val="bullet2"/>
    <w:link w:val="boldbullet20"/>
    <w:qFormat/>
    <w:rsid w:val="00F11C72"/>
    <w:rPr>
      <w:b/>
    </w:rPr>
  </w:style>
  <w:style w:type="character" w:customStyle="1" w:styleId="boldbullet20">
    <w:name w:val="boldbullet2 字符"/>
    <w:link w:val="boldbullet2"/>
    <w:rsid w:val="00F11C72"/>
    <w:rPr>
      <w:rFonts w:ascii="Times New Roman" w:eastAsia="宋体" w:hAnsi="Times New Roman" w:cs="Times New Roman"/>
      <w:b/>
      <w:sz w:val="20"/>
      <w:szCs w:val="24"/>
    </w:rPr>
  </w:style>
  <w:style w:type="paragraph" w:customStyle="1" w:styleId="3GPPText">
    <w:name w:val="3GPP Text"/>
    <w:basedOn w:val="Normal"/>
    <w:link w:val="3GPPTextChar"/>
    <w:qFormat/>
    <w:rsid w:val="000179E0"/>
    <w:pPr>
      <w:widowControl/>
      <w:spacing w:before="120" w:afterLines="50" w:after="120" w:line="240" w:lineRule="auto"/>
      <w:textAlignment w:val="baseline"/>
    </w:pPr>
    <w:rPr>
      <w:rFonts w:ascii="Times New Roman" w:eastAsia="等线" w:hAnsi="Times New Roman" w:cs="Times New Roman"/>
      <w:szCs w:val="20"/>
      <w:lang w:val="en-GB" w:eastAsia="en-US"/>
    </w:rPr>
  </w:style>
  <w:style w:type="paragraph" w:customStyle="1" w:styleId="1st-Proposal-YJ">
    <w:name w:val="1st-Proposal-YJ"/>
    <w:basedOn w:val="Normal"/>
    <w:qFormat/>
    <w:rsid w:val="00131FBD"/>
    <w:pPr>
      <w:widowControl/>
      <w:tabs>
        <w:tab w:val="num" w:pos="0"/>
      </w:tabs>
      <w:snapToGrid w:val="0"/>
      <w:spacing w:beforeLines="50" w:before="50" w:afterLines="50" w:after="50" w:line="240" w:lineRule="auto"/>
    </w:pPr>
    <w:rPr>
      <w:rFonts w:ascii="Times New Roman" w:eastAsia="Times New Roman" w:hAnsi="Times New Roman" w:cs="Times New Roman"/>
      <w:b/>
      <w:i/>
      <w:kern w:val="2"/>
      <w:sz w:val="20"/>
      <w:szCs w:val="20"/>
    </w:rPr>
  </w:style>
  <w:style w:type="character" w:customStyle="1" w:styleId="ProposalChar">
    <w:name w:val="Proposal Char"/>
    <w:basedOn w:val="DefaultParagraphFont"/>
    <w:link w:val="Proposal"/>
    <w:qFormat/>
    <w:rsid w:val="00874A72"/>
    <w:rPr>
      <w:rFonts w:ascii="Times" w:eastAsia="宋体" w:hAnsi="Times" w:cs="Times New Roman"/>
      <w:b/>
      <w:sz w:val="20"/>
      <w:szCs w:val="24"/>
      <w:lang w:val="en-GB"/>
    </w:rPr>
  </w:style>
  <w:style w:type="character" w:customStyle="1" w:styleId="3GPPTextChar">
    <w:name w:val="3GPP Text Char"/>
    <w:link w:val="3GPPText"/>
    <w:qFormat/>
    <w:rsid w:val="00722DF5"/>
    <w:rPr>
      <w:rFonts w:ascii="Times New Roman" w:eastAsia="等线" w:hAnsi="Times New Roman" w:cs="Times New Roman"/>
      <w:szCs w:val="20"/>
      <w:lang w:val="en-GB" w:eastAsia="en-US"/>
    </w:rPr>
  </w:style>
  <w:style w:type="paragraph" w:customStyle="1" w:styleId="Observation0">
    <w:name w:val="Observation"/>
    <w:basedOn w:val="Proposal"/>
    <w:link w:val="ObservationChar"/>
    <w:uiPriority w:val="1"/>
    <w:qFormat/>
    <w:rsid w:val="007D336D"/>
    <w:pPr>
      <w:numPr>
        <w:numId w:val="51"/>
      </w:numPr>
      <w:tabs>
        <w:tab w:val="left" w:pos="1701"/>
      </w:tabs>
      <w:ind w:left="1699" w:hanging="1699"/>
    </w:pPr>
    <w:rPr>
      <w:rFonts w:ascii="Arial" w:eastAsiaTheme="minorHAnsi" w:hAnsi="Arial" w:cs="Arial (Body CS)"/>
      <w:bCs/>
      <w:szCs w:val="22"/>
      <w:lang w:val="en-US" w:eastAsia="ja-JP"/>
    </w:rPr>
  </w:style>
  <w:style w:type="paragraph" w:customStyle="1" w:styleId="Centered">
    <w:name w:val="Centered"/>
    <w:basedOn w:val="Normal"/>
    <w:link w:val="CenteredChar"/>
    <w:qFormat/>
    <w:rsid w:val="00B67863"/>
    <w:pPr>
      <w:widowControl/>
      <w:overflowPunct w:val="0"/>
      <w:autoSpaceDE w:val="0"/>
      <w:autoSpaceDN w:val="0"/>
      <w:adjustRightInd w:val="0"/>
      <w:spacing w:after="180" w:line="240" w:lineRule="auto"/>
      <w:jc w:val="center"/>
      <w:textAlignment w:val="baseline"/>
    </w:pPr>
    <w:rPr>
      <w:rFonts w:ascii="Times New Roman" w:eastAsia="Times New Roman" w:hAnsi="Times New Roman" w:cs="Times New Roman"/>
      <w:sz w:val="20"/>
      <w:szCs w:val="20"/>
      <w:lang w:eastAsia="en-GB"/>
    </w:rPr>
  </w:style>
  <w:style w:type="character" w:customStyle="1" w:styleId="CenteredChar">
    <w:name w:val="Centered Char"/>
    <w:basedOn w:val="DefaultParagraphFont"/>
    <w:link w:val="Centered"/>
    <w:rsid w:val="00B67863"/>
    <w:rPr>
      <w:rFonts w:ascii="Times New Roman" w:eastAsia="Times New Roman" w:hAnsi="Times New Roman" w:cs="Times New Roman"/>
      <w:sz w:val="20"/>
      <w:szCs w:val="20"/>
      <w:lang w:eastAsia="en-GB"/>
    </w:rPr>
  </w:style>
  <w:style w:type="character" w:customStyle="1" w:styleId="ObservationChar">
    <w:name w:val="Observation Char"/>
    <w:basedOn w:val="DefaultParagraphFont"/>
    <w:link w:val="Observation0"/>
    <w:uiPriority w:val="1"/>
    <w:rsid w:val="00B67863"/>
    <w:rPr>
      <w:rFonts w:ascii="Arial" w:eastAsiaTheme="minorHAnsi" w:hAnsi="Arial" w:cs="Arial (Body CS)"/>
      <w:b/>
      <w:bCs/>
      <w:sz w:val="20"/>
      <w:lang w:eastAsia="ja-JP"/>
    </w:rPr>
  </w:style>
  <w:style w:type="paragraph" w:customStyle="1" w:styleId="Bullet">
    <w:name w:val="Bullet"/>
    <w:basedOn w:val="ListParagraph"/>
    <w:qFormat/>
    <w:rsid w:val="00B67863"/>
    <w:pPr>
      <w:widowControl/>
      <w:numPr>
        <w:numId w:val="55"/>
      </w:numPr>
      <w:overflowPunct w:val="0"/>
      <w:autoSpaceDE w:val="0"/>
      <w:autoSpaceDN w:val="0"/>
      <w:adjustRightInd w:val="0"/>
      <w:spacing w:after="180" w:line="240" w:lineRule="auto"/>
      <w:textAlignment w:val="baseline"/>
    </w:pPr>
    <w:rPr>
      <w:rFonts w:ascii="Times New Roman" w:eastAsia="Times New Roman" w:hAnsi="Times New Roman" w:cs="Times New Roman"/>
      <w:bCs/>
      <w:sz w:val="20"/>
      <w:szCs w:val="20"/>
      <w:lang w:eastAsia="en-GB"/>
    </w:rPr>
  </w:style>
  <w:style w:type="paragraph" w:customStyle="1" w:styleId="ProposalBullet">
    <w:name w:val="Proposal Bullet"/>
    <w:basedOn w:val="Bullet"/>
    <w:link w:val="ProposalBulletChar"/>
    <w:qFormat/>
    <w:rsid w:val="00B67863"/>
    <w:rPr>
      <w:b/>
    </w:rPr>
  </w:style>
  <w:style w:type="character" w:customStyle="1" w:styleId="ProposalBulletChar">
    <w:name w:val="Proposal Bullet Char"/>
    <w:basedOn w:val="DefaultParagraphFont"/>
    <w:link w:val="ProposalBullet"/>
    <w:rsid w:val="00B67863"/>
    <w:rPr>
      <w:rFonts w:ascii="Times New Roman" w:eastAsia="Times New Roman" w:hAnsi="Times New Roman" w:cs="Times New Roman"/>
      <w:b/>
      <w:bCs/>
      <w:sz w:val="20"/>
      <w:szCs w:val="20"/>
      <w:lang w:eastAsia="en-GB"/>
    </w:rPr>
  </w:style>
  <w:style w:type="paragraph" w:customStyle="1" w:styleId="Proposals">
    <w:name w:val="Proposals"/>
    <w:basedOn w:val="ListParagraph"/>
    <w:link w:val="ProposalsChar"/>
    <w:qFormat/>
    <w:rsid w:val="00026AF1"/>
    <w:pPr>
      <w:widowControl/>
      <w:numPr>
        <w:numId w:val="61"/>
      </w:numPr>
      <w:spacing w:after="180"/>
      <w:contextualSpacing w:val="0"/>
    </w:pPr>
    <w:rPr>
      <w:rFonts w:ascii="Times New Roman" w:eastAsia="宋体" w:hAnsi="Times New Roman" w:cs="Times New Roman"/>
      <w:i/>
      <w:iCs/>
      <w:sz w:val="20"/>
      <w:szCs w:val="24"/>
      <w:lang w:val="en-GB"/>
    </w:rPr>
  </w:style>
  <w:style w:type="character" w:customStyle="1" w:styleId="ProposalsChar">
    <w:name w:val="Proposals Char"/>
    <w:basedOn w:val="DefaultParagraphFont"/>
    <w:link w:val="Proposals"/>
    <w:rsid w:val="00026AF1"/>
    <w:rPr>
      <w:rFonts w:ascii="Times New Roman" w:eastAsia="宋体" w:hAnsi="Times New Roman" w:cs="Times New Roman"/>
      <w:i/>
      <w:iCs/>
      <w:sz w:val="20"/>
      <w:szCs w:val="24"/>
      <w:lang w:val="en-GB"/>
    </w:rPr>
  </w:style>
  <w:style w:type="paragraph" w:customStyle="1" w:styleId="Observations">
    <w:name w:val="Observations"/>
    <w:basedOn w:val="ListParagraph"/>
    <w:link w:val="ObservationsChar"/>
    <w:qFormat/>
    <w:rsid w:val="00026AF1"/>
    <w:pPr>
      <w:widowControl/>
      <w:numPr>
        <w:numId w:val="63"/>
      </w:numPr>
      <w:spacing w:after="180"/>
      <w:ind w:left="1604" w:hanging="357"/>
      <w:contextualSpacing w:val="0"/>
    </w:pPr>
    <w:rPr>
      <w:rFonts w:ascii="Times New Roman" w:eastAsia="宋体" w:hAnsi="Times New Roman" w:cs="Times New Roman"/>
      <w:i/>
      <w:iCs/>
      <w:sz w:val="20"/>
      <w:szCs w:val="24"/>
      <w:lang w:val="en-GB"/>
    </w:rPr>
  </w:style>
  <w:style w:type="character" w:customStyle="1" w:styleId="ObservationsChar">
    <w:name w:val="Observations Char"/>
    <w:basedOn w:val="DefaultParagraphFont"/>
    <w:link w:val="Observations"/>
    <w:rsid w:val="00026AF1"/>
    <w:rPr>
      <w:rFonts w:ascii="Times New Roman" w:eastAsia="宋体" w:hAnsi="Times New Roman" w:cs="Times New Roman"/>
      <w:i/>
      <w:iCs/>
      <w:sz w:val="20"/>
      <w:szCs w:val="24"/>
      <w:lang w:val="en-GB"/>
    </w:rPr>
  </w:style>
  <w:style w:type="table" w:customStyle="1" w:styleId="xTableaupagedegarde1">
    <w:name w:val="x Tableau page de garde1"/>
    <w:basedOn w:val="TableNormal"/>
    <w:next w:val="TableGrid"/>
    <w:uiPriority w:val="39"/>
    <w:qFormat/>
    <w:rsid w:val="005F77DA"/>
    <w:pPr>
      <w:spacing w:after="0" w:line="240" w:lineRule="auto"/>
    </w:pPr>
    <w:rPr>
      <w:rFonts w:ascii="等线" w:eastAsia="等线" w:hAnsi="等线" w:cs="宋体"/>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2">
    <w:name w:val="스타일 스타일 스타일 스타일 양쪽 첫 줄:  2 글자 + 첫 줄:  2 글자 + 첫 줄:  2 글자 + 첫 줄:  2..."/>
    <w:basedOn w:val="Normal"/>
    <w:link w:val="2222Char"/>
    <w:rsid w:val="009D08C7"/>
    <w:pPr>
      <w:widowControl/>
      <w:spacing w:after="0" w:line="336" w:lineRule="auto"/>
      <w:ind w:firstLineChars="200" w:firstLine="200"/>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9D08C7"/>
    <w:rPr>
      <w:rFonts w:ascii="Times New Roman" w:eastAsia="Malgun Gothic" w:hAnsi="Times New Roman" w:cs="Batang"/>
      <w:szCs w:val="20"/>
      <w:lang w:val="en-GB" w:eastAsia="en-US"/>
    </w:rPr>
  </w:style>
  <w:style w:type="paragraph" w:customStyle="1" w:styleId="TAH">
    <w:name w:val="TAH"/>
    <w:basedOn w:val="Normal"/>
    <w:link w:val="TAHCar"/>
    <w:qFormat/>
    <w:rsid w:val="00D73800"/>
    <w:pPr>
      <w:keepNext/>
      <w:keepLines/>
      <w:widowControl/>
      <w:spacing w:afterLines="50" w:after="50" w:line="240" w:lineRule="auto"/>
      <w:jc w:val="center"/>
    </w:pPr>
    <w:rPr>
      <w:rFonts w:ascii="Arial" w:eastAsia="宋体" w:hAnsi="Arial" w:cs="Arial"/>
      <w:b/>
      <w:sz w:val="18"/>
      <w:szCs w:val="20"/>
      <w:lang w:eastAsia="en-US"/>
    </w:rPr>
  </w:style>
  <w:style w:type="character" w:customStyle="1" w:styleId="TAHCar">
    <w:name w:val="TAH Car"/>
    <w:link w:val="TAH"/>
    <w:qFormat/>
    <w:locked/>
    <w:rsid w:val="00D73800"/>
    <w:rPr>
      <w:rFonts w:ascii="Arial" w:eastAsia="宋体" w:hAnsi="Arial" w:cs="Arial"/>
      <w:b/>
      <w:sz w:val="18"/>
      <w:szCs w:val="20"/>
      <w:lang w:eastAsia="en-US"/>
    </w:rPr>
  </w:style>
  <w:style w:type="paragraph" w:customStyle="1" w:styleId="TAL">
    <w:name w:val="TAL"/>
    <w:basedOn w:val="Normal"/>
    <w:link w:val="TALCar"/>
    <w:qFormat/>
    <w:rsid w:val="00D73800"/>
    <w:pPr>
      <w:keepNext/>
      <w:keepLines/>
      <w:widowControl/>
      <w:spacing w:after="0" w:line="240" w:lineRule="auto"/>
      <w:jc w:val="left"/>
    </w:pPr>
    <w:rPr>
      <w:rFonts w:ascii="Arial" w:hAnsi="Arial" w:cs="Times New Roman"/>
      <w:sz w:val="18"/>
      <w:szCs w:val="20"/>
      <w:lang w:val="en-GB" w:eastAsia="en-US"/>
    </w:rPr>
  </w:style>
  <w:style w:type="character" w:customStyle="1" w:styleId="TALCar">
    <w:name w:val="TAL Car"/>
    <w:basedOn w:val="DefaultParagraphFont"/>
    <w:link w:val="TAL"/>
    <w:qFormat/>
    <w:locked/>
    <w:rsid w:val="00D73800"/>
    <w:rPr>
      <w:rFonts w:ascii="Arial" w:hAnsi="Arial" w:cs="Times New Roman"/>
      <w:sz w:val="18"/>
      <w:szCs w:val="20"/>
      <w:lang w:val="en-GB" w:eastAsia="en-US"/>
    </w:rPr>
  </w:style>
  <w:style w:type="paragraph" w:customStyle="1" w:styleId="boldbullet1">
    <w:name w:val="boldbullet1"/>
    <w:basedOn w:val="bullet1"/>
    <w:link w:val="boldbullet10"/>
    <w:qFormat/>
    <w:rsid w:val="00D73800"/>
    <w:pPr>
      <w:numPr>
        <w:numId w:val="10"/>
      </w:numPr>
    </w:pPr>
    <w:rPr>
      <w:b/>
    </w:rPr>
  </w:style>
  <w:style w:type="character" w:customStyle="1" w:styleId="boldbullet10">
    <w:name w:val="boldbullet1 字符"/>
    <w:link w:val="boldbullet1"/>
    <w:rsid w:val="00D73800"/>
    <w:rPr>
      <w:rFonts w:ascii="Times New Roman" w:eastAsia="宋体" w:hAnsi="Times New Roman" w:cs="Times New Roman"/>
      <w:b/>
      <w:sz w:val="20"/>
      <w:szCs w:val="24"/>
    </w:rPr>
  </w:style>
  <w:style w:type="paragraph" w:styleId="BalloonText">
    <w:name w:val="Balloon Text"/>
    <w:basedOn w:val="Normal"/>
    <w:link w:val="BalloonTextChar"/>
    <w:uiPriority w:val="99"/>
    <w:semiHidden/>
    <w:unhideWhenUsed/>
    <w:rsid w:val="00B0144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01442"/>
    <w:rPr>
      <w:sz w:val="18"/>
      <w:szCs w:val="18"/>
    </w:rPr>
  </w:style>
  <w:style w:type="table" w:customStyle="1" w:styleId="TableGrid3">
    <w:name w:val="Table Grid3"/>
    <w:basedOn w:val="TableNormal"/>
    <w:next w:val="TableGrid"/>
    <w:uiPriority w:val="39"/>
    <w:rsid w:val="00B84556"/>
    <w:pPr>
      <w:spacing w:after="0" w:line="240" w:lineRule="auto"/>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
    <w:name w:val="TAC"/>
    <w:basedOn w:val="TAL"/>
    <w:link w:val="TACChar"/>
    <w:qFormat/>
    <w:rsid w:val="00B84556"/>
    <w:pPr>
      <w:spacing w:before="120"/>
      <w:jc w:val="center"/>
    </w:pPr>
    <w:rPr>
      <w:rFonts w:eastAsia="宋体"/>
      <w:lang w:eastAsia="ja-JP"/>
    </w:rPr>
  </w:style>
  <w:style w:type="character" w:customStyle="1" w:styleId="TACChar">
    <w:name w:val="TAC Char"/>
    <w:link w:val="TAC"/>
    <w:qFormat/>
    <w:rsid w:val="00B84556"/>
    <w:rPr>
      <w:rFonts w:ascii="Arial" w:eastAsia="宋体" w:hAnsi="Arial" w:cs="Times New Roman"/>
      <w:sz w:val="18"/>
      <w:szCs w:val="20"/>
      <w:lang w:val="en-GB" w:eastAsia="ja-JP"/>
    </w:rPr>
  </w:style>
  <w:style w:type="character" w:customStyle="1" w:styleId="B1Zchn">
    <w:name w:val="B1 Zchn"/>
    <w:qFormat/>
    <w:rsid w:val="00B84556"/>
    <w:rPr>
      <w:rFonts w:ascii="Times New Roman" w:eastAsia="宋体" w:hAnsi="Times New Roman" w:cs="Times New Roman"/>
      <w:kern w:val="0"/>
      <w:sz w:val="20"/>
      <w:szCs w:val="20"/>
      <w:lang w:val="en-GB" w:eastAsia="ja-JP"/>
    </w:rPr>
  </w:style>
  <w:style w:type="table" w:customStyle="1" w:styleId="TableGrid10">
    <w:name w:val="Table Grid1"/>
    <w:basedOn w:val="TableNormal"/>
    <w:qFormat/>
    <w:rsid w:val="00B84556"/>
    <w:pPr>
      <w:spacing w:after="0" w:line="240" w:lineRule="auto"/>
    </w:pPr>
    <w:rPr>
      <w:rFonts w:ascii="等线" w:eastAsia="等线" w:hAnsi="等线" w:cs="等线"/>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39"/>
    <w:qFormat/>
    <w:rsid w:val="00B84556"/>
    <w:pPr>
      <w:widowControl w:val="0"/>
      <w:autoSpaceDE w:val="0"/>
      <w:autoSpaceDN w:val="0"/>
      <w:adjustRightInd w:val="0"/>
      <w:spacing w:after="120"/>
      <w:jc w:val="both"/>
    </w:pPr>
    <w:rPr>
      <w:rFonts w:ascii="Times New Roman" w:eastAsia="宋体"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0708">
      <w:bodyDiv w:val="1"/>
      <w:marLeft w:val="0"/>
      <w:marRight w:val="0"/>
      <w:marTop w:val="0"/>
      <w:marBottom w:val="0"/>
      <w:divBdr>
        <w:top w:val="none" w:sz="0" w:space="0" w:color="auto"/>
        <w:left w:val="none" w:sz="0" w:space="0" w:color="auto"/>
        <w:bottom w:val="none" w:sz="0" w:space="0" w:color="auto"/>
        <w:right w:val="none" w:sz="0" w:space="0" w:color="auto"/>
      </w:divBdr>
    </w:div>
    <w:div w:id="553925821">
      <w:bodyDiv w:val="1"/>
      <w:marLeft w:val="0"/>
      <w:marRight w:val="0"/>
      <w:marTop w:val="0"/>
      <w:marBottom w:val="0"/>
      <w:divBdr>
        <w:top w:val="none" w:sz="0" w:space="0" w:color="auto"/>
        <w:left w:val="none" w:sz="0" w:space="0" w:color="auto"/>
        <w:bottom w:val="none" w:sz="0" w:space="0" w:color="auto"/>
        <w:right w:val="none" w:sz="0" w:space="0" w:color="auto"/>
      </w:divBdr>
      <w:divsChild>
        <w:div w:id="1485049537">
          <w:marLeft w:val="547"/>
          <w:marRight w:val="0"/>
          <w:marTop w:val="0"/>
          <w:marBottom w:val="0"/>
          <w:divBdr>
            <w:top w:val="none" w:sz="0" w:space="0" w:color="auto"/>
            <w:left w:val="none" w:sz="0" w:space="0" w:color="auto"/>
            <w:bottom w:val="none" w:sz="0" w:space="0" w:color="auto"/>
            <w:right w:val="none" w:sz="0" w:space="0" w:color="auto"/>
          </w:divBdr>
        </w:div>
        <w:div w:id="283269279">
          <w:marLeft w:val="547"/>
          <w:marRight w:val="0"/>
          <w:marTop w:val="0"/>
          <w:marBottom w:val="0"/>
          <w:divBdr>
            <w:top w:val="none" w:sz="0" w:space="0" w:color="auto"/>
            <w:left w:val="none" w:sz="0" w:space="0" w:color="auto"/>
            <w:bottom w:val="none" w:sz="0" w:space="0" w:color="auto"/>
            <w:right w:val="none" w:sz="0" w:space="0" w:color="auto"/>
          </w:divBdr>
        </w:div>
        <w:div w:id="1578976882">
          <w:marLeft w:val="547"/>
          <w:marRight w:val="0"/>
          <w:marTop w:val="0"/>
          <w:marBottom w:val="0"/>
          <w:divBdr>
            <w:top w:val="none" w:sz="0" w:space="0" w:color="auto"/>
            <w:left w:val="none" w:sz="0" w:space="0" w:color="auto"/>
            <w:bottom w:val="none" w:sz="0" w:space="0" w:color="auto"/>
            <w:right w:val="none" w:sz="0" w:space="0" w:color="auto"/>
          </w:divBdr>
        </w:div>
      </w:divsChild>
    </w:div>
    <w:div w:id="609510727">
      <w:bodyDiv w:val="1"/>
      <w:marLeft w:val="0"/>
      <w:marRight w:val="0"/>
      <w:marTop w:val="0"/>
      <w:marBottom w:val="0"/>
      <w:divBdr>
        <w:top w:val="none" w:sz="0" w:space="0" w:color="auto"/>
        <w:left w:val="none" w:sz="0" w:space="0" w:color="auto"/>
        <w:bottom w:val="none" w:sz="0" w:space="0" w:color="auto"/>
        <w:right w:val="none" w:sz="0" w:space="0" w:color="auto"/>
      </w:divBdr>
    </w:div>
    <w:div w:id="912546340">
      <w:bodyDiv w:val="1"/>
      <w:marLeft w:val="0"/>
      <w:marRight w:val="0"/>
      <w:marTop w:val="0"/>
      <w:marBottom w:val="0"/>
      <w:divBdr>
        <w:top w:val="none" w:sz="0" w:space="0" w:color="auto"/>
        <w:left w:val="none" w:sz="0" w:space="0" w:color="auto"/>
        <w:bottom w:val="none" w:sz="0" w:space="0" w:color="auto"/>
        <w:right w:val="none" w:sz="0" w:space="0" w:color="auto"/>
      </w:divBdr>
    </w:div>
    <w:div w:id="1172723106">
      <w:bodyDiv w:val="1"/>
      <w:marLeft w:val="0"/>
      <w:marRight w:val="0"/>
      <w:marTop w:val="0"/>
      <w:marBottom w:val="0"/>
      <w:divBdr>
        <w:top w:val="none" w:sz="0" w:space="0" w:color="auto"/>
        <w:left w:val="none" w:sz="0" w:space="0" w:color="auto"/>
        <w:bottom w:val="none" w:sz="0" w:space="0" w:color="auto"/>
        <w:right w:val="none" w:sz="0" w:space="0" w:color="auto"/>
      </w:divBdr>
    </w:div>
    <w:div w:id="1353187642">
      <w:bodyDiv w:val="1"/>
      <w:marLeft w:val="0"/>
      <w:marRight w:val="0"/>
      <w:marTop w:val="0"/>
      <w:marBottom w:val="0"/>
      <w:divBdr>
        <w:top w:val="none" w:sz="0" w:space="0" w:color="auto"/>
        <w:left w:val="none" w:sz="0" w:space="0" w:color="auto"/>
        <w:bottom w:val="none" w:sz="0" w:space="0" w:color="auto"/>
        <w:right w:val="none" w:sz="0" w:space="0" w:color="auto"/>
      </w:divBdr>
    </w:div>
    <w:div w:id="1390152113">
      <w:bodyDiv w:val="1"/>
      <w:marLeft w:val="0"/>
      <w:marRight w:val="0"/>
      <w:marTop w:val="0"/>
      <w:marBottom w:val="0"/>
      <w:divBdr>
        <w:top w:val="none" w:sz="0" w:space="0" w:color="auto"/>
        <w:left w:val="none" w:sz="0" w:space="0" w:color="auto"/>
        <w:bottom w:val="none" w:sz="0" w:space="0" w:color="auto"/>
        <w:right w:val="none" w:sz="0" w:space="0" w:color="auto"/>
      </w:divBdr>
      <w:divsChild>
        <w:div w:id="2084181593">
          <w:marLeft w:val="0"/>
          <w:marRight w:val="0"/>
          <w:marTop w:val="0"/>
          <w:marBottom w:val="0"/>
          <w:divBdr>
            <w:top w:val="none" w:sz="0" w:space="0" w:color="auto"/>
            <w:left w:val="none" w:sz="0" w:space="0" w:color="auto"/>
            <w:bottom w:val="none" w:sz="0" w:space="0" w:color="auto"/>
            <w:right w:val="none" w:sz="0" w:space="0" w:color="auto"/>
          </w:divBdr>
          <w:divsChild>
            <w:div w:id="10009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805">
      <w:bodyDiv w:val="1"/>
      <w:marLeft w:val="0"/>
      <w:marRight w:val="0"/>
      <w:marTop w:val="0"/>
      <w:marBottom w:val="0"/>
      <w:divBdr>
        <w:top w:val="none" w:sz="0" w:space="0" w:color="auto"/>
        <w:left w:val="none" w:sz="0" w:space="0" w:color="auto"/>
        <w:bottom w:val="none" w:sz="0" w:space="0" w:color="auto"/>
        <w:right w:val="none" w:sz="0" w:space="0" w:color="auto"/>
      </w:divBdr>
    </w:div>
    <w:div w:id="1902711865">
      <w:bodyDiv w:val="1"/>
      <w:marLeft w:val="0"/>
      <w:marRight w:val="0"/>
      <w:marTop w:val="0"/>
      <w:marBottom w:val="0"/>
      <w:divBdr>
        <w:top w:val="none" w:sz="0" w:space="0" w:color="auto"/>
        <w:left w:val="none" w:sz="0" w:space="0" w:color="auto"/>
        <w:bottom w:val="none" w:sz="0" w:space="0" w:color="auto"/>
        <w:right w:val="none" w:sz="0" w:space="0" w:color="auto"/>
      </w:divBdr>
    </w:div>
    <w:div w:id="1914047993">
      <w:bodyDiv w:val="1"/>
      <w:marLeft w:val="0"/>
      <w:marRight w:val="0"/>
      <w:marTop w:val="0"/>
      <w:marBottom w:val="0"/>
      <w:divBdr>
        <w:top w:val="none" w:sz="0" w:space="0" w:color="auto"/>
        <w:left w:val="none" w:sz="0" w:space="0" w:color="auto"/>
        <w:bottom w:val="none" w:sz="0" w:space="0" w:color="auto"/>
        <w:right w:val="none" w:sz="0" w:space="0" w:color="auto"/>
      </w:divBdr>
      <w:divsChild>
        <w:div w:id="675038716">
          <w:marLeft w:val="0"/>
          <w:marRight w:val="0"/>
          <w:marTop w:val="0"/>
          <w:marBottom w:val="0"/>
          <w:divBdr>
            <w:top w:val="none" w:sz="0" w:space="0" w:color="auto"/>
            <w:left w:val="none" w:sz="0" w:space="0" w:color="auto"/>
            <w:bottom w:val="none" w:sz="0" w:space="0" w:color="auto"/>
            <w:right w:val="none" w:sz="0" w:space="0" w:color="auto"/>
          </w:divBdr>
          <w:divsChild>
            <w:div w:id="18634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7165-48D0-41D5-8DEE-3861C58E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25883</Words>
  <Characters>147537</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Feifei Sun/PHY Research &amp; Standard Lab /SRC-Beijing/Principal Engineer/Samsung Electronics</cp:lastModifiedBy>
  <cp:revision>3</cp:revision>
  <dcterms:created xsi:type="dcterms:W3CDTF">2026-02-09T09:23:00Z</dcterms:created>
  <dcterms:modified xsi:type="dcterms:W3CDTF">2026-02-09T09:23:00Z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256A2CF0CAC247C9A4101DFCA4AA095F6FE7F59ECF644020DAC52139C39E3131FF79FC8F710AA401FDC259F77D90D1777FCD5776350C927E6E697FDDE35016D3</vt:lpwstr>
  </property>
</Properties>
</file>