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C73F" w14:textId="4AA69F1D" w:rsidR="007405C4" w:rsidRDefault="00A529E2">
      <w:pPr>
        <w:tabs>
          <w:tab w:val="center" w:pos="4536"/>
          <w:tab w:val="right" w:pos="8280"/>
          <w:tab w:val="right" w:pos="9639"/>
        </w:tabs>
        <w:snapToGrid w:val="0"/>
        <w:spacing w:line="288" w:lineRule="auto"/>
        <w:ind w:right="2"/>
        <w:rPr>
          <w:rFonts w:ascii="Arial" w:hAnsi="Arial" w:cs="Arial"/>
          <w:b/>
          <w:bCs/>
        </w:rPr>
      </w:pPr>
      <w:r>
        <w:rPr>
          <w:rFonts w:ascii="Arial" w:hAnsi="Arial" w:cs="Arial"/>
          <w:b/>
          <w:bCs/>
        </w:rPr>
        <w:t>3GPP TSG RAN WG1</w:t>
      </w:r>
      <w:r>
        <w:rPr>
          <w:rFonts w:ascii="Arial" w:eastAsia="Times New Roman" w:hAnsi="Arial" w:cs="Arial"/>
          <w:b/>
          <w:bCs/>
          <w:lang w:eastAsia="en-US"/>
        </w:rPr>
        <w:t>#124</w:t>
      </w:r>
      <w:r>
        <w:rPr>
          <w:rFonts w:ascii="Arial" w:hAnsi="Arial" w:cs="Arial"/>
          <w:b/>
          <w:bCs/>
        </w:rPr>
        <w:tab/>
      </w:r>
      <w:r>
        <w:rPr>
          <w:rFonts w:ascii="Arial" w:hAnsi="Arial" w:cs="Arial"/>
          <w:b/>
          <w:bCs/>
        </w:rPr>
        <w:tab/>
      </w:r>
      <w:r>
        <w:rPr>
          <w:rFonts w:ascii="Arial" w:hAnsi="Arial" w:cs="Arial"/>
          <w:b/>
          <w:bCs/>
        </w:rPr>
        <w:tab/>
        <w:t xml:space="preserve">    </w:t>
      </w:r>
      <w:r w:rsidR="000534F6" w:rsidRPr="000534F6">
        <w:rPr>
          <w:rFonts w:ascii="Arial" w:hAnsi="Arial" w:cs="Arial"/>
          <w:b/>
          <w:bCs/>
        </w:rPr>
        <w:t>R1-260</w:t>
      </w:r>
      <w:r w:rsidR="001E444E">
        <w:rPr>
          <w:rFonts w:ascii="Arial" w:hAnsi="Arial" w:cs="Arial"/>
          <w:b/>
          <w:bCs/>
        </w:rPr>
        <w:t>xxxx</w:t>
      </w:r>
    </w:p>
    <w:p w14:paraId="11EF80C0" w14:textId="77777777" w:rsidR="007405C4" w:rsidRDefault="00A529E2">
      <w:pPr>
        <w:tabs>
          <w:tab w:val="center" w:pos="4536"/>
          <w:tab w:val="right" w:pos="9072"/>
        </w:tabs>
        <w:snapToGrid w:val="0"/>
        <w:spacing w:line="288" w:lineRule="auto"/>
      </w:pPr>
      <w:r>
        <w:rPr>
          <w:rFonts w:ascii="Arial" w:hAnsi="Arial" w:cs="Arial"/>
          <w:b/>
        </w:rPr>
        <w:t>Gothenburg, SE,</w:t>
      </w:r>
      <w:r>
        <w:rPr>
          <w:rFonts w:ascii="Arial" w:hAnsi="Arial" w:cs="Arial"/>
          <w:b/>
          <w:lang w:eastAsia="ja-JP"/>
        </w:rPr>
        <w:t xml:space="preserve"> February </w:t>
      </w:r>
      <w:r>
        <w:rPr>
          <w:rFonts w:ascii="Arial" w:hAnsi="Arial" w:cs="Arial"/>
          <w:b/>
        </w:rPr>
        <w:t>9</w:t>
      </w:r>
      <w:r>
        <w:rPr>
          <w:rFonts w:ascii="Arial" w:hAnsi="Arial" w:cs="Arial"/>
          <w:b/>
          <w:vertAlign w:val="superscript"/>
        </w:rPr>
        <w:t>th</w:t>
      </w:r>
      <w:r>
        <w:rPr>
          <w:rFonts w:ascii="Arial" w:eastAsia="MS Mincho" w:hAnsi="Arial" w:cs="Arial"/>
          <w:b/>
          <w:lang w:eastAsia="ja-JP"/>
        </w:rPr>
        <w:t xml:space="preserve"> –</w:t>
      </w:r>
      <w:r>
        <w:rPr>
          <w:rFonts w:ascii="Arial" w:eastAsia="MS Mincho" w:hAnsi="Arial" w:cs="Arial"/>
          <w:b/>
          <w:lang w:eastAsia="en-US"/>
        </w:rPr>
        <w:t xml:space="preserve"> 13</w:t>
      </w:r>
      <w:r>
        <w:rPr>
          <w:rFonts w:ascii="Arial" w:eastAsia="MS Mincho" w:hAnsi="Arial" w:cs="Arial"/>
          <w:b/>
          <w:vertAlign w:val="superscript"/>
          <w:lang w:eastAsia="en-US"/>
        </w:rPr>
        <w:t>th</w:t>
      </w:r>
      <w:r>
        <w:rPr>
          <w:rFonts w:ascii="Arial" w:eastAsia="MS Mincho" w:hAnsi="Arial" w:cs="Arial"/>
          <w:b/>
          <w:lang w:eastAsia="ja-JP"/>
        </w:rPr>
        <w:t>, 20</w:t>
      </w:r>
      <w:r>
        <w:rPr>
          <w:rFonts w:ascii="Arial" w:hAnsi="Arial" w:cs="Arial"/>
          <w:b/>
        </w:rPr>
        <w:t>26</w:t>
      </w:r>
    </w:p>
    <w:p w14:paraId="2C2AF674" w14:textId="77777777" w:rsidR="007405C4" w:rsidRDefault="007405C4">
      <w:pPr>
        <w:tabs>
          <w:tab w:val="center" w:pos="4536"/>
          <w:tab w:val="right" w:pos="9072"/>
        </w:tabs>
        <w:snapToGrid w:val="0"/>
        <w:spacing w:line="288" w:lineRule="auto"/>
        <w:rPr>
          <w:rFonts w:ascii="Arial" w:hAnsi="Arial" w:cs="Arial"/>
          <w:b/>
          <w:bCs/>
        </w:rPr>
      </w:pPr>
    </w:p>
    <w:p w14:paraId="073D9C88" w14:textId="77777777" w:rsidR="007405C4" w:rsidRDefault="00A529E2">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10.5.2.4</w:t>
      </w:r>
    </w:p>
    <w:p w14:paraId="61AABF75" w14:textId="77777777" w:rsidR="007405C4" w:rsidRDefault="00A529E2">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Moderators (</w:t>
      </w:r>
      <w:r>
        <w:rPr>
          <w:rFonts w:ascii="Arial" w:hAnsi="Arial" w:cs="Arial" w:hint="eastAsia"/>
          <w:lang w:eastAsia="zh-CN"/>
        </w:rPr>
        <w:t>ZTE,</w:t>
      </w:r>
      <w:r>
        <w:rPr>
          <w:rFonts w:ascii="Arial" w:hAnsi="Arial" w:cs="Arial"/>
          <w:lang w:eastAsia="zh-CN"/>
        </w:rPr>
        <w:t xml:space="preserve"> Apple</w:t>
      </w:r>
      <w:r>
        <w:rPr>
          <w:rFonts w:ascii="Arial" w:hAnsi="Arial" w:cs="Arial"/>
        </w:rPr>
        <w:t>)</w:t>
      </w:r>
    </w:p>
    <w:p w14:paraId="6E7FD23A" w14:textId="79D6D2DD" w:rsidR="007405C4" w:rsidRDefault="00A529E2">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1E444E">
        <w:rPr>
          <w:rFonts w:ascii="Arial" w:hAnsi="Arial" w:cs="Arial"/>
          <w:lang w:eastAsia="zh-CN"/>
        </w:rPr>
        <w:t>3</w:t>
      </w:r>
      <w:r>
        <w:rPr>
          <w:rFonts w:ascii="Arial" w:hAnsi="Arial" w:cs="Arial"/>
        </w:rPr>
        <w:t xml:space="preserve"> </w:t>
      </w:r>
      <w:r>
        <w:rPr>
          <w:rFonts w:ascii="Arial" w:hAnsi="Arial" w:cs="Arial" w:hint="eastAsia"/>
          <w:lang w:eastAsia="zh-CN"/>
        </w:rPr>
        <w:t>on</w:t>
      </w:r>
      <w:r>
        <w:rPr>
          <w:rFonts w:ascii="Arial" w:hAnsi="Arial" w:cs="Arial"/>
        </w:rPr>
        <w:t xml:space="preserve"> beam management for DL and UL </w:t>
      </w:r>
    </w:p>
    <w:p w14:paraId="38B0FC66" w14:textId="77777777" w:rsidR="007405C4" w:rsidRDefault="00A529E2">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8CF9C29" w14:textId="77777777" w:rsidR="007405C4" w:rsidRDefault="007405C4">
      <w:pPr>
        <w:snapToGrid w:val="0"/>
        <w:rPr>
          <w:b/>
          <w:sz w:val="16"/>
          <w:szCs w:val="16"/>
        </w:rPr>
      </w:pPr>
    </w:p>
    <w:p w14:paraId="4FA6B932" w14:textId="77777777" w:rsidR="007405C4" w:rsidRDefault="00A529E2">
      <w:pPr>
        <w:pStyle w:val="ListParagraph"/>
        <w:numPr>
          <w:ilvl w:val="0"/>
          <w:numId w:val="12"/>
        </w:numPr>
        <w:spacing w:before="120" w:after="120" w:line="257" w:lineRule="auto"/>
        <w:outlineLvl w:val="0"/>
        <w:rPr>
          <w:sz w:val="28"/>
        </w:rPr>
      </w:pPr>
      <w:r>
        <w:rPr>
          <w:sz w:val="28"/>
        </w:rPr>
        <w:t>Introduction</w:t>
      </w:r>
    </w:p>
    <w:p w14:paraId="4A1B8702" w14:textId="77777777" w:rsidR="007405C4" w:rsidRDefault="00A529E2">
      <w:pPr>
        <w:snapToGrid w:val="0"/>
        <w:spacing w:before="240" w:line="288" w:lineRule="auto"/>
        <w:jc w:val="both"/>
        <w:rPr>
          <w:sz w:val="20"/>
          <w:szCs w:val="20"/>
        </w:rPr>
      </w:pPr>
      <w:r>
        <w:rPr>
          <w:sz w:val="20"/>
          <w:szCs w:val="20"/>
        </w:rPr>
        <w:t>This summary summarizes observations and proposals from contributions submitted to 3GPP TSG RAN WG1#124, for beam management for downlink and uplink on 6G Radio (6GR) in A.I. 10.5.2.4. The contributions elaborate lessons learnt from 5G beam management, identify the new 6GR scenarios and requirements, and propose the corresponding 6G Day-1 features. Generally speaking, there is a common consensus of having a unified 6GR beam management framework to accommodate various deployment scenario(s) (</w:t>
      </w:r>
      <w:proofErr w:type="spellStart"/>
      <w:r>
        <w:rPr>
          <w:sz w:val="20"/>
          <w:szCs w:val="20"/>
        </w:rPr>
        <w:t>sTRP</w:t>
      </w:r>
      <w:proofErr w:type="spellEnd"/>
      <w:r>
        <w:rPr>
          <w:sz w:val="20"/>
          <w:szCs w:val="20"/>
        </w:rPr>
        <w:t xml:space="preserve">, DPS/repetition, </w:t>
      </w:r>
      <w:proofErr w:type="spellStart"/>
      <w:r>
        <w:rPr>
          <w:sz w:val="20"/>
          <w:szCs w:val="20"/>
        </w:rPr>
        <w:t>mTRP</w:t>
      </w:r>
      <w:proofErr w:type="spellEnd"/>
      <w:r>
        <w:rPr>
          <w:sz w:val="20"/>
          <w:szCs w:val="20"/>
        </w:rPr>
        <w:t xml:space="preserve"> (CJT/NCJT), cell-free, etc.), different frequency range(s) (sub-6GHz, around 7GHz, around 15GHz, FR2, </w:t>
      </w:r>
      <w:proofErr w:type="spellStart"/>
      <w:r>
        <w:rPr>
          <w:sz w:val="20"/>
          <w:szCs w:val="20"/>
        </w:rPr>
        <w:t>etc</w:t>
      </w:r>
      <w:proofErr w:type="spellEnd"/>
      <w:r>
        <w:rPr>
          <w:sz w:val="20"/>
          <w:szCs w:val="20"/>
        </w:rPr>
        <w:t>), DL/UL transmission schemes, classical and advanced beam measurement (e.g., AI/ML, compressed sensing, etc.), and NW/UE-initiated report/switching procedure.</w:t>
      </w:r>
    </w:p>
    <w:p w14:paraId="1D173B62" w14:textId="77777777" w:rsidR="007405C4" w:rsidRDefault="00A529E2">
      <w:pPr>
        <w:pStyle w:val="ListParagraph"/>
        <w:numPr>
          <w:ilvl w:val="0"/>
          <w:numId w:val="12"/>
        </w:numPr>
        <w:spacing w:before="120" w:after="120" w:line="257" w:lineRule="auto"/>
        <w:outlineLvl w:val="0"/>
        <w:rPr>
          <w:sz w:val="28"/>
        </w:rPr>
      </w:pPr>
      <w:r>
        <w:rPr>
          <w:sz w:val="28"/>
        </w:rPr>
        <w:t>Plan</w:t>
      </w:r>
    </w:p>
    <w:p w14:paraId="1F4DE869" w14:textId="77777777" w:rsidR="007405C4" w:rsidRDefault="00A529E2">
      <w:pPr>
        <w:snapToGrid w:val="0"/>
        <w:spacing w:before="120" w:line="288" w:lineRule="auto"/>
        <w:jc w:val="both"/>
        <w:rPr>
          <w:sz w:val="20"/>
          <w:szCs w:val="20"/>
        </w:rPr>
      </w:pPr>
      <w:r>
        <w:rPr>
          <w:sz w:val="20"/>
          <w:szCs w:val="20"/>
        </w:rPr>
        <w:t>Per Mr. Chair’s guidance, for 6GR-beam management for downlink and uplink, at least the following aspects should be considered for the subsequent discussion.</w:t>
      </w:r>
    </w:p>
    <w:tbl>
      <w:tblPr>
        <w:tblStyle w:val="TableGrid"/>
        <w:tblW w:w="0" w:type="auto"/>
        <w:tblLook w:val="04A0" w:firstRow="1" w:lastRow="0" w:firstColumn="1" w:lastColumn="0" w:noHBand="0" w:noVBand="1"/>
      </w:tblPr>
      <w:tblGrid>
        <w:gridCol w:w="9926"/>
      </w:tblGrid>
      <w:tr w:rsidR="007405C4" w14:paraId="2C23526B" w14:textId="77777777">
        <w:tc>
          <w:tcPr>
            <w:tcW w:w="9926" w:type="dxa"/>
          </w:tcPr>
          <w:p w14:paraId="0AD9B467" w14:textId="77777777" w:rsidR="007405C4" w:rsidRDefault="00A529E2">
            <w:pPr>
              <w:pStyle w:val="Heading4"/>
              <w:keepLines w:val="0"/>
              <w:numPr>
                <w:ilvl w:val="3"/>
                <w:numId w:val="13"/>
              </w:numPr>
              <w:spacing w:before="120" w:after="60"/>
              <w:outlineLvl w:val="3"/>
              <w:rPr>
                <w:rFonts w:ascii="Times New Roman" w:hAnsi="Times New Roman" w:cs="Times New Roman"/>
                <w:b/>
                <w:i w:val="0"/>
                <w:color w:val="auto"/>
                <w:sz w:val="22"/>
              </w:rPr>
            </w:pPr>
            <w:r>
              <w:rPr>
                <w:rFonts w:ascii="Times New Roman" w:hAnsi="Times New Roman" w:cs="Times New Roman"/>
                <w:b/>
                <w:i w:val="0"/>
                <w:color w:val="auto"/>
                <w:sz w:val="22"/>
              </w:rPr>
              <w:t>Beam management for downlink and uplink</w:t>
            </w:r>
          </w:p>
          <w:p w14:paraId="5CEA85FE" w14:textId="77777777" w:rsidR="007405C4" w:rsidRDefault="00A529E2">
            <w:pPr>
              <w:spacing w:after="120"/>
              <w:rPr>
                <w:i/>
                <w:iCs/>
                <w:sz w:val="22"/>
                <w:lang w:eastAsia="zh-CN"/>
              </w:rPr>
            </w:pPr>
            <w:r>
              <w:rPr>
                <w:i/>
                <w:iCs/>
                <w:sz w:val="20"/>
                <w:lang w:eastAsia="zh-CN"/>
              </w:rPr>
              <w:t>Note 1: Including proposals for beam management related aspects, such as beam indication, beam report and beam recovery, etc</w:t>
            </w:r>
            <w:r>
              <w:rPr>
                <w:i/>
                <w:iCs/>
                <w:sz w:val="22"/>
                <w:lang w:eastAsia="zh-CN"/>
              </w:rPr>
              <w:t>.</w:t>
            </w:r>
          </w:p>
        </w:tc>
      </w:tr>
    </w:tbl>
    <w:p w14:paraId="621D90FC" w14:textId="77777777" w:rsidR="007405C4" w:rsidRDefault="00A529E2">
      <w:pPr>
        <w:snapToGrid w:val="0"/>
        <w:spacing w:before="120" w:line="288" w:lineRule="auto"/>
        <w:jc w:val="both"/>
        <w:rPr>
          <w:sz w:val="20"/>
          <w:szCs w:val="20"/>
        </w:rPr>
      </w:pPr>
      <w:r>
        <w:rPr>
          <w:sz w:val="20"/>
          <w:szCs w:val="20"/>
        </w:rPr>
        <w:t>Based on the contributions from companies [1]-[39], the followings are provided in this document:</w:t>
      </w:r>
    </w:p>
    <w:p w14:paraId="235003A4" w14:textId="77777777" w:rsidR="007405C4" w:rsidRDefault="00A529E2">
      <w:pPr>
        <w:pStyle w:val="ListParagraph"/>
        <w:numPr>
          <w:ilvl w:val="0"/>
          <w:numId w:val="14"/>
        </w:numPr>
        <w:suppressAutoHyphens/>
        <w:snapToGrid w:val="0"/>
        <w:spacing w:after="0" w:line="288" w:lineRule="auto"/>
        <w:contextualSpacing/>
        <w:rPr>
          <w:sz w:val="20"/>
          <w:szCs w:val="20"/>
        </w:rPr>
      </w:pPr>
      <w:r>
        <w:rPr>
          <w:sz w:val="20"/>
          <w:szCs w:val="20"/>
        </w:rPr>
        <w:t>Summary of companies’ views on each of open issues raised by interested companies, where the open issues are categorized as follow:</w:t>
      </w:r>
    </w:p>
    <w:p w14:paraId="4FA87A3A" w14:textId="77777777" w:rsidR="007405C4" w:rsidRDefault="00A529E2">
      <w:pPr>
        <w:pStyle w:val="ListParagraph"/>
        <w:numPr>
          <w:ilvl w:val="1"/>
          <w:numId w:val="14"/>
        </w:numPr>
        <w:suppressAutoHyphens/>
        <w:snapToGrid w:val="0"/>
        <w:spacing w:after="0" w:line="288" w:lineRule="auto"/>
        <w:contextualSpacing/>
        <w:rPr>
          <w:sz w:val="20"/>
          <w:szCs w:val="20"/>
        </w:rPr>
      </w:pPr>
      <w:r>
        <w:rPr>
          <w:sz w:val="20"/>
          <w:szCs w:val="20"/>
        </w:rPr>
        <w:t xml:space="preserve">Issue 1 – Lessons learnt from 5G, 6GR-BM scenario(s), requirement(s) and scopes </w:t>
      </w:r>
    </w:p>
    <w:p w14:paraId="0D65E022" w14:textId="77777777" w:rsidR="007405C4" w:rsidRDefault="00A529E2">
      <w:pPr>
        <w:pStyle w:val="ListParagraph"/>
        <w:numPr>
          <w:ilvl w:val="1"/>
          <w:numId w:val="14"/>
        </w:numPr>
        <w:suppressAutoHyphens/>
        <w:snapToGrid w:val="0"/>
        <w:spacing w:after="0" w:line="288" w:lineRule="auto"/>
        <w:contextualSpacing/>
        <w:rPr>
          <w:sz w:val="20"/>
          <w:szCs w:val="20"/>
        </w:rPr>
      </w:pPr>
      <w:r>
        <w:rPr>
          <w:sz w:val="20"/>
          <w:szCs w:val="20"/>
        </w:rPr>
        <w:t>Issue 2 – Evaluation methodology (EVM) for beam management</w:t>
      </w:r>
    </w:p>
    <w:p w14:paraId="185442C2" w14:textId="77777777" w:rsidR="007405C4" w:rsidRDefault="00A529E2">
      <w:pPr>
        <w:pStyle w:val="ListParagraph"/>
        <w:numPr>
          <w:ilvl w:val="1"/>
          <w:numId w:val="14"/>
        </w:numPr>
        <w:suppressAutoHyphens/>
        <w:snapToGrid w:val="0"/>
        <w:spacing w:after="0" w:line="288" w:lineRule="auto"/>
        <w:contextualSpacing/>
        <w:rPr>
          <w:sz w:val="20"/>
          <w:szCs w:val="20"/>
        </w:rPr>
      </w:pPr>
      <w:r>
        <w:rPr>
          <w:sz w:val="20"/>
          <w:szCs w:val="20"/>
        </w:rPr>
        <w:t>Issue 3 – NW initiated beam management (e.g., beam measurement, report and indication)</w:t>
      </w:r>
    </w:p>
    <w:p w14:paraId="7391CE1C" w14:textId="77777777" w:rsidR="007405C4" w:rsidRDefault="00A529E2">
      <w:pPr>
        <w:pStyle w:val="ListParagraph"/>
        <w:numPr>
          <w:ilvl w:val="1"/>
          <w:numId w:val="14"/>
        </w:numPr>
        <w:suppressAutoHyphens/>
        <w:snapToGrid w:val="0"/>
        <w:spacing w:after="0" w:line="288" w:lineRule="auto"/>
        <w:contextualSpacing/>
        <w:rPr>
          <w:sz w:val="20"/>
          <w:szCs w:val="20"/>
        </w:rPr>
      </w:pPr>
      <w:r>
        <w:rPr>
          <w:sz w:val="20"/>
          <w:szCs w:val="20"/>
        </w:rPr>
        <w:t>Issue 4 – UE initiated beam management (e.g., beam failure recovery, UE-initiated/event-driven beam reporting, etc.)</w:t>
      </w:r>
    </w:p>
    <w:p w14:paraId="3B9D0CDF" w14:textId="77777777" w:rsidR="007405C4" w:rsidRDefault="00A529E2">
      <w:pPr>
        <w:pStyle w:val="ListParagraph"/>
        <w:numPr>
          <w:ilvl w:val="0"/>
          <w:numId w:val="14"/>
        </w:numPr>
        <w:suppressAutoHyphens/>
        <w:snapToGrid w:val="0"/>
        <w:spacing w:after="0" w:line="288" w:lineRule="auto"/>
        <w:contextualSpacing/>
        <w:jc w:val="both"/>
        <w:rPr>
          <w:sz w:val="20"/>
          <w:szCs w:val="20"/>
        </w:rPr>
      </w:pPr>
      <w:r>
        <w:rPr>
          <w:sz w:val="20"/>
          <w:szCs w:val="20"/>
        </w:rPr>
        <w:t>Observations and recommended proposals are based on the summary of companies’ views</w:t>
      </w:r>
      <w:r>
        <w:rPr>
          <w:sz w:val="20"/>
          <w:szCs w:val="20"/>
        </w:rPr>
        <w:br w:type="page"/>
      </w:r>
    </w:p>
    <w:p w14:paraId="130394DE"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Contact Person</w:t>
      </w:r>
    </w:p>
    <w:p w14:paraId="0B72B190" w14:textId="77777777" w:rsidR="007405C4" w:rsidRDefault="00A529E2">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4A129B88" w14:textId="77777777" w:rsidR="007405C4" w:rsidRDefault="00A529E2">
      <w:pPr>
        <w:pStyle w:val="Caption"/>
        <w:spacing w:before="120" w:after="0" w:line="257" w:lineRule="auto"/>
        <w:jc w:val="center"/>
      </w:pPr>
      <w:r>
        <w:t>Table 0 Contact Information</w:t>
      </w:r>
    </w:p>
    <w:tbl>
      <w:tblPr>
        <w:tblStyle w:val="TableGrid"/>
        <w:tblW w:w="9930" w:type="dxa"/>
        <w:tblLook w:val="04A0" w:firstRow="1" w:lastRow="0" w:firstColumn="1" w:lastColumn="0" w:noHBand="0" w:noVBand="1"/>
      </w:tblPr>
      <w:tblGrid>
        <w:gridCol w:w="1747"/>
        <w:gridCol w:w="2192"/>
        <w:gridCol w:w="5991"/>
      </w:tblGrid>
      <w:tr w:rsidR="007405C4" w14:paraId="5628C4D2" w14:textId="77777777">
        <w:trPr>
          <w:trHeight w:val="271"/>
        </w:trPr>
        <w:tc>
          <w:tcPr>
            <w:tcW w:w="1747" w:type="dxa"/>
            <w:shd w:val="clear" w:color="auto" w:fill="D9D9D9" w:themeFill="background1" w:themeFillShade="D9"/>
          </w:tcPr>
          <w:p w14:paraId="46E58F6A" w14:textId="77777777" w:rsidR="007405C4" w:rsidRDefault="00A529E2">
            <w:pPr>
              <w:jc w:val="center"/>
              <w:rPr>
                <w:b/>
                <w:bCs/>
                <w:sz w:val="18"/>
                <w:szCs w:val="18"/>
              </w:rPr>
            </w:pPr>
            <w:r>
              <w:rPr>
                <w:b/>
                <w:bCs/>
                <w:sz w:val="18"/>
                <w:szCs w:val="18"/>
              </w:rPr>
              <w:t>Company</w:t>
            </w:r>
          </w:p>
        </w:tc>
        <w:tc>
          <w:tcPr>
            <w:tcW w:w="2192" w:type="dxa"/>
            <w:shd w:val="clear" w:color="auto" w:fill="D9D9D9" w:themeFill="background1" w:themeFillShade="D9"/>
          </w:tcPr>
          <w:p w14:paraId="6FBBBBA2" w14:textId="77777777" w:rsidR="007405C4" w:rsidRDefault="00A529E2">
            <w:pPr>
              <w:jc w:val="center"/>
              <w:rPr>
                <w:b/>
                <w:bCs/>
                <w:sz w:val="18"/>
                <w:szCs w:val="18"/>
              </w:rPr>
            </w:pPr>
            <w:r>
              <w:rPr>
                <w:b/>
                <w:bCs/>
                <w:sz w:val="18"/>
                <w:szCs w:val="18"/>
              </w:rPr>
              <w:t>Point(s) of contact</w:t>
            </w:r>
          </w:p>
        </w:tc>
        <w:tc>
          <w:tcPr>
            <w:tcW w:w="5991" w:type="dxa"/>
            <w:shd w:val="clear" w:color="auto" w:fill="D9D9D9" w:themeFill="background1" w:themeFillShade="D9"/>
          </w:tcPr>
          <w:p w14:paraId="101A25CC" w14:textId="77777777" w:rsidR="007405C4" w:rsidRDefault="00A529E2">
            <w:pPr>
              <w:jc w:val="center"/>
              <w:rPr>
                <w:b/>
                <w:bCs/>
                <w:sz w:val="18"/>
                <w:szCs w:val="18"/>
              </w:rPr>
            </w:pPr>
            <w:r>
              <w:rPr>
                <w:b/>
                <w:bCs/>
                <w:sz w:val="18"/>
                <w:szCs w:val="18"/>
              </w:rPr>
              <w:t>Email address(es)</w:t>
            </w:r>
          </w:p>
        </w:tc>
      </w:tr>
      <w:tr w:rsidR="007405C4" w14:paraId="722A7123" w14:textId="77777777">
        <w:trPr>
          <w:trHeight w:val="288"/>
        </w:trPr>
        <w:tc>
          <w:tcPr>
            <w:tcW w:w="1747" w:type="dxa"/>
          </w:tcPr>
          <w:p w14:paraId="75139197" w14:textId="77777777" w:rsidR="007405C4" w:rsidRDefault="00A529E2">
            <w:pPr>
              <w:jc w:val="center"/>
              <w:rPr>
                <w:color w:val="000000" w:themeColor="text1"/>
                <w:sz w:val="18"/>
                <w:szCs w:val="18"/>
                <w:lang w:eastAsia="zh-CN"/>
              </w:rPr>
            </w:pPr>
            <w:r>
              <w:rPr>
                <w:color w:val="000000" w:themeColor="text1"/>
                <w:sz w:val="18"/>
                <w:szCs w:val="18"/>
                <w:lang w:eastAsia="zh-CN"/>
              </w:rPr>
              <w:t>Nokia</w:t>
            </w:r>
          </w:p>
        </w:tc>
        <w:tc>
          <w:tcPr>
            <w:tcW w:w="2192" w:type="dxa"/>
          </w:tcPr>
          <w:p w14:paraId="0AC53DE0" w14:textId="77777777" w:rsidR="007405C4" w:rsidRDefault="00A529E2">
            <w:pPr>
              <w:jc w:val="center"/>
              <w:rPr>
                <w:color w:val="000000" w:themeColor="text1"/>
                <w:sz w:val="18"/>
                <w:szCs w:val="18"/>
                <w:lang w:eastAsia="zh-CN"/>
              </w:rPr>
            </w:pPr>
            <w:r>
              <w:rPr>
                <w:color w:val="000000" w:themeColor="text1"/>
                <w:sz w:val="18"/>
                <w:szCs w:val="18"/>
                <w:lang w:eastAsia="zh-CN"/>
              </w:rPr>
              <w:t>Sanjay Goyal</w:t>
            </w:r>
          </w:p>
        </w:tc>
        <w:tc>
          <w:tcPr>
            <w:tcW w:w="5991" w:type="dxa"/>
          </w:tcPr>
          <w:p w14:paraId="4BE38321" w14:textId="77777777" w:rsidR="007405C4" w:rsidRDefault="00A529E2">
            <w:pPr>
              <w:jc w:val="center"/>
              <w:rPr>
                <w:color w:val="000000" w:themeColor="text1"/>
                <w:sz w:val="18"/>
                <w:szCs w:val="18"/>
                <w:lang w:eastAsia="zh-CN"/>
              </w:rPr>
            </w:pPr>
            <w:r>
              <w:rPr>
                <w:color w:val="000000" w:themeColor="text1"/>
                <w:sz w:val="18"/>
                <w:szCs w:val="18"/>
                <w:lang w:eastAsia="zh-CN"/>
              </w:rPr>
              <w:t>Sanjay.goyal@nokia.com</w:t>
            </w:r>
          </w:p>
        </w:tc>
      </w:tr>
      <w:tr w:rsidR="007405C4" w14:paraId="67796325" w14:textId="77777777">
        <w:trPr>
          <w:trHeight w:val="288"/>
        </w:trPr>
        <w:tc>
          <w:tcPr>
            <w:tcW w:w="1747" w:type="dxa"/>
          </w:tcPr>
          <w:p w14:paraId="614337FC" w14:textId="77777777" w:rsidR="007405C4" w:rsidRDefault="00A529E2">
            <w:pPr>
              <w:jc w:val="center"/>
              <w:rPr>
                <w:color w:val="000000" w:themeColor="text1"/>
                <w:sz w:val="18"/>
                <w:szCs w:val="18"/>
                <w:lang w:eastAsia="zh-CN"/>
              </w:rPr>
            </w:pPr>
            <w:r>
              <w:rPr>
                <w:color w:val="000000" w:themeColor="text1"/>
                <w:sz w:val="18"/>
                <w:szCs w:val="18"/>
                <w:lang w:eastAsia="zh-CN"/>
              </w:rPr>
              <w:t>Nokia</w:t>
            </w:r>
          </w:p>
        </w:tc>
        <w:tc>
          <w:tcPr>
            <w:tcW w:w="2192" w:type="dxa"/>
          </w:tcPr>
          <w:p w14:paraId="6AC7AA84" w14:textId="77777777" w:rsidR="007405C4" w:rsidRDefault="00A529E2">
            <w:pPr>
              <w:jc w:val="center"/>
              <w:rPr>
                <w:color w:val="000000" w:themeColor="text1"/>
                <w:sz w:val="18"/>
                <w:szCs w:val="18"/>
                <w:lang w:eastAsia="zh-CN"/>
              </w:rPr>
            </w:pPr>
            <w:proofErr w:type="spellStart"/>
            <w:r>
              <w:rPr>
                <w:color w:val="000000" w:themeColor="text1"/>
                <w:sz w:val="18"/>
                <w:szCs w:val="18"/>
                <w:lang w:eastAsia="zh-CN"/>
              </w:rPr>
              <w:t>Keeth</w:t>
            </w:r>
            <w:proofErr w:type="spellEnd"/>
            <w:r>
              <w:rPr>
                <w:color w:val="000000" w:themeColor="text1"/>
                <w:sz w:val="18"/>
                <w:szCs w:val="18"/>
                <w:lang w:eastAsia="zh-CN"/>
              </w:rPr>
              <w:t xml:space="preserve"> Jayasinghe</w:t>
            </w:r>
          </w:p>
        </w:tc>
        <w:tc>
          <w:tcPr>
            <w:tcW w:w="5991" w:type="dxa"/>
          </w:tcPr>
          <w:p w14:paraId="08E58058" w14:textId="77777777" w:rsidR="007405C4" w:rsidRDefault="00A529E2">
            <w:pPr>
              <w:jc w:val="center"/>
              <w:rPr>
                <w:color w:val="000000" w:themeColor="text1"/>
                <w:sz w:val="18"/>
                <w:szCs w:val="18"/>
                <w:lang w:eastAsia="zh-CN"/>
              </w:rPr>
            </w:pPr>
            <w:r>
              <w:rPr>
                <w:color w:val="000000" w:themeColor="text1"/>
                <w:sz w:val="18"/>
                <w:szCs w:val="18"/>
                <w:lang w:eastAsia="zh-CN"/>
              </w:rPr>
              <w:t>Keeth.jayasinghe@nokia.com</w:t>
            </w:r>
          </w:p>
        </w:tc>
      </w:tr>
      <w:tr w:rsidR="007405C4" w14:paraId="2E2DFF4B" w14:textId="77777777">
        <w:trPr>
          <w:trHeight w:val="288"/>
        </w:trPr>
        <w:tc>
          <w:tcPr>
            <w:tcW w:w="1747" w:type="dxa"/>
          </w:tcPr>
          <w:p w14:paraId="36DD5E9B" w14:textId="77777777" w:rsidR="007405C4" w:rsidRDefault="00A529E2">
            <w:pPr>
              <w:jc w:val="center"/>
              <w:rPr>
                <w:color w:val="000000" w:themeColor="text1"/>
                <w:sz w:val="18"/>
                <w:szCs w:val="18"/>
                <w:lang w:eastAsia="zh-CN"/>
              </w:rPr>
            </w:pPr>
            <w:r>
              <w:rPr>
                <w:color w:val="000000" w:themeColor="text1"/>
                <w:sz w:val="18"/>
                <w:szCs w:val="18"/>
                <w:lang w:eastAsia="zh-CN"/>
              </w:rPr>
              <w:t>Nokia</w:t>
            </w:r>
          </w:p>
        </w:tc>
        <w:tc>
          <w:tcPr>
            <w:tcW w:w="2192" w:type="dxa"/>
          </w:tcPr>
          <w:p w14:paraId="658323D1" w14:textId="77777777" w:rsidR="007405C4" w:rsidRDefault="00A529E2">
            <w:pPr>
              <w:jc w:val="center"/>
              <w:rPr>
                <w:color w:val="000000" w:themeColor="text1"/>
                <w:sz w:val="18"/>
                <w:szCs w:val="18"/>
                <w:lang w:eastAsia="zh-CN"/>
              </w:rPr>
            </w:pPr>
            <w:r>
              <w:rPr>
                <w:color w:val="000000" w:themeColor="text1"/>
                <w:sz w:val="18"/>
                <w:szCs w:val="18"/>
                <w:lang w:eastAsia="zh-CN"/>
              </w:rPr>
              <w:t>Mihai Enescu</w:t>
            </w:r>
          </w:p>
        </w:tc>
        <w:tc>
          <w:tcPr>
            <w:tcW w:w="5991" w:type="dxa"/>
          </w:tcPr>
          <w:p w14:paraId="7301FC03" w14:textId="77777777" w:rsidR="007405C4" w:rsidRDefault="00A529E2">
            <w:pPr>
              <w:jc w:val="center"/>
              <w:rPr>
                <w:color w:val="000000" w:themeColor="text1"/>
                <w:sz w:val="18"/>
                <w:szCs w:val="18"/>
              </w:rPr>
            </w:pPr>
            <w:r>
              <w:rPr>
                <w:color w:val="000000" w:themeColor="text1"/>
                <w:sz w:val="18"/>
                <w:szCs w:val="18"/>
              </w:rPr>
              <w:t>Mihai.enescu@nokia.com</w:t>
            </w:r>
          </w:p>
        </w:tc>
      </w:tr>
      <w:tr w:rsidR="007405C4" w14:paraId="6FC53834" w14:textId="77777777">
        <w:trPr>
          <w:trHeight w:val="288"/>
        </w:trPr>
        <w:tc>
          <w:tcPr>
            <w:tcW w:w="1747" w:type="dxa"/>
          </w:tcPr>
          <w:p w14:paraId="35A7B1FE"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China Telecom</w:t>
            </w:r>
          </w:p>
        </w:tc>
        <w:tc>
          <w:tcPr>
            <w:tcW w:w="2192" w:type="dxa"/>
          </w:tcPr>
          <w:p w14:paraId="7D643DA1"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Jing Guo</w:t>
            </w:r>
          </w:p>
        </w:tc>
        <w:tc>
          <w:tcPr>
            <w:tcW w:w="5991" w:type="dxa"/>
          </w:tcPr>
          <w:p w14:paraId="099D39F6"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guojing6@chinatelecom.cn</w:t>
            </w:r>
          </w:p>
        </w:tc>
      </w:tr>
      <w:tr w:rsidR="007405C4" w14:paraId="7025FEC1" w14:textId="77777777">
        <w:trPr>
          <w:trHeight w:val="288"/>
        </w:trPr>
        <w:tc>
          <w:tcPr>
            <w:tcW w:w="1747" w:type="dxa"/>
          </w:tcPr>
          <w:p w14:paraId="7C0A18AD" w14:textId="77777777" w:rsidR="007405C4" w:rsidRDefault="00A529E2">
            <w:pPr>
              <w:jc w:val="center"/>
              <w:rPr>
                <w:color w:val="000000" w:themeColor="text1"/>
                <w:sz w:val="18"/>
                <w:szCs w:val="18"/>
                <w:lang w:eastAsia="zh-CN"/>
              </w:rPr>
            </w:pPr>
            <w:proofErr w:type="spellStart"/>
            <w:r>
              <w:rPr>
                <w:rFonts w:hint="eastAsia"/>
                <w:color w:val="000000" w:themeColor="text1"/>
                <w:sz w:val="18"/>
                <w:szCs w:val="18"/>
                <w:lang w:eastAsia="zh-CN"/>
              </w:rPr>
              <w:t>Spreadtrum</w:t>
            </w:r>
            <w:proofErr w:type="spellEnd"/>
          </w:p>
        </w:tc>
        <w:tc>
          <w:tcPr>
            <w:tcW w:w="2192" w:type="dxa"/>
          </w:tcPr>
          <w:p w14:paraId="2A61935E"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Yu Yang</w:t>
            </w:r>
          </w:p>
        </w:tc>
        <w:tc>
          <w:tcPr>
            <w:tcW w:w="5991" w:type="dxa"/>
          </w:tcPr>
          <w:p w14:paraId="7C5F53FD" w14:textId="77777777" w:rsidR="007405C4" w:rsidRDefault="00A529E2">
            <w:pPr>
              <w:jc w:val="center"/>
              <w:rPr>
                <w:color w:val="000000" w:themeColor="text1"/>
                <w:sz w:val="18"/>
                <w:szCs w:val="18"/>
                <w:lang w:eastAsia="zh-CN"/>
              </w:rPr>
            </w:pPr>
            <w:r>
              <w:rPr>
                <w:color w:val="000000" w:themeColor="text1"/>
                <w:sz w:val="18"/>
                <w:szCs w:val="18"/>
                <w:lang w:eastAsia="zh-CN"/>
              </w:rPr>
              <w:t>Y</w:t>
            </w:r>
            <w:r>
              <w:rPr>
                <w:rFonts w:hint="eastAsia"/>
                <w:color w:val="000000" w:themeColor="text1"/>
                <w:sz w:val="18"/>
                <w:szCs w:val="18"/>
                <w:lang w:eastAsia="zh-CN"/>
              </w:rPr>
              <w:t>u.yang2@unisoc.com</w:t>
            </w:r>
          </w:p>
        </w:tc>
      </w:tr>
      <w:tr w:rsidR="007405C4" w14:paraId="00C61EBC" w14:textId="77777777">
        <w:trPr>
          <w:trHeight w:val="288"/>
        </w:trPr>
        <w:tc>
          <w:tcPr>
            <w:tcW w:w="1747" w:type="dxa"/>
          </w:tcPr>
          <w:p w14:paraId="7CAB16E3" w14:textId="77777777" w:rsidR="007405C4" w:rsidRDefault="00A529E2">
            <w:pPr>
              <w:jc w:val="center"/>
              <w:rPr>
                <w:color w:val="000000" w:themeColor="text1"/>
                <w:sz w:val="18"/>
                <w:szCs w:val="18"/>
                <w:lang w:eastAsia="zh-CN"/>
              </w:rPr>
            </w:pPr>
            <w:proofErr w:type="spellStart"/>
            <w:r>
              <w:rPr>
                <w:rFonts w:hint="eastAsia"/>
                <w:color w:val="000000" w:themeColor="text1"/>
                <w:sz w:val="18"/>
                <w:szCs w:val="18"/>
                <w:lang w:eastAsia="zh-CN"/>
              </w:rPr>
              <w:t>Spreadtrum</w:t>
            </w:r>
            <w:proofErr w:type="spellEnd"/>
          </w:p>
        </w:tc>
        <w:tc>
          <w:tcPr>
            <w:tcW w:w="2192" w:type="dxa"/>
          </w:tcPr>
          <w:p w14:paraId="4A9A0E81" w14:textId="77777777" w:rsidR="007405C4" w:rsidRDefault="00A529E2">
            <w:pPr>
              <w:jc w:val="center"/>
              <w:rPr>
                <w:color w:val="000000" w:themeColor="text1"/>
                <w:sz w:val="18"/>
                <w:szCs w:val="18"/>
                <w:lang w:eastAsia="zh-CN"/>
              </w:rPr>
            </w:pPr>
            <w:proofErr w:type="spellStart"/>
            <w:r>
              <w:rPr>
                <w:rFonts w:hint="eastAsia"/>
                <w:color w:val="000000" w:themeColor="text1"/>
                <w:sz w:val="18"/>
                <w:szCs w:val="18"/>
                <w:lang w:eastAsia="zh-CN"/>
              </w:rPr>
              <w:t>Dawei</w:t>
            </w:r>
            <w:proofErr w:type="spellEnd"/>
            <w:r>
              <w:rPr>
                <w:rFonts w:hint="eastAsia"/>
                <w:color w:val="000000" w:themeColor="text1"/>
                <w:sz w:val="18"/>
                <w:szCs w:val="18"/>
                <w:lang w:eastAsia="zh-CN"/>
              </w:rPr>
              <w:t xml:space="preserve"> Ma</w:t>
            </w:r>
          </w:p>
        </w:tc>
        <w:tc>
          <w:tcPr>
            <w:tcW w:w="5991" w:type="dxa"/>
          </w:tcPr>
          <w:p w14:paraId="132B5770" w14:textId="77777777" w:rsidR="007405C4" w:rsidRDefault="00A529E2">
            <w:pPr>
              <w:jc w:val="center"/>
              <w:rPr>
                <w:color w:val="000000" w:themeColor="text1"/>
                <w:sz w:val="18"/>
                <w:szCs w:val="18"/>
                <w:lang w:eastAsia="zh-CN"/>
              </w:rPr>
            </w:pPr>
            <w:r>
              <w:rPr>
                <w:color w:val="000000" w:themeColor="text1"/>
                <w:sz w:val="18"/>
                <w:szCs w:val="18"/>
                <w:lang w:eastAsia="zh-CN"/>
              </w:rPr>
              <w:t>Dawei.Ma@unisoc.com</w:t>
            </w:r>
          </w:p>
        </w:tc>
      </w:tr>
      <w:tr w:rsidR="007405C4" w14:paraId="7ECBE277" w14:textId="77777777">
        <w:trPr>
          <w:trHeight w:val="288"/>
        </w:trPr>
        <w:tc>
          <w:tcPr>
            <w:tcW w:w="1747" w:type="dxa"/>
          </w:tcPr>
          <w:p w14:paraId="4B95CADE" w14:textId="77777777" w:rsidR="007405C4" w:rsidRDefault="00A529E2">
            <w:pPr>
              <w:jc w:val="center"/>
              <w:rPr>
                <w:color w:val="000000" w:themeColor="text1"/>
                <w:sz w:val="18"/>
                <w:szCs w:val="18"/>
                <w:lang w:eastAsia="zh-CN"/>
              </w:rPr>
            </w:pPr>
            <w:r>
              <w:rPr>
                <w:color w:val="000000" w:themeColor="text1"/>
                <w:sz w:val="18"/>
                <w:szCs w:val="18"/>
                <w:lang w:eastAsia="zh-CN"/>
              </w:rPr>
              <w:t>Peng Guan</w:t>
            </w:r>
          </w:p>
        </w:tc>
        <w:tc>
          <w:tcPr>
            <w:tcW w:w="2192" w:type="dxa"/>
          </w:tcPr>
          <w:p w14:paraId="4C9485CF"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EC</w:t>
            </w:r>
          </w:p>
        </w:tc>
        <w:tc>
          <w:tcPr>
            <w:tcW w:w="5991" w:type="dxa"/>
          </w:tcPr>
          <w:p w14:paraId="78DE2F5C" w14:textId="77777777" w:rsidR="007405C4" w:rsidRDefault="00A529E2">
            <w:pPr>
              <w:jc w:val="center"/>
              <w:rPr>
                <w:color w:val="000000" w:themeColor="text1"/>
                <w:sz w:val="18"/>
                <w:szCs w:val="18"/>
                <w:lang w:eastAsia="zh-CN"/>
              </w:rPr>
            </w:pPr>
            <w:r>
              <w:rPr>
                <w:color w:val="000000" w:themeColor="text1"/>
                <w:sz w:val="18"/>
                <w:szCs w:val="18"/>
                <w:lang w:eastAsia="zh-CN"/>
              </w:rPr>
              <w:t>g</w:t>
            </w:r>
            <w:r>
              <w:rPr>
                <w:rFonts w:hint="eastAsia"/>
                <w:color w:val="000000" w:themeColor="text1"/>
                <w:sz w:val="18"/>
                <w:szCs w:val="18"/>
                <w:lang w:eastAsia="zh-CN"/>
              </w:rPr>
              <w:t>u</w:t>
            </w:r>
            <w:r>
              <w:rPr>
                <w:color w:val="000000" w:themeColor="text1"/>
                <w:sz w:val="18"/>
                <w:szCs w:val="18"/>
                <w:lang w:eastAsia="zh-CN"/>
              </w:rPr>
              <w:t>an_peng@nec.cn</w:t>
            </w:r>
          </w:p>
        </w:tc>
      </w:tr>
      <w:tr w:rsidR="007405C4" w14:paraId="051F0613" w14:textId="77777777">
        <w:trPr>
          <w:trHeight w:val="288"/>
        </w:trPr>
        <w:tc>
          <w:tcPr>
            <w:tcW w:w="1747" w:type="dxa"/>
          </w:tcPr>
          <w:p w14:paraId="6EBBEDC8" w14:textId="77777777" w:rsidR="007405C4" w:rsidRDefault="00A529E2">
            <w:pPr>
              <w:jc w:val="center"/>
              <w:rPr>
                <w:color w:val="000000" w:themeColor="text1"/>
                <w:sz w:val="18"/>
                <w:szCs w:val="18"/>
                <w:lang w:eastAsia="zh-CN"/>
              </w:rPr>
            </w:pPr>
            <w:proofErr w:type="spellStart"/>
            <w:r>
              <w:rPr>
                <w:color w:val="000000" w:themeColor="text1"/>
                <w:sz w:val="18"/>
                <w:szCs w:val="18"/>
                <w:lang w:eastAsia="zh-CN"/>
              </w:rPr>
              <w:t>Yukai</w:t>
            </w:r>
            <w:proofErr w:type="spellEnd"/>
            <w:r>
              <w:rPr>
                <w:color w:val="000000" w:themeColor="text1"/>
                <w:sz w:val="18"/>
                <w:szCs w:val="18"/>
                <w:lang w:eastAsia="zh-CN"/>
              </w:rPr>
              <w:t xml:space="preserve"> Gao</w:t>
            </w:r>
          </w:p>
        </w:tc>
        <w:tc>
          <w:tcPr>
            <w:tcW w:w="2192" w:type="dxa"/>
          </w:tcPr>
          <w:p w14:paraId="3A9E09EB"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EC</w:t>
            </w:r>
          </w:p>
        </w:tc>
        <w:tc>
          <w:tcPr>
            <w:tcW w:w="5991" w:type="dxa"/>
          </w:tcPr>
          <w:p w14:paraId="5BEF4460" w14:textId="77777777" w:rsidR="007405C4" w:rsidRDefault="00A529E2">
            <w:pPr>
              <w:jc w:val="center"/>
              <w:rPr>
                <w:color w:val="000000" w:themeColor="text1"/>
                <w:sz w:val="18"/>
                <w:szCs w:val="18"/>
                <w:lang w:eastAsia="zh-CN"/>
              </w:rPr>
            </w:pPr>
            <w:r>
              <w:rPr>
                <w:color w:val="000000" w:themeColor="text1"/>
                <w:sz w:val="18"/>
                <w:szCs w:val="18"/>
                <w:lang w:eastAsia="zh-CN"/>
              </w:rPr>
              <w:t>g</w:t>
            </w:r>
            <w:r>
              <w:rPr>
                <w:rFonts w:hint="eastAsia"/>
                <w:color w:val="000000" w:themeColor="text1"/>
                <w:sz w:val="18"/>
                <w:szCs w:val="18"/>
                <w:lang w:eastAsia="zh-CN"/>
              </w:rPr>
              <w:t>ao</w:t>
            </w:r>
            <w:r>
              <w:rPr>
                <w:color w:val="000000" w:themeColor="text1"/>
                <w:sz w:val="18"/>
                <w:szCs w:val="18"/>
                <w:lang w:eastAsia="zh-CN"/>
              </w:rPr>
              <w:t>_yukai@nec.cn</w:t>
            </w:r>
          </w:p>
        </w:tc>
      </w:tr>
      <w:tr w:rsidR="007405C4" w14:paraId="3CE03944" w14:textId="77777777">
        <w:trPr>
          <w:trHeight w:val="288"/>
        </w:trPr>
        <w:tc>
          <w:tcPr>
            <w:tcW w:w="1747" w:type="dxa"/>
          </w:tcPr>
          <w:p w14:paraId="1238A94C" w14:textId="77777777" w:rsidR="007405C4" w:rsidRDefault="00A529E2">
            <w:pPr>
              <w:jc w:val="center"/>
              <w:rPr>
                <w:color w:val="000000" w:themeColor="text1"/>
                <w:sz w:val="18"/>
                <w:szCs w:val="18"/>
                <w:lang w:eastAsia="zh-CN"/>
              </w:rPr>
            </w:pPr>
            <w:proofErr w:type="spellStart"/>
            <w:r>
              <w:rPr>
                <w:color w:val="000000" w:themeColor="text1"/>
                <w:sz w:val="18"/>
                <w:szCs w:val="18"/>
                <w:lang w:eastAsia="zh-CN"/>
              </w:rPr>
              <w:t>Yushu</w:t>
            </w:r>
            <w:proofErr w:type="spellEnd"/>
            <w:r>
              <w:rPr>
                <w:color w:val="000000" w:themeColor="text1"/>
                <w:sz w:val="18"/>
                <w:szCs w:val="18"/>
                <w:lang w:eastAsia="zh-CN"/>
              </w:rPr>
              <w:t xml:space="preserve"> Zhang</w:t>
            </w:r>
          </w:p>
        </w:tc>
        <w:tc>
          <w:tcPr>
            <w:tcW w:w="2192" w:type="dxa"/>
          </w:tcPr>
          <w:p w14:paraId="22C38A66" w14:textId="77777777" w:rsidR="007405C4" w:rsidRDefault="00A529E2">
            <w:pPr>
              <w:jc w:val="center"/>
              <w:rPr>
                <w:color w:val="000000" w:themeColor="text1"/>
                <w:sz w:val="18"/>
                <w:szCs w:val="18"/>
                <w:lang w:eastAsia="zh-CN"/>
              </w:rPr>
            </w:pPr>
            <w:r>
              <w:rPr>
                <w:color w:val="000000" w:themeColor="text1"/>
                <w:sz w:val="18"/>
                <w:szCs w:val="18"/>
                <w:lang w:eastAsia="zh-CN"/>
              </w:rPr>
              <w:t>Google</w:t>
            </w:r>
          </w:p>
        </w:tc>
        <w:tc>
          <w:tcPr>
            <w:tcW w:w="5991" w:type="dxa"/>
          </w:tcPr>
          <w:p w14:paraId="42A130F7" w14:textId="77777777" w:rsidR="007405C4" w:rsidRDefault="00A529E2">
            <w:pPr>
              <w:jc w:val="center"/>
              <w:rPr>
                <w:color w:val="000000" w:themeColor="text1"/>
                <w:sz w:val="18"/>
                <w:szCs w:val="18"/>
                <w:lang w:eastAsia="zh-CN"/>
              </w:rPr>
            </w:pPr>
            <w:r>
              <w:rPr>
                <w:color w:val="000000" w:themeColor="text1"/>
                <w:sz w:val="18"/>
                <w:szCs w:val="18"/>
                <w:lang w:eastAsia="zh-CN"/>
              </w:rPr>
              <w:t>yushuzhang@google.com</w:t>
            </w:r>
          </w:p>
        </w:tc>
      </w:tr>
      <w:tr w:rsidR="007405C4" w14:paraId="39A56F5C" w14:textId="77777777">
        <w:trPr>
          <w:trHeight w:val="288"/>
        </w:trPr>
        <w:tc>
          <w:tcPr>
            <w:tcW w:w="1747" w:type="dxa"/>
          </w:tcPr>
          <w:p w14:paraId="0101AEC3" w14:textId="77777777" w:rsidR="007405C4" w:rsidRDefault="00A529E2">
            <w:pPr>
              <w:jc w:val="center"/>
              <w:rPr>
                <w:color w:val="000000" w:themeColor="text1"/>
                <w:sz w:val="18"/>
                <w:szCs w:val="18"/>
                <w:lang w:eastAsia="zh-CN"/>
              </w:rPr>
            </w:pPr>
            <w:r>
              <w:rPr>
                <w:color w:val="000000" w:themeColor="text1"/>
                <w:sz w:val="18"/>
                <w:szCs w:val="18"/>
                <w:lang w:eastAsia="zh-CN"/>
              </w:rPr>
              <w:t>Fujitsu</w:t>
            </w:r>
          </w:p>
        </w:tc>
        <w:tc>
          <w:tcPr>
            <w:tcW w:w="2192" w:type="dxa"/>
          </w:tcPr>
          <w:p w14:paraId="389A2623" w14:textId="77777777" w:rsidR="007405C4" w:rsidRDefault="00A529E2">
            <w:pPr>
              <w:jc w:val="center"/>
              <w:rPr>
                <w:color w:val="000000" w:themeColor="text1"/>
                <w:sz w:val="18"/>
                <w:szCs w:val="18"/>
                <w:lang w:eastAsia="zh-CN"/>
              </w:rPr>
            </w:pPr>
            <w:r>
              <w:rPr>
                <w:color w:val="000000" w:themeColor="text1"/>
                <w:sz w:val="18"/>
                <w:szCs w:val="18"/>
                <w:lang w:eastAsia="zh-CN"/>
              </w:rPr>
              <w:t xml:space="preserve">WANG </w:t>
            </w:r>
            <w:proofErr w:type="spellStart"/>
            <w:r>
              <w:rPr>
                <w:color w:val="000000" w:themeColor="text1"/>
                <w:sz w:val="18"/>
                <w:szCs w:val="18"/>
                <w:lang w:eastAsia="zh-CN"/>
              </w:rPr>
              <w:t>Guotong</w:t>
            </w:r>
            <w:proofErr w:type="spellEnd"/>
            <w:r>
              <w:rPr>
                <w:color w:val="000000" w:themeColor="text1"/>
                <w:sz w:val="18"/>
                <w:szCs w:val="18"/>
                <w:lang w:eastAsia="zh-CN"/>
              </w:rPr>
              <w:t xml:space="preserve"> (David)</w:t>
            </w:r>
          </w:p>
        </w:tc>
        <w:tc>
          <w:tcPr>
            <w:tcW w:w="5991" w:type="dxa"/>
          </w:tcPr>
          <w:p w14:paraId="0CB5E882" w14:textId="77777777" w:rsidR="007405C4" w:rsidRDefault="00A529E2">
            <w:pPr>
              <w:jc w:val="center"/>
              <w:rPr>
                <w:color w:val="000000" w:themeColor="text1"/>
                <w:sz w:val="18"/>
                <w:szCs w:val="18"/>
                <w:lang w:eastAsia="zh-CN"/>
              </w:rPr>
            </w:pPr>
            <w:r>
              <w:rPr>
                <w:color w:val="000000" w:themeColor="text1"/>
                <w:sz w:val="18"/>
                <w:szCs w:val="18"/>
                <w:lang w:eastAsia="zh-CN"/>
              </w:rPr>
              <w:t>wangguotong@fujitsu.com</w:t>
            </w:r>
          </w:p>
        </w:tc>
      </w:tr>
      <w:tr w:rsidR="007405C4" w14:paraId="69E96CD0" w14:textId="77777777">
        <w:trPr>
          <w:trHeight w:val="288"/>
        </w:trPr>
        <w:tc>
          <w:tcPr>
            <w:tcW w:w="1747" w:type="dxa"/>
          </w:tcPr>
          <w:p w14:paraId="1AADF5BD" w14:textId="77777777" w:rsidR="007405C4" w:rsidRDefault="00A529E2">
            <w:pPr>
              <w:jc w:val="center"/>
              <w:rPr>
                <w:color w:val="000000" w:themeColor="text1"/>
                <w:sz w:val="18"/>
                <w:szCs w:val="18"/>
                <w:lang w:eastAsia="zh-CN"/>
              </w:rPr>
            </w:pPr>
            <w:r>
              <w:rPr>
                <w:color w:val="000000" w:themeColor="text1"/>
                <w:sz w:val="18"/>
                <w:szCs w:val="18"/>
                <w:lang w:eastAsia="zh-CN"/>
              </w:rPr>
              <w:t>Ericsson</w:t>
            </w:r>
          </w:p>
        </w:tc>
        <w:tc>
          <w:tcPr>
            <w:tcW w:w="2192" w:type="dxa"/>
          </w:tcPr>
          <w:p w14:paraId="1EB91AEB" w14:textId="77777777" w:rsidR="007405C4" w:rsidRDefault="00A529E2">
            <w:pPr>
              <w:jc w:val="center"/>
              <w:rPr>
                <w:color w:val="000000" w:themeColor="text1"/>
                <w:sz w:val="18"/>
                <w:szCs w:val="18"/>
                <w:lang w:eastAsia="zh-CN"/>
              </w:rPr>
            </w:pPr>
            <w:r>
              <w:rPr>
                <w:color w:val="000000" w:themeColor="text1"/>
                <w:sz w:val="18"/>
                <w:szCs w:val="18"/>
                <w:lang w:eastAsia="zh-CN"/>
              </w:rPr>
              <w:t xml:space="preserve">Henrik </w:t>
            </w:r>
            <w:proofErr w:type="spellStart"/>
            <w:r>
              <w:rPr>
                <w:color w:val="000000" w:themeColor="text1"/>
                <w:sz w:val="18"/>
                <w:szCs w:val="18"/>
                <w:lang w:eastAsia="zh-CN"/>
              </w:rPr>
              <w:t>Ryden</w:t>
            </w:r>
            <w:proofErr w:type="spellEnd"/>
          </w:p>
        </w:tc>
        <w:tc>
          <w:tcPr>
            <w:tcW w:w="5991" w:type="dxa"/>
          </w:tcPr>
          <w:p w14:paraId="3E4A793F" w14:textId="77777777" w:rsidR="007405C4" w:rsidRDefault="00A529E2">
            <w:pPr>
              <w:jc w:val="center"/>
              <w:rPr>
                <w:color w:val="000000" w:themeColor="text1"/>
                <w:sz w:val="18"/>
                <w:szCs w:val="18"/>
                <w:lang w:eastAsia="zh-CN"/>
              </w:rPr>
            </w:pPr>
            <w:r>
              <w:rPr>
                <w:color w:val="000000" w:themeColor="text1"/>
                <w:sz w:val="18"/>
                <w:szCs w:val="18"/>
                <w:lang w:eastAsia="zh-CN"/>
              </w:rPr>
              <w:t>henrik.a.ryden@ericsson.com</w:t>
            </w:r>
          </w:p>
          <w:p w14:paraId="4A1A317D" w14:textId="77777777" w:rsidR="007405C4" w:rsidRDefault="007405C4">
            <w:pPr>
              <w:jc w:val="center"/>
              <w:rPr>
                <w:color w:val="000000" w:themeColor="text1"/>
                <w:sz w:val="18"/>
                <w:szCs w:val="18"/>
                <w:lang w:eastAsia="zh-CN"/>
              </w:rPr>
            </w:pPr>
          </w:p>
        </w:tc>
      </w:tr>
      <w:tr w:rsidR="007405C4" w14:paraId="0CFBE3FB" w14:textId="77777777">
        <w:trPr>
          <w:trHeight w:val="288"/>
        </w:trPr>
        <w:tc>
          <w:tcPr>
            <w:tcW w:w="1747" w:type="dxa"/>
          </w:tcPr>
          <w:p w14:paraId="3B0050B0"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TCL</w:t>
            </w:r>
          </w:p>
        </w:tc>
        <w:tc>
          <w:tcPr>
            <w:tcW w:w="2192" w:type="dxa"/>
          </w:tcPr>
          <w:p w14:paraId="162443B6"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Kai Liu</w:t>
            </w:r>
          </w:p>
        </w:tc>
        <w:tc>
          <w:tcPr>
            <w:tcW w:w="5991" w:type="dxa"/>
          </w:tcPr>
          <w:p w14:paraId="08465372" w14:textId="77777777" w:rsidR="007405C4" w:rsidRDefault="00A529E2">
            <w:pPr>
              <w:jc w:val="center"/>
              <w:rPr>
                <w:color w:val="000000" w:themeColor="text1"/>
                <w:sz w:val="18"/>
                <w:szCs w:val="18"/>
                <w:lang w:eastAsia="zh-CN"/>
              </w:rPr>
            </w:pPr>
            <w:r>
              <w:rPr>
                <w:color w:val="000000" w:themeColor="text1"/>
                <w:sz w:val="18"/>
                <w:szCs w:val="18"/>
                <w:lang w:eastAsia="zh-CN"/>
              </w:rPr>
              <w:t>K</w:t>
            </w:r>
            <w:r>
              <w:rPr>
                <w:rFonts w:hint="eastAsia"/>
                <w:color w:val="000000" w:themeColor="text1"/>
                <w:sz w:val="18"/>
                <w:szCs w:val="18"/>
                <w:lang w:eastAsia="zh-CN"/>
              </w:rPr>
              <w:t>liu3@tcl.com</w:t>
            </w:r>
          </w:p>
        </w:tc>
      </w:tr>
      <w:tr w:rsidR="007405C4" w14:paraId="4822203E" w14:textId="77777777">
        <w:trPr>
          <w:trHeight w:val="288"/>
        </w:trPr>
        <w:tc>
          <w:tcPr>
            <w:tcW w:w="1747" w:type="dxa"/>
          </w:tcPr>
          <w:p w14:paraId="3665C410"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TCL</w:t>
            </w:r>
          </w:p>
        </w:tc>
        <w:tc>
          <w:tcPr>
            <w:tcW w:w="2192" w:type="dxa"/>
          </w:tcPr>
          <w:p w14:paraId="791F7645"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Didi Zhang</w:t>
            </w:r>
          </w:p>
        </w:tc>
        <w:tc>
          <w:tcPr>
            <w:tcW w:w="5991" w:type="dxa"/>
          </w:tcPr>
          <w:p w14:paraId="47093AD0" w14:textId="77777777" w:rsidR="007405C4" w:rsidRDefault="00A529E2">
            <w:pPr>
              <w:jc w:val="center"/>
              <w:rPr>
                <w:color w:val="000000" w:themeColor="text1"/>
                <w:sz w:val="18"/>
                <w:szCs w:val="18"/>
                <w:lang w:eastAsia="zh-CN"/>
              </w:rPr>
            </w:pPr>
            <w:r>
              <w:rPr>
                <w:rFonts w:hint="eastAsia"/>
                <w:color w:val="000000" w:themeColor="text1"/>
                <w:sz w:val="18"/>
                <w:szCs w:val="18"/>
                <w:lang w:eastAsia="zh-CN"/>
              </w:rPr>
              <w:t>didi.zhang@tcl.com</w:t>
            </w:r>
          </w:p>
        </w:tc>
      </w:tr>
      <w:tr w:rsidR="007405C4" w14:paraId="623E9387" w14:textId="77777777">
        <w:trPr>
          <w:trHeight w:val="288"/>
        </w:trPr>
        <w:tc>
          <w:tcPr>
            <w:tcW w:w="1747" w:type="dxa"/>
          </w:tcPr>
          <w:p w14:paraId="603BCCD4" w14:textId="77777777" w:rsidR="007405C4" w:rsidRDefault="00A529E2">
            <w:pPr>
              <w:jc w:val="center"/>
              <w:rPr>
                <w:color w:val="000000" w:themeColor="text1"/>
                <w:sz w:val="18"/>
                <w:szCs w:val="18"/>
                <w:lang w:eastAsia="zh-CN"/>
              </w:rPr>
            </w:pPr>
            <w:r>
              <w:rPr>
                <w:rFonts w:hint="eastAsia"/>
                <w:sz w:val="18"/>
                <w:szCs w:val="18"/>
                <w:lang w:eastAsia="zh-CN"/>
              </w:rPr>
              <w:t>CMCC</w:t>
            </w:r>
          </w:p>
        </w:tc>
        <w:tc>
          <w:tcPr>
            <w:tcW w:w="2192" w:type="dxa"/>
          </w:tcPr>
          <w:p w14:paraId="712DC6D7" w14:textId="77777777" w:rsidR="007405C4" w:rsidRDefault="00A529E2">
            <w:pPr>
              <w:jc w:val="center"/>
              <w:rPr>
                <w:sz w:val="18"/>
                <w:szCs w:val="18"/>
                <w:lang w:eastAsia="zh-CN"/>
              </w:rPr>
            </w:pPr>
            <w:proofErr w:type="spellStart"/>
            <w:r>
              <w:rPr>
                <w:rFonts w:hint="eastAsia"/>
                <w:sz w:val="18"/>
                <w:szCs w:val="18"/>
                <w:lang w:eastAsia="zh-CN"/>
              </w:rPr>
              <w:t>Yuhua</w:t>
            </w:r>
            <w:proofErr w:type="spellEnd"/>
            <w:r>
              <w:rPr>
                <w:rFonts w:hint="eastAsia"/>
                <w:sz w:val="18"/>
                <w:szCs w:val="18"/>
                <w:lang w:eastAsia="zh-CN"/>
              </w:rPr>
              <w:t xml:space="preserve"> Cao</w:t>
            </w:r>
          </w:p>
          <w:p w14:paraId="0432208B" w14:textId="77777777" w:rsidR="007405C4" w:rsidRDefault="00A529E2">
            <w:pPr>
              <w:jc w:val="center"/>
              <w:rPr>
                <w:color w:val="000000" w:themeColor="text1"/>
                <w:sz w:val="18"/>
                <w:szCs w:val="18"/>
                <w:lang w:eastAsia="zh-CN"/>
              </w:rPr>
            </w:pPr>
            <w:proofErr w:type="spellStart"/>
            <w:r>
              <w:rPr>
                <w:rFonts w:hint="eastAsia"/>
                <w:sz w:val="18"/>
                <w:szCs w:val="18"/>
                <w:lang w:eastAsia="zh-CN"/>
              </w:rPr>
              <w:t>Qiulin</w:t>
            </w:r>
            <w:proofErr w:type="spellEnd"/>
            <w:r>
              <w:rPr>
                <w:rFonts w:hint="eastAsia"/>
                <w:sz w:val="18"/>
                <w:szCs w:val="18"/>
                <w:lang w:eastAsia="zh-CN"/>
              </w:rPr>
              <w:t xml:space="preserve"> </w:t>
            </w:r>
            <w:proofErr w:type="spellStart"/>
            <w:r>
              <w:rPr>
                <w:rFonts w:hint="eastAsia"/>
                <w:sz w:val="18"/>
                <w:szCs w:val="18"/>
                <w:lang w:eastAsia="zh-CN"/>
              </w:rPr>
              <w:t>Xue</w:t>
            </w:r>
            <w:proofErr w:type="spellEnd"/>
          </w:p>
        </w:tc>
        <w:tc>
          <w:tcPr>
            <w:tcW w:w="5991" w:type="dxa"/>
          </w:tcPr>
          <w:p w14:paraId="12172055" w14:textId="77777777" w:rsidR="007405C4" w:rsidRDefault="001E444E">
            <w:pPr>
              <w:jc w:val="center"/>
              <w:rPr>
                <w:sz w:val="18"/>
                <w:szCs w:val="18"/>
                <w:lang w:eastAsia="zh-CN"/>
              </w:rPr>
            </w:pPr>
            <w:hyperlink r:id="rId8" w:history="1">
              <w:r w:rsidR="00A529E2">
                <w:rPr>
                  <w:rStyle w:val="Hyperlink"/>
                  <w:rFonts w:hint="eastAsia"/>
                  <w:color w:val="auto"/>
                  <w:sz w:val="18"/>
                  <w:szCs w:val="18"/>
                  <w:u w:val="none"/>
                  <w:lang w:eastAsia="zh-CN"/>
                </w:rPr>
                <w:t>caoyuhua@chinamobile.com</w:t>
              </w:r>
            </w:hyperlink>
          </w:p>
          <w:p w14:paraId="1C401A53" w14:textId="77777777" w:rsidR="007405C4" w:rsidRDefault="001E444E">
            <w:pPr>
              <w:jc w:val="center"/>
              <w:rPr>
                <w:color w:val="000000" w:themeColor="text1"/>
                <w:sz w:val="18"/>
                <w:szCs w:val="18"/>
                <w:lang w:eastAsia="zh-CN"/>
              </w:rPr>
            </w:pPr>
            <w:hyperlink r:id="rId9" w:history="1">
              <w:r w:rsidR="00A529E2">
                <w:rPr>
                  <w:rStyle w:val="Hyperlink"/>
                  <w:rFonts w:hint="eastAsia"/>
                  <w:color w:val="auto"/>
                  <w:sz w:val="18"/>
                  <w:szCs w:val="18"/>
                  <w:u w:val="none"/>
                  <w:lang w:eastAsia="zh-CN"/>
                </w:rPr>
                <w:t>xueqiulin@chinamobile.com</w:t>
              </w:r>
            </w:hyperlink>
          </w:p>
        </w:tc>
      </w:tr>
      <w:tr w:rsidR="007405C4" w14:paraId="66A8AFCE" w14:textId="77777777">
        <w:trPr>
          <w:trHeight w:val="288"/>
        </w:trPr>
        <w:tc>
          <w:tcPr>
            <w:tcW w:w="1747" w:type="dxa"/>
          </w:tcPr>
          <w:p w14:paraId="15AE96C9" w14:textId="77777777" w:rsidR="007405C4" w:rsidRDefault="00A529E2">
            <w:pPr>
              <w:jc w:val="center"/>
              <w:rPr>
                <w:color w:val="000000" w:themeColor="text1"/>
                <w:sz w:val="18"/>
                <w:szCs w:val="18"/>
                <w:lang w:eastAsia="zh-CN"/>
              </w:rPr>
            </w:pPr>
            <w:r>
              <w:rPr>
                <w:color w:val="000000" w:themeColor="text1"/>
                <w:sz w:val="18"/>
                <w:szCs w:val="18"/>
                <w:lang w:eastAsia="zh-CN"/>
              </w:rPr>
              <w:t>ETRI</w:t>
            </w:r>
          </w:p>
        </w:tc>
        <w:tc>
          <w:tcPr>
            <w:tcW w:w="2192" w:type="dxa"/>
          </w:tcPr>
          <w:p w14:paraId="65DB5058" w14:textId="77777777" w:rsidR="007405C4" w:rsidRDefault="00A529E2">
            <w:pPr>
              <w:jc w:val="center"/>
              <w:rPr>
                <w:color w:val="000000" w:themeColor="text1"/>
                <w:sz w:val="18"/>
                <w:szCs w:val="18"/>
                <w:lang w:eastAsia="zh-CN"/>
              </w:rPr>
            </w:pPr>
            <w:proofErr w:type="spellStart"/>
            <w:r>
              <w:rPr>
                <w:color w:val="000000" w:themeColor="text1"/>
                <w:sz w:val="18"/>
                <w:szCs w:val="18"/>
              </w:rPr>
              <w:t>M</w:t>
            </w:r>
            <w:r>
              <w:rPr>
                <w:color w:val="000000" w:themeColor="text1"/>
                <w:sz w:val="18"/>
                <w:szCs w:val="18"/>
                <w:lang w:eastAsia="zh-CN"/>
              </w:rPr>
              <w:t>inhyun</w:t>
            </w:r>
            <w:proofErr w:type="spellEnd"/>
            <w:r>
              <w:rPr>
                <w:color w:val="000000" w:themeColor="text1"/>
                <w:sz w:val="18"/>
                <w:szCs w:val="18"/>
                <w:lang w:eastAsia="zh-CN"/>
              </w:rPr>
              <w:t xml:space="preserve"> Kim</w:t>
            </w:r>
          </w:p>
        </w:tc>
        <w:tc>
          <w:tcPr>
            <w:tcW w:w="5991" w:type="dxa"/>
          </w:tcPr>
          <w:p w14:paraId="29A62A12" w14:textId="77777777" w:rsidR="007405C4" w:rsidRDefault="00A529E2">
            <w:pPr>
              <w:jc w:val="center"/>
              <w:rPr>
                <w:color w:val="000000" w:themeColor="text1"/>
                <w:sz w:val="18"/>
                <w:szCs w:val="18"/>
                <w:lang w:eastAsia="zh-CN"/>
              </w:rPr>
            </w:pPr>
            <w:r>
              <w:rPr>
                <w:color w:val="000000" w:themeColor="text1"/>
                <w:sz w:val="18"/>
                <w:szCs w:val="18"/>
                <w:lang w:eastAsia="zh-CN"/>
              </w:rPr>
              <w:t>minhyun.kim@etri.re.kr</w:t>
            </w:r>
          </w:p>
        </w:tc>
      </w:tr>
      <w:tr w:rsidR="007405C4" w14:paraId="5F797435" w14:textId="77777777">
        <w:trPr>
          <w:trHeight w:val="288"/>
        </w:trPr>
        <w:tc>
          <w:tcPr>
            <w:tcW w:w="1747" w:type="dxa"/>
          </w:tcPr>
          <w:p w14:paraId="706D65AC" w14:textId="77777777" w:rsidR="007405C4" w:rsidRDefault="00A529E2">
            <w:pPr>
              <w:jc w:val="center"/>
              <w:rPr>
                <w:color w:val="000000" w:themeColor="text1"/>
                <w:sz w:val="18"/>
                <w:szCs w:val="18"/>
                <w:lang w:eastAsia="zh-CN"/>
              </w:rPr>
            </w:pPr>
            <w:r>
              <w:rPr>
                <w:color w:val="000000" w:themeColor="text1"/>
                <w:sz w:val="18"/>
                <w:szCs w:val="18"/>
                <w:lang w:eastAsia="zh-CN"/>
              </w:rPr>
              <w:t>ETRI</w:t>
            </w:r>
          </w:p>
        </w:tc>
        <w:tc>
          <w:tcPr>
            <w:tcW w:w="2192" w:type="dxa"/>
          </w:tcPr>
          <w:p w14:paraId="2FE270A5" w14:textId="77777777" w:rsidR="007405C4" w:rsidRDefault="00A529E2">
            <w:pPr>
              <w:jc w:val="center"/>
              <w:rPr>
                <w:color w:val="000000" w:themeColor="text1"/>
                <w:sz w:val="18"/>
                <w:szCs w:val="18"/>
                <w:lang w:eastAsia="zh-CN"/>
              </w:rPr>
            </w:pPr>
            <w:r>
              <w:rPr>
                <w:color w:val="000000" w:themeColor="text1"/>
                <w:sz w:val="18"/>
                <w:szCs w:val="18"/>
                <w:lang w:eastAsia="zh-CN"/>
              </w:rPr>
              <w:t>Jung-Bin Kim</w:t>
            </w:r>
          </w:p>
        </w:tc>
        <w:tc>
          <w:tcPr>
            <w:tcW w:w="5991" w:type="dxa"/>
          </w:tcPr>
          <w:p w14:paraId="1D0838D8" w14:textId="77777777" w:rsidR="007405C4" w:rsidRDefault="00A529E2">
            <w:pPr>
              <w:jc w:val="center"/>
              <w:rPr>
                <w:color w:val="000000" w:themeColor="text1"/>
                <w:sz w:val="18"/>
                <w:szCs w:val="18"/>
                <w:lang w:eastAsia="zh-CN"/>
              </w:rPr>
            </w:pPr>
            <w:r>
              <w:rPr>
                <w:color w:val="000000" w:themeColor="text1"/>
                <w:sz w:val="18"/>
                <w:szCs w:val="18"/>
                <w:lang w:eastAsia="zh-CN"/>
              </w:rPr>
              <w:t>jbkim777@etri.re.kr</w:t>
            </w:r>
          </w:p>
        </w:tc>
      </w:tr>
      <w:tr w:rsidR="007405C4" w14:paraId="5F676CD2" w14:textId="77777777">
        <w:trPr>
          <w:trHeight w:val="288"/>
        </w:trPr>
        <w:tc>
          <w:tcPr>
            <w:tcW w:w="1747" w:type="dxa"/>
          </w:tcPr>
          <w:p w14:paraId="516C08DE" w14:textId="77777777" w:rsidR="007405C4" w:rsidRDefault="00A529E2">
            <w:pPr>
              <w:jc w:val="center"/>
              <w:rPr>
                <w:color w:val="000000" w:themeColor="text1"/>
                <w:sz w:val="18"/>
                <w:szCs w:val="18"/>
                <w:lang w:eastAsia="zh-CN"/>
              </w:rPr>
            </w:pPr>
            <w:r>
              <w:rPr>
                <w:rFonts w:eastAsia="MS Mincho" w:hint="eastAsia"/>
                <w:color w:val="000000" w:themeColor="text1"/>
                <w:sz w:val="18"/>
                <w:szCs w:val="18"/>
                <w:lang w:eastAsia="ja-JP"/>
              </w:rPr>
              <w:t>NTT DOCOMO</w:t>
            </w:r>
          </w:p>
        </w:tc>
        <w:tc>
          <w:tcPr>
            <w:tcW w:w="2192" w:type="dxa"/>
          </w:tcPr>
          <w:p w14:paraId="389D10E7" w14:textId="77777777" w:rsidR="007405C4" w:rsidRDefault="00A529E2">
            <w:pPr>
              <w:jc w:val="center"/>
              <w:rPr>
                <w:color w:val="000000" w:themeColor="text1"/>
                <w:sz w:val="18"/>
                <w:szCs w:val="18"/>
                <w:lang w:eastAsia="zh-CN"/>
              </w:rPr>
            </w:pPr>
            <w:r>
              <w:rPr>
                <w:rFonts w:eastAsia="MS Mincho" w:hint="eastAsia"/>
                <w:color w:val="000000" w:themeColor="text1"/>
                <w:sz w:val="18"/>
                <w:szCs w:val="18"/>
                <w:lang w:eastAsia="ja-JP"/>
              </w:rPr>
              <w:t>Mamoru Okumura</w:t>
            </w:r>
          </w:p>
        </w:tc>
        <w:tc>
          <w:tcPr>
            <w:tcW w:w="5991" w:type="dxa"/>
          </w:tcPr>
          <w:p w14:paraId="7C9E491A" w14:textId="77777777" w:rsidR="007405C4" w:rsidRDefault="00A529E2">
            <w:pPr>
              <w:jc w:val="center"/>
              <w:rPr>
                <w:color w:val="000000" w:themeColor="text1"/>
                <w:sz w:val="18"/>
                <w:szCs w:val="18"/>
                <w:lang w:eastAsia="zh-CN"/>
              </w:rPr>
            </w:pPr>
            <w:r>
              <w:rPr>
                <w:rFonts w:eastAsia="MS Mincho" w:hint="eastAsia"/>
                <w:color w:val="000000" w:themeColor="text1"/>
                <w:sz w:val="18"/>
                <w:szCs w:val="18"/>
                <w:lang w:eastAsia="ja-JP"/>
              </w:rPr>
              <w:t>mamoru.okumura.nz@nttdocomo.com</w:t>
            </w:r>
          </w:p>
        </w:tc>
      </w:tr>
      <w:tr w:rsidR="007405C4" w14:paraId="17A38FED" w14:textId="77777777">
        <w:trPr>
          <w:trHeight w:val="288"/>
        </w:trPr>
        <w:tc>
          <w:tcPr>
            <w:tcW w:w="1747" w:type="dxa"/>
          </w:tcPr>
          <w:p w14:paraId="1DC6903A" w14:textId="77777777" w:rsidR="007405C4" w:rsidRDefault="00A529E2">
            <w:pPr>
              <w:jc w:val="center"/>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2192" w:type="dxa"/>
          </w:tcPr>
          <w:p w14:paraId="6597D609" w14:textId="77777777" w:rsidR="007405C4" w:rsidRDefault="00A529E2">
            <w:pPr>
              <w:jc w:val="center"/>
              <w:rPr>
                <w:rFonts w:eastAsia="MS Mincho"/>
                <w:color w:val="000000" w:themeColor="text1"/>
                <w:sz w:val="18"/>
                <w:szCs w:val="18"/>
                <w:lang w:eastAsia="ja-JP"/>
              </w:rPr>
            </w:pPr>
            <w:r>
              <w:rPr>
                <w:rFonts w:eastAsia="MS Mincho" w:hint="eastAsia"/>
                <w:color w:val="000000" w:themeColor="text1"/>
                <w:sz w:val="18"/>
                <w:szCs w:val="18"/>
                <w:lang w:eastAsia="ja-JP"/>
              </w:rPr>
              <w:t>Wang Xin</w:t>
            </w:r>
          </w:p>
        </w:tc>
        <w:tc>
          <w:tcPr>
            <w:tcW w:w="5991" w:type="dxa"/>
          </w:tcPr>
          <w:p w14:paraId="0CFB16BA"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wangx@docomolabs-beijing.com.cn</w:t>
            </w:r>
          </w:p>
        </w:tc>
      </w:tr>
      <w:tr w:rsidR="007405C4" w14:paraId="204CEEF6" w14:textId="77777777">
        <w:trPr>
          <w:trHeight w:val="288"/>
        </w:trPr>
        <w:tc>
          <w:tcPr>
            <w:tcW w:w="1747" w:type="dxa"/>
          </w:tcPr>
          <w:p w14:paraId="78D52CF8" w14:textId="77777777" w:rsidR="007405C4" w:rsidRDefault="00A529E2">
            <w:pPr>
              <w:jc w:val="center"/>
              <w:rPr>
                <w:rFonts w:eastAsia="MS Mincho"/>
                <w:color w:val="000000" w:themeColor="text1"/>
                <w:sz w:val="18"/>
                <w:szCs w:val="18"/>
                <w:lang w:eastAsia="ja-JP"/>
              </w:rPr>
            </w:pPr>
            <w:proofErr w:type="spellStart"/>
            <w:r>
              <w:rPr>
                <w:sz w:val="18"/>
                <w:szCs w:val="18"/>
              </w:rPr>
              <w:t>InterDigital</w:t>
            </w:r>
            <w:proofErr w:type="spellEnd"/>
          </w:p>
        </w:tc>
        <w:tc>
          <w:tcPr>
            <w:tcW w:w="2192" w:type="dxa"/>
          </w:tcPr>
          <w:p w14:paraId="252B16F0" w14:textId="77777777" w:rsidR="007405C4" w:rsidRDefault="00A529E2">
            <w:pPr>
              <w:jc w:val="center"/>
              <w:rPr>
                <w:rFonts w:eastAsia="MS Mincho"/>
                <w:color w:val="000000" w:themeColor="text1"/>
                <w:sz w:val="18"/>
                <w:szCs w:val="18"/>
                <w:lang w:eastAsia="ja-JP"/>
              </w:rPr>
            </w:pPr>
            <w:proofErr w:type="spellStart"/>
            <w:r>
              <w:rPr>
                <w:sz w:val="18"/>
                <w:szCs w:val="18"/>
              </w:rPr>
              <w:t>Jonghyun</w:t>
            </w:r>
            <w:proofErr w:type="spellEnd"/>
            <w:r>
              <w:rPr>
                <w:sz w:val="18"/>
                <w:szCs w:val="18"/>
              </w:rPr>
              <w:t xml:space="preserve"> Park</w:t>
            </w:r>
          </w:p>
        </w:tc>
        <w:tc>
          <w:tcPr>
            <w:tcW w:w="5991" w:type="dxa"/>
          </w:tcPr>
          <w:p w14:paraId="011BBDCC" w14:textId="77777777" w:rsidR="007405C4" w:rsidRDefault="00A529E2">
            <w:pPr>
              <w:jc w:val="center"/>
              <w:rPr>
                <w:rFonts w:eastAsia="MS Mincho"/>
                <w:color w:val="000000" w:themeColor="text1"/>
                <w:sz w:val="18"/>
                <w:szCs w:val="18"/>
                <w:lang w:eastAsia="ja-JP"/>
              </w:rPr>
            </w:pPr>
            <w:r>
              <w:rPr>
                <w:sz w:val="18"/>
                <w:szCs w:val="18"/>
              </w:rPr>
              <w:t>jonghyun.park@interdigital.com</w:t>
            </w:r>
          </w:p>
        </w:tc>
      </w:tr>
      <w:tr w:rsidR="007405C4" w14:paraId="613F9427" w14:textId="77777777">
        <w:trPr>
          <w:trHeight w:val="288"/>
        </w:trPr>
        <w:tc>
          <w:tcPr>
            <w:tcW w:w="1747" w:type="dxa"/>
          </w:tcPr>
          <w:p w14:paraId="42782185" w14:textId="77777777" w:rsidR="007405C4" w:rsidRDefault="00A529E2">
            <w:pPr>
              <w:jc w:val="center"/>
              <w:rPr>
                <w:rFonts w:eastAsia="MS Mincho"/>
                <w:color w:val="000000" w:themeColor="text1"/>
                <w:sz w:val="18"/>
                <w:szCs w:val="18"/>
                <w:lang w:eastAsia="ja-JP"/>
              </w:rPr>
            </w:pPr>
            <w:proofErr w:type="spellStart"/>
            <w:r>
              <w:rPr>
                <w:sz w:val="18"/>
                <w:szCs w:val="18"/>
              </w:rPr>
              <w:t>InterDigital</w:t>
            </w:r>
            <w:proofErr w:type="spellEnd"/>
          </w:p>
        </w:tc>
        <w:tc>
          <w:tcPr>
            <w:tcW w:w="2192" w:type="dxa"/>
          </w:tcPr>
          <w:p w14:paraId="15AABB9B" w14:textId="77777777" w:rsidR="007405C4" w:rsidRDefault="00A529E2">
            <w:pPr>
              <w:jc w:val="center"/>
              <w:rPr>
                <w:rFonts w:eastAsia="MS Mincho"/>
                <w:color w:val="000000" w:themeColor="text1"/>
                <w:sz w:val="18"/>
                <w:szCs w:val="18"/>
                <w:lang w:eastAsia="ja-JP"/>
              </w:rPr>
            </w:pPr>
            <w:proofErr w:type="spellStart"/>
            <w:r>
              <w:rPr>
                <w:sz w:val="18"/>
                <w:szCs w:val="18"/>
              </w:rPr>
              <w:t>Debdeep</w:t>
            </w:r>
            <w:proofErr w:type="spellEnd"/>
            <w:r>
              <w:rPr>
                <w:sz w:val="18"/>
                <w:szCs w:val="18"/>
              </w:rPr>
              <w:t xml:space="preserve"> Chatterjee</w:t>
            </w:r>
          </w:p>
        </w:tc>
        <w:tc>
          <w:tcPr>
            <w:tcW w:w="5991" w:type="dxa"/>
          </w:tcPr>
          <w:p w14:paraId="51EBE1BB" w14:textId="77777777" w:rsidR="007405C4" w:rsidRDefault="00A529E2">
            <w:pPr>
              <w:jc w:val="center"/>
              <w:rPr>
                <w:rFonts w:eastAsia="MS Mincho"/>
                <w:color w:val="000000" w:themeColor="text1"/>
                <w:sz w:val="18"/>
                <w:szCs w:val="18"/>
                <w:lang w:eastAsia="ja-JP"/>
              </w:rPr>
            </w:pPr>
            <w:r>
              <w:rPr>
                <w:sz w:val="18"/>
                <w:szCs w:val="18"/>
              </w:rPr>
              <w:t>debdeep.chatterjee@interdigital.com</w:t>
            </w:r>
          </w:p>
        </w:tc>
      </w:tr>
      <w:tr w:rsidR="007405C4" w14:paraId="2ED636FD" w14:textId="77777777">
        <w:trPr>
          <w:trHeight w:val="288"/>
        </w:trPr>
        <w:tc>
          <w:tcPr>
            <w:tcW w:w="1747" w:type="dxa"/>
          </w:tcPr>
          <w:p w14:paraId="5F239879" w14:textId="77777777" w:rsidR="007405C4" w:rsidRDefault="00A529E2">
            <w:pPr>
              <w:jc w:val="center"/>
              <w:rPr>
                <w:rFonts w:eastAsiaTheme="minorEastAsia"/>
                <w:color w:val="000000" w:themeColor="text1"/>
                <w:sz w:val="18"/>
                <w:szCs w:val="18"/>
                <w:lang w:eastAsia="zh-CN"/>
              </w:rPr>
            </w:pPr>
            <w:r>
              <w:rPr>
                <w:rFonts w:eastAsiaTheme="minorEastAsia"/>
                <w:color w:val="000000" w:themeColor="text1"/>
                <w:sz w:val="18"/>
                <w:szCs w:val="18"/>
                <w:lang w:eastAsia="zh-CN"/>
              </w:rPr>
              <w:t>PCL</w:t>
            </w:r>
          </w:p>
        </w:tc>
        <w:tc>
          <w:tcPr>
            <w:tcW w:w="2192" w:type="dxa"/>
          </w:tcPr>
          <w:p w14:paraId="739D40E8" w14:textId="77777777" w:rsidR="007405C4" w:rsidRDefault="00A529E2">
            <w:pPr>
              <w:jc w:val="center"/>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Pingye</w:t>
            </w:r>
            <w:proofErr w:type="spellEnd"/>
            <w:r>
              <w:rPr>
                <w:rFonts w:eastAsiaTheme="minorEastAsia"/>
                <w:color w:val="000000" w:themeColor="text1"/>
                <w:sz w:val="18"/>
                <w:szCs w:val="18"/>
                <w:lang w:eastAsia="zh-CN"/>
              </w:rPr>
              <w:t xml:space="preserve"> Xiang</w:t>
            </w:r>
          </w:p>
        </w:tc>
        <w:tc>
          <w:tcPr>
            <w:tcW w:w="5991" w:type="dxa"/>
          </w:tcPr>
          <w:p w14:paraId="72CFF425" w14:textId="77777777" w:rsidR="007405C4" w:rsidRDefault="00A529E2">
            <w:pPr>
              <w:jc w:val="center"/>
              <w:rPr>
                <w:rFonts w:eastAsiaTheme="minorEastAsia"/>
                <w:color w:val="000000" w:themeColor="text1"/>
                <w:sz w:val="18"/>
                <w:szCs w:val="18"/>
                <w:lang w:eastAsia="zh-CN"/>
              </w:rPr>
            </w:pPr>
            <w:r>
              <w:rPr>
                <w:rFonts w:eastAsiaTheme="minorEastAsia"/>
                <w:color w:val="000000" w:themeColor="text1"/>
                <w:sz w:val="18"/>
                <w:szCs w:val="18"/>
                <w:lang w:eastAsia="zh-CN"/>
              </w:rPr>
              <w:t>xiangpy@pcl.ac.cn</w:t>
            </w:r>
          </w:p>
        </w:tc>
      </w:tr>
      <w:tr w:rsidR="007405C4" w14:paraId="565B59C5" w14:textId="77777777">
        <w:trPr>
          <w:trHeight w:val="288"/>
        </w:trPr>
        <w:tc>
          <w:tcPr>
            <w:tcW w:w="1747" w:type="dxa"/>
          </w:tcPr>
          <w:p w14:paraId="6B085203" w14:textId="77777777" w:rsidR="007405C4" w:rsidRDefault="00A529E2">
            <w:pPr>
              <w:jc w:val="center"/>
              <w:rPr>
                <w:rFonts w:eastAsiaTheme="minorEastAsia"/>
                <w:color w:val="000000" w:themeColor="text1"/>
                <w:sz w:val="18"/>
                <w:szCs w:val="18"/>
                <w:lang w:eastAsia="zh-CN"/>
              </w:rPr>
            </w:pPr>
            <w:r>
              <w:rPr>
                <w:rFonts w:eastAsiaTheme="minorEastAsia"/>
                <w:color w:val="000000" w:themeColor="text1"/>
                <w:sz w:val="18"/>
                <w:szCs w:val="18"/>
                <w:lang w:eastAsia="zh-CN"/>
              </w:rPr>
              <w:t xml:space="preserve">Xiaomi </w:t>
            </w:r>
          </w:p>
        </w:tc>
        <w:tc>
          <w:tcPr>
            <w:tcW w:w="2192" w:type="dxa"/>
          </w:tcPr>
          <w:p w14:paraId="393F2F95" w14:textId="77777777" w:rsidR="007405C4" w:rsidRDefault="00A529E2">
            <w:pPr>
              <w:jc w:val="center"/>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Mingju</w:t>
            </w:r>
            <w:proofErr w:type="spellEnd"/>
            <w:r>
              <w:rPr>
                <w:rFonts w:eastAsiaTheme="minorEastAsia"/>
                <w:color w:val="000000" w:themeColor="text1"/>
                <w:sz w:val="18"/>
                <w:szCs w:val="18"/>
                <w:lang w:eastAsia="zh-CN"/>
              </w:rPr>
              <w:t xml:space="preserve"> LI</w:t>
            </w:r>
          </w:p>
        </w:tc>
        <w:tc>
          <w:tcPr>
            <w:tcW w:w="5991" w:type="dxa"/>
          </w:tcPr>
          <w:p w14:paraId="48112F96"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l</w:t>
            </w:r>
            <w:r>
              <w:rPr>
                <w:rFonts w:eastAsiaTheme="minorEastAsia"/>
                <w:color w:val="000000" w:themeColor="text1"/>
                <w:sz w:val="18"/>
                <w:szCs w:val="18"/>
                <w:lang w:eastAsia="zh-CN"/>
              </w:rPr>
              <w:t>imingju@xiaomi.com</w:t>
            </w:r>
          </w:p>
        </w:tc>
      </w:tr>
      <w:tr w:rsidR="007405C4" w14:paraId="44EE984E" w14:textId="77777777">
        <w:trPr>
          <w:trHeight w:val="288"/>
        </w:trPr>
        <w:tc>
          <w:tcPr>
            <w:tcW w:w="1747" w:type="dxa"/>
          </w:tcPr>
          <w:p w14:paraId="098FB0F6"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2192" w:type="dxa"/>
          </w:tcPr>
          <w:p w14:paraId="68849166"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Ling YANG</w:t>
            </w:r>
          </w:p>
        </w:tc>
        <w:tc>
          <w:tcPr>
            <w:tcW w:w="5991" w:type="dxa"/>
          </w:tcPr>
          <w:p w14:paraId="40CAF38F"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yang.ling17@zte.com.cn</w:t>
            </w:r>
          </w:p>
        </w:tc>
      </w:tr>
      <w:tr w:rsidR="007405C4" w14:paraId="5A94FF79" w14:textId="77777777">
        <w:trPr>
          <w:trHeight w:val="288"/>
        </w:trPr>
        <w:tc>
          <w:tcPr>
            <w:tcW w:w="1747" w:type="dxa"/>
          </w:tcPr>
          <w:p w14:paraId="1055BCA2"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2192" w:type="dxa"/>
          </w:tcPr>
          <w:p w14:paraId="44325397" w14:textId="77777777" w:rsidR="007405C4" w:rsidRDefault="00A529E2">
            <w:pPr>
              <w:jc w:val="center"/>
              <w:rPr>
                <w:rFonts w:eastAsiaTheme="minorEastAsia"/>
                <w:color w:val="000000" w:themeColor="text1"/>
                <w:sz w:val="18"/>
                <w:szCs w:val="18"/>
                <w:lang w:eastAsia="zh-CN"/>
              </w:rPr>
            </w:pPr>
            <w:proofErr w:type="spellStart"/>
            <w:r>
              <w:rPr>
                <w:rFonts w:eastAsiaTheme="minorEastAsia" w:hint="eastAsia"/>
                <w:color w:val="000000" w:themeColor="text1"/>
                <w:sz w:val="18"/>
                <w:szCs w:val="18"/>
                <w:lang w:eastAsia="zh-CN"/>
              </w:rPr>
              <w:t>Wenfeng</w:t>
            </w:r>
            <w:proofErr w:type="spellEnd"/>
            <w:r>
              <w:rPr>
                <w:rFonts w:eastAsiaTheme="minorEastAsia" w:hint="eastAsia"/>
                <w:color w:val="000000" w:themeColor="text1"/>
                <w:sz w:val="18"/>
                <w:szCs w:val="18"/>
                <w:lang w:eastAsia="zh-CN"/>
              </w:rPr>
              <w:t xml:space="preserve"> Liu</w:t>
            </w:r>
          </w:p>
        </w:tc>
        <w:tc>
          <w:tcPr>
            <w:tcW w:w="5991" w:type="dxa"/>
          </w:tcPr>
          <w:p w14:paraId="59BD9F4C"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liu.wenfeng@zte.com.cn</w:t>
            </w:r>
          </w:p>
        </w:tc>
      </w:tr>
      <w:tr w:rsidR="007405C4" w14:paraId="40DD01DD" w14:textId="77777777">
        <w:trPr>
          <w:trHeight w:val="288"/>
        </w:trPr>
        <w:tc>
          <w:tcPr>
            <w:tcW w:w="1747" w:type="dxa"/>
          </w:tcPr>
          <w:p w14:paraId="2119AF22"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2192" w:type="dxa"/>
          </w:tcPr>
          <w:p w14:paraId="71606D96" w14:textId="77777777" w:rsidR="007405C4" w:rsidRDefault="00A529E2">
            <w:pPr>
              <w:jc w:val="center"/>
              <w:rPr>
                <w:rFonts w:eastAsiaTheme="minorEastAsia"/>
                <w:color w:val="000000" w:themeColor="text1"/>
                <w:sz w:val="18"/>
                <w:szCs w:val="18"/>
                <w:lang w:eastAsia="zh-CN"/>
              </w:rPr>
            </w:pPr>
            <w:proofErr w:type="spellStart"/>
            <w:r>
              <w:rPr>
                <w:rFonts w:eastAsiaTheme="minorEastAsia" w:hint="eastAsia"/>
                <w:color w:val="000000" w:themeColor="text1"/>
                <w:sz w:val="18"/>
                <w:szCs w:val="18"/>
                <w:lang w:eastAsia="zh-CN"/>
              </w:rPr>
              <w:t>Xingguang</w:t>
            </w:r>
            <w:proofErr w:type="spellEnd"/>
            <w:r>
              <w:rPr>
                <w:rFonts w:eastAsiaTheme="minorEastAsia" w:hint="eastAsia"/>
                <w:color w:val="000000" w:themeColor="text1"/>
                <w:sz w:val="18"/>
                <w:szCs w:val="18"/>
                <w:lang w:eastAsia="zh-CN"/>
              </w:rPr>
              <w:t xml:space="preserve"> Wei</w:t>
            </w:r>
          </w:p>
        </w:tc>
        <w:tc>
          <w:tcPr>
            <w:tcW w:w="5991" w:type="dxa"/>
          </w:tcPr>
          <w:p w14:paraId="1B590336" w14:textId="77777777" w:rsidR="007405C4" w:rsidRDefault="00A529E2">
            <w:pPr>
              <w:jc w:val="center"/>
              <w:rPr>
                <w:rFonts w:eastAsiaTheme="minorEastAsia"/>
                <w:color w:val="000000" w:themeColor="text1"/>
                <w:sz w:val="18"/>
                <w:szCs w:val="18"/>
                <w:lang w:eastAsia="zh-CN"/>
              </w:rPr>
            </w:pPr>
            <w:r>
              <w:rPr>
                <w:rFonts w:eastAsiaTheme="minorEastAsia" w:hint="eastAsia"/>
                <w:color w:val="000000" w:themeColor="text1"/>
                <w:sz w:val="18"/>
                <w:szCs w:val="18"/>
                <w:lang w:eastAsia="zh-CN"/>
              </w:rPr>
              <w:t>wei.xingguang@zte.com.cn</w:t>
            </w:r>
          </w:p>
        </w:tc>
      </w:tr>
      <w:tr w:rsidR="007405C4" w14:paraId="6D3B2E5B" w14:textId="77777777">
        <w:trPr>
          <w:trHeight w:val="288"/>
        </w:trPr>
        <w:tc>
          <w:tcPr>
            <w:tcW w:w="1747" w:type="dxa"/>
          </w:tcPr>
          <w:p w14:paraId="799D4D8E" w14:textId="77777777" w:rsidR="007405C4" w:rsidRDefault="00A529E2">
            <w:pPr>
              <w:jc w:val="center"/>
              <w:rPr>
                <w:rFonts w:eastAsiaTheme="minorEastAsia"/>
                <w:color w:val="000000" w:themeColor="text1"/>
                <w:sz w:val="18"/>
                <w:szCs w:val="18"/>
                <w:lang w:eastAsia="zh-CN"/>
              </w:rPr>
            </w:pPr>
            <w:r>
              <w:rPr>
                <w:rFonts w:eastAsia="MS Mincho"/>
                <w:color w:val="000000" w:themeColor="text1"/>
                <w:sz w:val="18"/>
                <w:szCs w:val="18"/>
                <w:lang w:eastAsia="ja-JP"/>
              </w:rPr>
              <w:t>Apple</w:t>
            </w:r>
          </w:p>
        </w:tc>
        <w:tc>
          <w:tcPr>
            <w:tcW w:w="2192" w:type="dxa"/>
          </w:tcPr>
          <w:p w14:paraId="22B52B5C"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 xml:space="preserve">Ankit </w:t>
            </w:r>
            <w:proofErr w:type="spellStart"/>
            <w:r>
              <w:rPr>
                <w:rFonts w:eastAsia="MS Mincho"/>
                <w:color w:val="000000" w:themeColor="text1"/>
                <w:sz w:val="18"/>
                <w:szCs w:val="18"/>
                <w:lang w:eastAsia="ja-JP"/>
              </w:rPr>
              <w:t>Bhamri</w:t>
            </w:r>
            <w:proofErr w:type="spellEnd"/>
          </w:p>
          <w:p w14:paraId="1B4D3C1F" w14:textId="77777777" w:rsidR="007405C4" w:rsidRDefault="00A529E2">
            <w:pPr>
              <w:jc w:val="center"/>
              <w:rPr>
                <w:rFonts w:eastAsiaTheme="minorEastAsia"/>
                <w:color w:val="000000" w:themeColor="text1"/>
                <w:sz w:val="18"/>
                <w:szCs w:val="18"/>
                <w:lang w:eastAsia="zh-CN"/>
              </w:rPr>
            </w:pPr>
            <w:proofErr w:type="spellStart"/>
            <w:r>
              <w:rPr>
                <w:rFonts w:eastAsia="MS Mincho"/>
                <w:color w:val="000000" w:themeColor="text1"/>
                <w:sz w:val="18"/>
                <w:szCs w:val="18"/>
                <w:lang w:eastAsia="ja-JP"/>
              </w:rPr>
              <w:t>Huaning</w:t>
            </w:r>
            <w:proofErr w:type="spellEnd"/>
            <w:r>
              <w:rPr>
                <w:rFonts w:eastAsia="MS Mincho"/>
                <w:color w:val="000000" w:themeColor="text1"/>
                <w:sz w:val="18"/>
                <w:szCs w:val="18"/>
                <w:lang w:eastAsia="ja-JP"/>
              </w:rPr>
              <w:t xml:space="preserve"> </w:t>
            </w:r>
            <w:proofErr w:type="spellStart"/>
            <w:r>
              <w:rPr>
                <w:rFonts w:eastAsia="MS Mincho"/>
                <w:color w:val="000000" w:themeColor="text1"/>
                <w:sz w:val="18"/>
                <w:szCs w:val="18"/>
                <w:lang w:eastAsia="ja-JP"/>
              </w:rPr>
              <w:t>Niu</w:t>
            </w:r>
            <w:proofErr w:type="spellEnd"/>
          </w:p>
        </w:tc>
        <w:tc>
          <w:tcPr>
            <w:tcW w:w="5991" w:type="dxa"/>
          </w:tcPr>
          <w:p w14:paraId="7D08209D" w14:textId="77777777" w:rsidR="007405C4" w:rsidRDefault="00A529E2">
            <w:pPr>
              <w:pStyle w:val="ListParagraph"/>
              <w:ind w:left="1080"/>
              <w:rPr>
                <w:rFonts w:eastAsia="MS Mincho"/>
                <w:color w:val="000000" w:themeColor="text1"/>
                <w:sz w:val="18"/>
                <w:szCs w:val="18"/>
                <w:lang w:eastAsia="ja-JP"/>
              </w:rPr>
            </w:pPr>
            <w:r>
              <w:rPr>
                <w:sz w:val="18"/>
                <w:szCs w:val="18"/>
              </w:rPr>
              <w:t xml:space="preserve">a.bhamri@apple.com </w:t>
            </w:r>
            <w:r>
              <w:rPr>
                <w:rFonts w:eastAsia="MS Mincho"/>
                <w:color w:val="000000" w:themeColor="text1"/>
                <w:sz w:val="18"/>
                <w:szCs w:val="18"/>
                <w:lang w:eastAsia="ja-JP"/>
              </w:rPr>
              <w:t xml:space="preserve"> </w:t>
            </w:r>
          </w:p>
          <w:p w14:paraId="3BD81F72" w14:textId="77777777" w:rsidR="007405C4" w:rsidRDefault="00A529E2">
            <w:pPr>
              <w:jc w:val="center"/>
              <w:rPr>
                <w:rFonts w:eastAsiaTheme="minorEastAsia"/>
                <w:color w:val="000000" w:themeColor="text1"/>
                <w:sz w:val="18"/>
                <w:szCs w:val="18"/>
                <w:lang w:eastAsia="zh-CN"/>
              </w:rPr>
            </w:pPr>
            <w:r>
              <w:rPr>
                <w:rFonts w:eastAsia="MS Mincho"/>
                <w:color w:val="000000" w:themeColor="text1"/>
                <w:sz w:val="18"/>
                <w:szCs w:val="18"/>
                <w:lang w:eastAsia="ja-JP"/>
              </w:rPr>
              <w:t>huaning_niu@apple.com</w:t>
            </w:r>
          </w:p>
        </w:tc>
      </w:tr>
      <w:tr w:rsidR="007405C4" w14:paraId="46D4BD94" w14:textId="77777777">
        <w:trPr>
          <w:trHeight w:val="288"/>
        </w:trPr>
        <w:tc>
          <w:tcPr>
            <w:tcW w:w="1747" w:type="dxa"/>
          </w:tcPr>
          <w:p w14:paraId="126E4003"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AT&amp;T</w:t>
            </w:r>
          </w:p>
        </w:tc>
        <w:tc>
          <w:tcPr>
            <w:tcW w:w="2192" w:type="dxa"/>
          </w:tcPr>
          <w:p w14:paraId="2A9A7C99"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 xml:space="preserve">Ahmed </w:t>
            </w:r>
            <w:proofErr w:type="spellStart"/>
            <w:r>
              <w:rPr>
                <w:rFonts w:eastAsia="MS Mincho"/>
                <w:color w:val="000000" w:themeColor="text1"/>
                <w:sz w:val="18"/>
                <w:szCs w:val="18"/>
                <w:lang w:eastAsia="ja-JP"/>
              </w:rPr>
              <w:t>Hindy</w:t>
            </w:r>
            <w:proofErr w:type="spellEnd"/>
          </w:p>
        </w:tc>
        <w:tc>
          <w:tcPr>
            <w:tcW w:w="5991" w:type="dxa"/>
          </w:tcPr>
          <w:p w14:paraId="03AAB454" w14:textId="77777777" w:rsidR="007405C4" w:rsidRDefault="001E444E">
            <w:pPr>
              <w:pStyle w:val="ListParagraph"/>
              <w:ind w:left="1080"/>
              <w:jc w:val="center"/>
              <w:rPr>
                <w:sz w:val="18"/>
                <w:szCs w:val="18"/>
              </w:rPr>
            </w:pPr>
            <w:hyperlink r:id="rId10" w:history="1">
              <w:r w:rsidR="00A529E2">
                <w:rPr>
                  <w:rStyle w:val="Hyperlink"/>
                  <w:sz w:val="18"/>
                  <w:szCs w:val="18"/>
                </w:rPr>
                <w:t>ahmed.hindy@att.com</w:t>
              </w:r>
            </w:hyperlink>
            <w:r w:rsidR="00A529E2">
              <w:rPr>
                <w:sz w:val="18"/>
                <w:szCs w:val="18"/>
              </w:rPr>
              <w:t xml:space="preserve"> </w:t>
            </w:r>
          </w:p>
        </w:tc>
      </w:tr>
      <w:tr w:rsidR="007405C4" w14:paraId="776689D0" w14:textId="77777777">
        <w:trPr>
          <w:trHeight w:val="288"/>
        </w:trPr>
        <w:tc>
          <w:tcPr>
            <w:tcW w:w="1747" w:type="dxa"/>
          </w:tcPr>
          <w:p w14:paraId="6A79A00B"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AT&amp;T</w:t>
            </w:r>
          </w:p>
        </w:tc>
        <w:tc>
          <w:tcPr>
            <w:tcW w:w="2192" w:type="dxa"/>
          </w:tcPr>
          <w:p w14:paraId="56FDB88F" w14:textId="77777777" w:rsidR="007405C4" w:rsidRDefault="00A529E2">
            <w:pPr>
              <w:jc w:val="center"/>
              <w:rPr>
                <w:rFonts w:eastAsia="MS Mincho"/>
                <w:color w:val="000000" w:themeColor="text1"/>
                <w:sz w:val="18"/>
                <w:szCs w:val="18"/>
                <w:lang w:eastAsia="ja-JP"/>
              </w:rPr>
            </w:pPr>
            <w:r>
              <w:rPr>
                <w:rFonts w:eastAsia="MS Mincho"/>
                <w:color w:val="000000" w:themeColor="text1"/>
                <w:sz w:val="18"/>
                <w:szCs w:val="18"/>
                <w:lang w:eastAsia="ja-JP"/>
              </w:rPr>
              <w:t xml:space="preserve">Salam </w:t>
            </w:r>
            <w:proofErr w:type="spellStart"/>
            <w:r>
              <w:rPr>
                <w:rFonts w:eastAsia="MS Mincho"/>
                <w:color w:val="000000" w:themeColor="text1"/>
                <w:sz w:val="18"/>
                <w:szCs w:val="18"/>
                <w:lang w:eastAsia="ja-JP"/>
              </w:rPr>
              <w:t>Akoum</w:t>
            </w:r>
            <w:proofErr w:type="spellEnd"/>
          </w:p>
        </w:tc>
        <w:tc>
          <w:tcPr>
            <w:tcW w:w="5991" w:type="dxa"/>
          </w:tcPr>
          <w:p w14:paraId="5E9E3BBC" w14:textId="77777777" w:rsidR="007405C4" w:rsidRDefault="001E444E">
            <w:pPr>
              <w:pStyle w:val="ListParagraph"/>
              <w:ind w:left="1080"/>
              <w:jc w:val="center"/>
              <w:rPr>
                <w:sz w:val="18"/>
                <w:szCs w:val="18"/>
              </w:rPr>
            </w:pPr>
            <w:hyperlink r:id="rId11" w:history="1">
              <w:r w:rsidR="00A529E2">
                <w:rPr>
                  <w:rStyle w:val="Hyperlink"/>
                  <w:sz w:val="18"/>
                  <w:szCs w:val="18"/>
                </w:rPr>
                <w:t>salam.akoum@att.com</w:t>
              </w:r>
            </w:hyperlink>
            <w:r w:rsidR="00A529E2">
              <w:rPr>
                <w:sz w:val="18"/>
                <w:szCs w:val="18"/>
              </w:rPr>
              <w:t xml:space="preserve">  </w:t>
            </w:r>
          </w:p>
        </w:tc>
      </w:tr>
      <w:tr w:rsidR="008A796F" w14:paraId="6A43025E" w14:textId="77777777">
        <w:trPr>
          <w:trHeight w:val="288"/>
        </w:trPr>
        <w:tc>
          <w:tcPr>
            <w:tcW w:w="1747" w:type="dxa"/>
          </w:tcPr>
          <w:p w14:paraId="35BE736C" w14:textId="3A89046B" w:rsidR="008A796F" w:rsidRDefault="008A796F">
            <w:pPr>
              <w:jc w:val="center"/>
              <w:rPr>
                <w:rFonts w:eastAsia="MS Mincho"/>
                <w:color w:val="000000" w:themeColor="text1"/>
                <w:sz w:val="18"/>
                <w:szCs w:val="18"/>
                <w:lang w:eastAsia="ja-JP"/>
              </w:rPr>
            </w:pPr>
            <w:proofErr w:type="spellStart"/>
            <w:r>
              <w:rPr>
                <w:rFonts w:eastAsia="MS Mincho"/>
                <w:color w:val="000000" w:themeColor="text1"/>
                <w:sz w:val="18"/>
                <w:szCs w:val="18"/>
                <w:lang w:eastAsia="ja-JP"/>
              </w:rPr>
              <w:t>Ofinno</w:t>
            </w:r>
            <w:proofErr w:type="spellEnd"/>
          </w:p>
        </w:tc>
        <w:tc>
          <w:tcPr>
            <w:tcW w:w="2192" w:type="dxa"/>
          </w:tcPr>
          <w:p w14:paraId="665ECDD3" w14:textId="568B49D9" w:rsidR="008A796F" w:rsidRDefault="008A796F">
            <w:pPr>
              <w:jc w:val="center"/>
              <w:rPr>
                <w:rFonts w:eastAsia="MS Mincho"/>
                <w:color w:val="000000" w:themeColor="text1"/>
                <w:sz w:val="18"/>
                <w:szCs w:val="18"/>
                <w:lang w:eastAsia="ja-JP"/>
              </w:rPr>
            </w:pPr>
            <w:proofErr w:type="spellStart"/>
            <w:r>
              <w:rPr>
                <w:rFonts w:eastAsia="MS Mincho"/>
                <w:color w:val="000000" w:themeColor="text1"/>
                <w:sz w:val="18"/>
                <w:szCs w:val="18"/>
                <w:lang w:eastAsia="ja-JP"/>
              </w:rPr>
              <w:t>Hyunsu</w:t>
            </w:r>
            <w:proofErr w:type="spellEnd"/>
            <w:r>
              <w:rPr>
                <w:rFonts w:eastAsia="MS Mincho"/>
                <w:color w:val="000000" w:themeColor="text1"/>
                <w:sz w:val="18"/>
                <w:szCs w:val="18"/>
                <w:lang w:eastAsia="ja-JP"/>
              </w:rPr>
              <w:t xml:space="preserve"> Cha</w:t>
            </w:r>
          </w:p>
        </w:tc>
        <w:tc>
          <w:tcPr>
            <w:tcW w:w="5991" w:type="dxa"/>
          </w:tcPr>
          <w:p w14:paraId="5E0B1575" w14:textId="5FE039EE" w:rsidR="008A796F" w:rsidRDefault="008A796F">
            <w:pPr>
              <w:pStyle w:val="ListParagraph"/>
              <w:ind w:left="1080"/>
              <w:jc w:val="center"/>
            </w:pPr>
            <w:r w:rsidRPr="008A796F">
              <w:rPr>
                <w:sz w:val="18"/>
                <w:szCs w:val="18"/>
              </w:rPr>
              <w:t>hcha@ofinno.com</w:t>
            </w:r>
          </w:p>
        </w:tc>
      </w:tr>
    </w:tbl>
    <w:p w14:paraId="33C1EDB2" w14:textId="77777777" w:rsidR="007405C4" w:rsidRDefault="007405C4">
      <w:pPr>
        <w:spacing w:before="120" w:after="120" w:line="257" w:lineRule="auto"/>
        <w:rPr>
          <w:rFonts w:eastAsia="PMingLiU"/>
          <w:sz w:val="28"/>
          <w:lang w:eastAsia="zh-TW"/>
        </w:rPr>
      </w:pPr>
    </w:p>
    <w:p w14:paraId="31C8862E" w14:textId="77777777" w:rsidR="007405C4" w:rsidRDefault="00A529E2">
      <w:pPr>
        <w:rPr>
          <w:rFonts w:eastAsia="PMingLiU"/>
          <w:sz w:val="28"/>
          <w:lang w:eastAsia="zh-TW"/>
        </w:rPr>
      </w:pPr>
      <w:r>
        <w:rPr>
          <w:rFonts w:eastAsia="PMingLiU"/>
          <w:sz w:val="28"/>
          <w:lang w:eastAsia="zh-TW"/>
        </w:rPr>
        <w:br w:type="page"/>
      </w:r>
    </w:p>
    <w:p w14:paraId="74D0553F"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 xml:space="preserve">Lessons learnt from 5G, 6GR-BM scenario(s), requirement(s) and scopes </w:t>
      </w:r>
    </w:p>
    <w:p w14:paraId="7763371D" w14:textId="77777777" w:rsidR="007405C4" w:rsidRDefault="00A529E2">
      <w:pPr>
        <w:snapToGrid w:val="0"/>
        <w:spacing w:line="288" w:lineRule="auto"/>
        <w:jc w:val="both"/>
        <w:rPr>
          <w:sz w:val="20"/>
          <w:szCs w:val="20"/>
        </w:rPr>
      </w:pPr>
      <w:r>
        <w:rPr>
          <w:sz w:val="20"/>
          <w:szCs w:val="20"/>
        </w:rPr>
        <w:t xml:space="preserve">This section synthesizes observations and proposals from contributions, regarding on beam management for DL and UL, for lessons learnt from 5G, deployment/targeted scenario(s) and the corresponding scope(s). </w:t>
      </w:r>
    </w:p>
    <w:p w14:paraId="34463CA9" w14:textId="77777777" w:rsidR="007405C4" w:rsidRDefault="007405C4">
      <w:pPr>
        <w:snapToGrid w:val="0"/>
        <w:spacing w:line="288" w:lineRule="auto"/>
        <w:jc w:val="both"/>
        <w:rPr>
          <w:sz w:val="20"/>
          <w:szCs w:val="20"/>
        </w:rPr>
      </w:pPr>
    </w:p>
    <w:p w14:paraId="0591F33E" w14:textId="77777777" w:rsidR="007405C4" w:rsidRDefault="00A529E2">
      <w:pPr>
        <w:snapToGrid w:val="0"/>
        <w:spacing w:line="288" w:lineRule="auto"/>
        <w:jc w:val="both"/>
        <w:rPr>
          <w:sz w:val="20"/>
          <w:szCs w:val="20"/>
        </w:rPr>
      </w:pPr>
      <w:r>
        <w:rPr>
          <w:rFonts w:eastAsia="PMingLiU"/>
          <w:b/>
          <w:i/>
          <w:color w:val="0000FF"/>
          <w:sz w:val="18"/>
          <w:lang w:eastAsia="zh-TW"/>
        </w:rPr>
        <w:t>FL note:</w:t>
      </w:r>
      <w:r>
        <w:rPr>
          <w:i/>
          <w:color w:val="0000FF"/>
          <w:sz w:val="18"/>
        </w:rPr>
        <w:t xml:space="preserve"> Per first online discussion, the structure of this section-4 is re-organized.</w:t>
      </w:r>
    </w:p>
    <w:p w14:paraId="4B2D4ED0"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 xml:space="preserve">Lessons learnt from 5G-NR </w:t>
      </w:r>
    </w:p>
    <w:p w14:paraId="243571BB" w14:textId="77777777" w:rsidR="007405C4" w:rsidRDefault="00A529E2">
      <w:pPr>
        <w:snapToGrid w:val="0"/>
        <w:spacing w:line="288" w:lineRule="auto"/>
        <w:jc w:val="both"/>
        <w:rPr>
          <w:sz w:val="20"/>
          <w:szCs w:val="20"/>
        </w:rPr>
      </w:pPr>
      <w:r>
        <w:rPr>
          <w:sz w:val="20"/>
          <w:szCs w:val="20"/>
        </w:rPr>
        <w:t>Moderator thanks companies’ valuable inputs on lessons learnt from 5G-NR beam management procedure. Then, the following observations are proposed for companies’ check and comment:</w:t>
      </w:r>
    </w:p>
    <w:p w14:paraId="3158E98D" w14:textId="77777777" w:rsidR="007405C4" w:rsidRDefault="007405C4">
      <w:pPr>
        <w:snapToGrid w:val="0"/>
        <w:spacing w:line="288" w:lineRule="auto"/>
        <w:jc w:val="both"/>
        <w:rPr>
          <w:sz w:val="20"/>
          <w:szCs w:val="20"/>
        </w:rPr>
      </w:pPr>
    </w:p>
    <w:p w14:paraId="3B049F2A" w14:textId="77777777" w:rsidR="007405C4" w:rsidRDefault="00A529E2">
      <w:pPr>
        <w:rPr>
          <w:b/>
          <w:sz w:val="20"/>
          <w:szCs w:val="20"/>
          <w:u w:val="single"/>
        </w:rPr>
      </w:pPr>
      <w:r>
        <w:rPr>
          <w:b/>
          <w:sz w:val="20"/>
          <w:szCs w:val="20"/>
          <w:u w:val="single"/>
        </w:rPr>
        <w:t>General beam management procedure and NW-initiated</w:t>
      </w:r>
    </w:p>
    <w:p w14:paraId="3B5AD909" w14:textId="77777777" w:rsidR="007405C4" w:rsidRDefault="00A529E2">
      <w:pPr>
        <w:snapToGrid w:val="0"/>
        <w:spacing w:line="288" w:lineRule="auto"/>
        <w:jc w:val="both"/>
        <w:rPr>
          <w:sz w:val="20"/>
          <w:szCs w:val="20"/>
        </w:rPr>
      </w:pPr>
      <w:r>
        <w:rPr>
          <w:sz w:val="20"/>
          <w:szCs w:val="20"/>
        </w:rPr>
        <w:t xml:space="preserve">Regarding </w:t>
      </w:r>
      <w:r>
        <w:rPr>
          <w:rFonts w:hint="eastAsia"/>
          <w:sz w:val="20"/>
          <w:szCs w:val="20"/>
        </w:rPr>
        <w:t xml:space="preserve">the </w:t>
      </w:r>
      <w:r>
        <w:rPr>
          <w:sz w:val="20"/>
          <w:szCs w:val="20"/>
        </w:rPr>
        <w:t>lessons learnt from 5G-NR, on general beam management procedure and dedicated NW-initiated one(s), the following aspects are identified from RAN1 perspective:</w:t>
      </w:r>
    </w:p>
    <w:p w14:paraId="274512C0" w14:textId="77777777" w:rsidR="007405C4" w:rsidRDefault="00A529E2">
      <w:pPr>
        <w:pStyle w:val="ListParagraph"/>
        <w:numPr>
          <w:ilvl w:val="0"/>
          <w:numId w:val="15"/>
        </w:numPr>
        <w:snapToGrid w:val="0"/>
        <w:spacing w:after="0" w:line="240" w:lineRule="auto"/>
        <w:jc w:val="both"/>
        <w:rPr>
          <w:sz w:val="20"/>
          <w:szCs w:val="20"/>
        </w:rPr>
      </w:pPr>
      <w:r>
        <w:rPr>
          <w:sz w:val="20"/>
          <w:szCs w:val="20"/>
          <w:lang w:eastAsia="zh-CN"/>
        </w:rPr>
        <w:t>Definition of beam management</w:t>
      </w:r>
    </w:p>
    <w:p w14:paraId="1FED197B" w14:textId="77777777" w:rsidR="007405C4" w:rsidRDefault="00A529E2">
      <w:pPr>
        <w:pStyle w:val="ListParagraph"/>
        <w:numPr>
          <w:ilvl w:val="0"/>
          <w:numId w:val="15"/>
        </w:numPr>
        <w:snapToGrid w:val="0"/>
        <w:spacing w:after="0" w:line="240" w:lineRule="auto"/>
        <w:jc w:val="both"/>
        <w:rPr>
          <w:sz w:val="20"/>
          <w:szCs w:val="20"/>
        </w:rPr>
      </w:pPr>
      <w:r>
        <w:rPr>
          <w:sz w:val="20"/>
          <w:szCs w:val="20"/>
          <w:lang w:eastAsia="zh-CN"/>
        </w:rPr>
        <w:t>QCL-</w:t>
      </w:r>
      <w:r>
        <w:rPr>
          <w:rFonts w:hint="eastAsia"/>
          <w:sz w:val="20"/>
          <w:szCs w:val="20"/>
          <w:lang w:eastAsia="zh-CN"/>
        </w:rPr>
        <w:t>re</w:t>
      </w:r>
      <w:r>
        <w:rPr>
          <w:sz w:val="20"/>
          <w:szCs w:val="20"/>
          <w:lang w:eastAsia="zh-CN"/>
        </w:rPr>
        <w:t xml:space="preserve">lated aspect </w:t>
      </w:r>
    </w:p>
    <w:p w14:paraId="65F75355" w14:textId="77777777" w:rsidR="007405C4" w:rsidRDefault="00A529E2">
      <w:pPr>
        <w:pStyle w:val="ListParagraph"/>
        <w:numPr>
          <w:ilvl w:val="1"/>
          <w:numId w:val="15"/>
        </w:numPr>
        <w:snapToGrid w:val="0"/>
        <w:spacing w:after="0" w:line="240" w:lineRule="auto"/>
        <w:jc w:val="both"/>
        <w:rPr>
          <w:sz w:val="20"/>
          <w:szCs w:val="20"/>
        </w:rPr>
      </w:pPr>
      <w:r>
        <w:rPr>
          <w:sz w:val="20"/>
          <w:szCs w:val="20"/>
          <w:lang w:eastAsia="zh-CN"/>
        </w:rPr>
        <w:t xml:space="preserve"> Definition &amp; source QCL-RS</w:t>
      </w:r>
    </w:p>
    <w:p w14:paraId="5C44C0F0" w14:textId="77777777" w:rsidR="007405C4" w:rsidRDefault="00A529E2">
      <w:pPr>
        <w:pStyle w:val="ListParagraph"/>
        <w:numPr>
          <w:ilvl w:val="1"/>
          <w:numId w:val="15"/>
        </w:numPr>
        <w:snapToGrid w:val="0"/>
        <w:spacing w:after="0" w:line="240" w:lineRule="auto"/>
        <w:jc w:val="both"/>
        <w:rPr>
          <w:sz w:val="20"/>
          <w:szCs w:val="20"/>
        </w:rPr>
      </w:pPr>
      <w:r>
        <w:rPr>
          <w:sz w:val="20"/>
          <w:szCs w:val="20"/>
          <w:lang w:eastAsia="zh-CN"/>
        </w:rPr>
        <w:t>unified TCI framework</w:t>
      </w:r>
    </w:p>
    <w:p w14:paraId="54AAA7F4" w14:textId="77777777" w:rsidR="007405C4" w:rsidRDefault="00A529E2">
      <w:pPr>
        <w:pStyle w:val="ListParagraph"/>
        <w:numPr>
          <w:ilvl w:val="0"/>
          <w:numId w:val="15"/>
        </w:numPr>
        <w:snapToGrid w:val="0"/>
        <w:spacing w:after="0" w:line="240" w:lineRule="auto"/>
        <w:jc w:val="both"/>
        <w:rPr>
          <w:sz w:val="20"/>
          <w:szCs w:val="20"/>
        </w:rPr>
      </w:pPr>
      <w:r>
        <w:rPr>
          <w:bCs/>
          <w:sz w:val="20"/>
          <w:szCs w:val="20"/>
        </w:rPr>
        <w:t>Beam sweeping, and tracking</w:t>
      </w:r>
    </w:p>
    <w:p w14:paraId="31FA23A4" w14:textId="77777777" w:rsidR="007405C4" w:rsidRDefault="00A529E2">
      <w:pPr>
        <w:pStyle w:val="ListParagraph"/>
        <w:numPr>
          <w:ilvl w:val="1"/>
          <w:numId w:val="15"/>
        </w:numPr>
        <w:snapToGrid w:val="0"/>
        <w:spacing w:after="0" w:line="240" w:lineRule="auto"/>
        <w:jc w:val="both"/>
        <w:rPr>
          <w:sz w:val="20"/>
          <w:szCs w:val="20"/>
        </w:rPr>
      </w:pPr>
      <w:r>
        <w:rPr>
          <w:sz w:val="20"/>
          <w:szCs w:val="20"/>
        </w:rPr>
        <w:t>Beam sweeping pattern (intra vs inter-symbol)</w:t>
      </w:r>
    </w:p>
    <w:p w14:paraId="643628E9" w14:textId="77777777" w:rsidR="007405C4" w:rsidRDefault="00A529E2">
      <w:pPr>
        <w:pStyle w:val="ListParagraph"/>
        <w:numPr>
          <w:ilvl w:val="1"/>
          <w:numId w:val="15"/>
        </w:numPr>
        <w:snapToGrid w:val="0"/>
        <w:spacing w:after="0" w:line="240" w:lineRule="auto"/>
        <w:jc w:val="both"/>
        <w:rPr>
          <w:sz w:val="20"/>
          <w:szCs w:val="20"/>
        </w:rPr>
      </w:pPr>
      <w:bookmarkStart w:id="2" w:name="_Hlk221620952"/>
      <w:r>
        <w:rPr>
          <w:sz w:val="20"/>
          <w:szCs w:val="20"/>
        </w:rPr>
        <w:t>Early beam report/refinement starting from random access</w:t>
      </w:r>
    </w:p>
    <w:bookmarkEnd w:id="2"/>
    <w:p w14:paraId="0CCC66C9" w14:textId="77777777" w:rsidR="007405C4" w:rsidRDefault="00A529E2">
      <w:pPr>
        <w:pStyle w:val="ListParagraph"/>
        <w:numPr>
          <w:ilvl w:val="0"/>
          <w:numId w:val="15"/>
        </w:numPr>
        <w:snapToGrid w:val="0"/>
        <w:spacing w:after="0" w:line="240" w:lineRule="auto"/>
        <w:jc w:val="both"/>
        <w:rPr>
          <w:sz w:val="20"/>
          <w:szCs w:val="20"/>
        </w:rPr>
      </w:pPr>
      <w:r>
        <w:rPr>
          <w:sz w:val="20"/>
          <w:szCs w:val="20"/>
          <w:lang w:eastAsia="zh-CN"/>
        </w:rPr>
        <w:t>Report quantity or metrics, e.g., l</w:t>
      </w:r>
      <w:r>
        <w:rPr>
          <w:sz w:val="20"/>
          <w:szCs w:val="20"/>
        </w:rPr>
        <w:t>ack of interference information report</w:t>
      </w:r>
    </w:p>
    <w:p w14:paraId="188FF554" w14:textId="77777777" w:rsidR="007405C4" w:rsidRDefault="00A529E2">
      <w:pPr>
        <w:pStyle w:val="ListParagraph"/>
        <w:numPr>
          <w:ilvl w:val="0"/>
          <w:numId w:val="15"/>
        </w:numPr>
        <w:snapToGrid w:val="0"/>
        <w:spacing w:after="0" w:line="240" w:lineRule="auto"/>
        <w:jc w:val="both"/>
        <w:rPr>
          <w:sz w:val="20"/>
          <w:szCs w:val="20"/>
        </w:rPr>
      </w:pPr>
      <w:r>
        <w:rPr>
          <w:sz w:val="20"/>
          <w:szCs w:val="20"/>
        </w:rPr>
        <w:t>Beam activation</w:t>
      </w:r>
    </w:p>
    <w:p w14:paraId="65C355DB" w14:textId="77777777" w:rsidR="007405C4" w:rsidRDefault="00A529E2">
      <w:pPr>
        <w:pStyle w:val="ListParagraph"/>
        <w:numPr>
          <w:ilvl w:val="0"/>
          <w:numId w:val="15"/>
        </w:numPr>
        <w:snapToGrid w:val="0"/>
        <w:spacing w:after="0" w:line="240" w:lineRule="auto"/>
        <w:jc w:val="both"/>
        <w:rPr>
          <w:sz w:val="20"/>
          <w:szCs w:val="20"/>
        </w:rPr>
      </w:pPr>
      <w:r>
        <w:rPr>
          <w:bCs/>
          <w:sz w:val="20"/>
          <w:szCs w:val="20"/>
        </w:rPr>
        <w:t>Beam association or indication</w:t>
      </w:r>
    </w:p>
    <w:p w14:paraId="11C19132" w14:textId="77777777" w:rsidR="007405C4" w:rsidRDefault="00A529E2">
      <w:pPr>
        <w:pStyle w:val="ListParagraph"/>
        <w:numPr>
          <w:ilvl w:val="1"/>
          <w:numId w:val="15"/>
        </w:numPr>
        <w:snapToGrid w:val="0"/>
        <w:spacing w:after="0" w:line="240" w:lineRule="auto"/>
        <w:jc w:val="both"/>
        <w:rPr>
          <w:sz w:val="20"/>
          <w:szCs w:val="20"/>
        </w:rPr>
      </w:pPr>
      <w:r>
        <w:rPr>
          <w:sz w:val="20"/>
          <w:szCs w:val="20"/>
        </w:rPr>
        <w:t>Beam association/</w:t>
      </w:r>
      <w:proofErr w:type="spellStart"/>
      <w:r>
        <w:rPr>
          <w:sz w:val="20"/>
          <w:szCs w:val="20"/>
        </w:rPr>
        <w:t>QCLed</w:t>
      </w:r>
      <w:proofErr w:type="spellEnd"/>
    </w:p>
    <w:p w14:paraId="49EBEE73" w14:textId="77777777" w:rsidR="007405C4" w:rsidRDefault="00A529E2">
      <w:pPr>
        <w:pStyle w:val="ListParagraph"/>
        <w:numPr>
          <w:ilvl w:val="1"/>
          <w:numId w:val="15"/>
        </w:numPr>
        <w:snapToGrid w:val="0"/>
        <w:spacing w:after="0" w:line="240" w:lineRule="auto"/>
        <w:jc w:val="both"/>
        <w:rPr>
          <w:sz w:val="20"/>
          <w:szCs w:val="20"/>
        </w:rPr>
      </w:pPr>
      <w:r>
        <w:rPr>
          <w:sz w:val="20"/>
          <w:szCs w:val="20"/>
        </w:rPr>
        <w:t>Default QCL assumption</w:t>
      </w:r>
    </w:p>
    <w:p w14:paraId="7B278FF5" w14:textId="77777777" w:rsidR="007405C4" w:rsidRDefault="00A529E2">
      <w:pPr>
        <w:pStyle w:val="ListParagraph"/>
        <w:numPr>
          <w:ilvl w:val="1"/>
          <w:numId w:val="15"/>
        </w:numPr>
        <w:snapToGrid w:val="0"/>
        <w:spacing w:after="0" w:line="240" w:lineRule="auto"/>
        <w:jc w:val="both"/>
        <w:rPr>
          <w:sz w:val="20"/>
          <w:szCs w:val="20"/>
        </w:rPr>
      </w:pPr>
      <w:r>
        <w:rPr>
          <w:sz w:val="20"/>
          <w:szCs w:val="20"/>
        </w:rPr>
        <w:t>Beam indication cost</w:t>
      </w:r>
    </w:p>
    <w:p w14:paraId="37CAB692" w14:textId="77777777" w:rsidR="007405C4" w:rsidRDefault="00A529E2">
      <w:pPr>
        <w:pStyle w:val="ListParagraph"/>
        <w:numPr>
          <w:ilvl w:val="1"/>
          <w:numId w:val="15"/>
        </w:numPr>
        <w:snapToGrid w:val="0"/>
        <w:spacing w:after="0" w:line="240" w:lineRule="auto"/>
        <w:jc w:val="both"/>
        <w:rPr>
          <w:sz w:val="20"/>
          <w:szCs w:val="20"/>
        </w:rPr>
      </w:pPr>
      <w:r>
        <w:rPr>
          <w:sz w:val="20"/>
          <w:szCs w:val="20"/>
        </w:rPr>
        <w:t>Analog beam mis-alignment/mis-match due to pre-determined candidate beam(s)</w:t>
      </w:r>
    </w:p>
    <w:p w14:paraId="76CACF95" w14:textId="77777777" w:rsidR="007405C4" w:rsidRDefault="00A529E2">
      <w:pPr>
        <w:pStyle w:val="ListParagraph"/>
        <w:numPr>
          <w:ilvl w:val="0"/>
          <w:numId w:val="15"/>
        </w:numPr>
        <w:snapToGrid w:val="0"/>
        <w:spacing w:after="0" w:line="240" w:lineRule="auto"/>
        <w:jc w:val="both"/>
        <w:rPr>
          <w:sz w:val="20"/>
          <w:szCs w:val="20"/>
        </w:rPr>
      </w:pPr>
      <w:r>
        <w:rPr>
          <w:sz w:val="20"/>
          <w:szCs w:val="20"/>
          <w:lang w:eastAsia="zh-CN"/>
        </w:rPr>
        <w:t>UL beam management</w:t>
      </w:r>
    </w:p>
    <w:p w14:paraId="5D8A9172" w14:textId="77777777" w:rsidR="007405C4" w:rsidRDefault="00A529E2">
      <w:pPr>
        <w:pStyle w:val="ListParagraph"/>
        <w:numPr>
          <w:ilvl w:val="0"/>
          <w:numId w:val="15"/>
        </w:numPr>
        <w:snapToGrid w:val="0"/>
        <w:spacing w:after="0" w:line="240" w:lineRule="auto"/>
        <w:jc w:val="both"/>
        <w:rPr>
          <w:sz w:val="20"/>
          <w:szCs w:val="20"/>
        </w:rPr>
      </w:pPr>
      <w:r>
        <w:rPr>
          <w:sz w:val="20"/>
          <w:szCs w:val="20"/>
        </w:rPr>
        <w:t>etc.</w:t>
      </w:r>
    </w:p>
    <w:tbl>
      <w:tblPr>
        <w:tblStyle w:val="TableGrid"/>
        <w:tblW w:w="10075" w:type="dxa"/>
        <w:tblLook w:val="04A0" w:firstRow="1" w:lastRow="0" w:firstColumn="1" w:lastColumn="0" w:noHBand="0" w:noVBand="1"/>
      </w:tblPr>
      <w:tblGrid>
        <w:gridCol w:w="445"/>
        <w:gridCol w:w="1710"/>
        <w:gridCol w:w="6120"/>
        <w:gridCol w:w="1800"/>
      </w:tblGrid>
      <w:tr w:rsidR="007405C4" w14:paraId="70B0F310" w14:textId="77777777">
        <w:trPr>
          <w:trHeight w:val="271"/>
        </w:trPr>
        <w:tc>
          <w:tcPr>
            <w:tcW w:w="445" w:type="dxa"/>
            <w:shd w:val="clear" w:color="auto" w:fill="D9D9D9" w:themeFill="background1" w:themeFillShade="D9"/>
          </w:tcPr>
          <w:p w14:paraId="27FAA818" w14:textId="77777777" w:rsidR="007405C4" w:rsidRDefault="007405C4">
            <w:pPr>
              <w:jc w:val="center"/>
              <w:rPr>
                <w:b/>
                <w:bCs/>
                <w:sz w:val="18"/>
                <w:szCs w:val="18"/>
              </w:rPr>
            </w:pPr>
          </w:p>
        </w:tc>
        <w:tc>
          <w:tcPr>
            <w:tcW w:w="1710" w:type="dxa"/>
            <w:shd w:val="clear" w:color="auto" w:fill="D9D9D9" w:themeFill="background1" w:themeFillShade="D9"/>
          </w:tcPr>
          <w:p w14:paraId="560F66DA" w14:textId="77777777" w:rsidR="007405C4" w:rsidRDefault="00A529E2">
            <w:pPr>
              <w:jc w:val="center"/>
              <w:rPr>
                <w:b/>
                <w:bCs/>
                <w:sz w:val="18"/>
                <w:szCs w:val="18"/>
              </w:rPr>
            </w:pPr>
            <w:r>
              <w:rPr>
                <w:b/>
                <w:bCs/>
                <w:sz w:val="18"/>
                <w:szCs w:val="18"/>
              </w:rPr>
              <w:t>Lessons</w:t>
            </w:r>
          </w:p>
        </w:tc>
        <w:tc>
          <w:tcPr>
            <w:tcW w:w="6120" w:type="dxa"/>
            <w:shd w:val="clear" w:color="auto" w:fill="D9D9D9" w:themeFill="background1" w:themeFillShade="D9"/>
          </w:tcPr>
          <w:p w14:paraId="27E993A3" w14:textId="77777777" w:rsidR="007405C4" w:rsidRDefault="00A529E2">
            <w:pPr>
              <w:jc w:val="center"/>
              <w:rPr>
                <w:b/>
                <w:bCs/>
                <w:sz w:val="18"/>
                <w:szCs w:val="18"/>
              </w:rPr>
            </w:pPr>
            <w:r>
              <w:rPr>
                <w:b/>
                <w:bCs/>
                <w:sz w:val="18"/>
                <w:szCs w:val="18"/>
              </w:rPr>
              <w:t>Description</w:t>
            </w:r>
          </w:p>
        </w:tc>
        <w:tc>
          <w:tcPr>
            <w:tcW w:w="1800" w:type="dxa"/>
            <w:shd w:val="clear" w:color="auto" w:fill="D9D9D9" w:themeFill="background1" w:themeFillShade="D9"/>
          </w:tcPr>
          <w:p w14:paraId="46D190E8" w14:textId="77777777" w:rsidR="007405C4" w:rsidRDefault="00A529E2">
            <w:pPr>
              <w:jc w:val="center"/>
              <w:rPr>
                <w:b/>
                <w:bCs/>
                <w:sz w:val="18"/>
                <w:szCs w:val="18"/>
              </w:rPr>
            </w:pPr>
            <w:r>
              <w:rPr>
                <w:b/>
                <w:bCs/>
                <w:sz w:val="18"/>
                <w:szCs w:val="18"/>
              </w:rPr>
              <w:t>Reported companies</w:t>
            </w:r>
          </w:p>
        </w:tc>
      </w:tr>
      <w:tr w:rsidR="007405C4" w14:paraId="2D094006" w14:textId="77777777">
        <w:trPr>
          <w:trHeight w:val="288"/>
        </w:trPr>
        <w:tc>
          <w:tcPr>
            <w:tcW w:w="445" w:type="dxa"/>
          </w:tcPr>
          <w:p w14:paraId="4F69A466" w14:textId="77777777" w:rsidR="007405C4" w:rsidRDefault="00A529E2">
            <w:pPr>
              <w:jc w:val="center"/>
              <w:rPr>
                <w:sz w:val="18"/>
                <w:szCs w:val="18"/>
                <w:lang w:eastAsia="zh-CN"/>
              </w:rPr>
            </w:pPr>
            <w:r>
              <w:rPr>
                <w:sz w:val="18"/>
                <w:szCs w:val="18"/>
                <w:lang w:eastAsia="zh-CN"/>
              </w:rPr>
              <w:t>1</w:t>
            </w:r>
          </w:p>
        </w:tc>
        <w:tc>
          <w:tcPr>
            <w:tcW w:w="1710" w:type="dxa"/>
          </w:tcPr>
          <w:p w14:paraId="22D4B300" w14:textId="77777777" w:rsidR="007405C4" w:rsidRDefault="00A529E2">
            <w:pPr>
              <w:jc w:val="center"/>
              <w:rPr>
                <w:sz w:val="18"/>
                <w:szCs w:val="18"/>
                <w:lang w:eastAsia="zh-CN"/>
              </w:rPr>
            </w:pPr>
            <w:r>
              <w:rPr>
                <w:sz w:val="18"/>
                <w:szCs w:val="18"/>
                <w:lang w:eastAsia="zh-CN"/>
              </w:rPr>
              <w:t>Definition of beam management</w:t>
            </w:r>
          </w:p>
        </w:tc>
        <w:tc>
          <w:tcPr>
            <w:tcW w:w="6120" w:type="dxa"/>
          </w:tcPr>
          <w:p w14:paraId="54E3C796" w14:textId="77777777" w:rsidR="007405C4" w:rsidRDefault="00A529E2">
            <w:pPr>
              <w:rPr>
                <w:sz w:val="18"/>
                <w:szCs w:val="18"/>
                <w:u w:val="single"/>
                <w:lang w:eastAsia="zh-CN"/>
              </w:rPr>
            </w:pPr>
            <w:r>
              <w:rPr>
                <w:sz w:val="18"/>
                <w:szCs w:val="18"/>
                <w:u w:val="single"/>
                <w:lang w:eastAsia="zh-CN"/>
              </w:rPr>
              <w:t>Definition of beam management [12]</w:t>
            </w:r>
          </w:p>
          <w:p w14:paraId="416CB55C" w14:textId="77777777" w:rsidR="007405C4" w:rsidRDefault="00A529E2">
            <w:pPr>
              <w:snapToGrid w:val="0"/>
              <w:jc w:val="both"/>
              <w:rPr>
                <w:sz w:val="18"/>
                <w:szCs w:val="18"/>
                <w:lang w:eastAsia="zh-CN"/>
              </w:rPr>
            </w:pPr>
            <w:r>
              <w:rPr>
                <w:sz w:val="18"/>
                <w:szCs w:val="18"/>
                <w:lang w:eastAsia="zh-CN"/>
              </w:rPr>
              <w:t>According to the TR 38.802, beam management in 5G NR was defined as follows:</w:t>
            </w:r>
          </w:p>
          <w:p w14:paraId="02766B88" w14:textId="77777777" w:rsidR="007405C4" w:rsidRDefault="00A529E2">
            <w:pPr>
              <w:pStyle w:val="ListParagraph"/>
              <w:numPr>
                <w:ilvl w:val="0"/>
                <w:numId w:val="16"/>
              </w:numPr>
              <w:snapToGrid w:val="0"/>
              <w:spacing w:after="0" w:line="240" w:lineRule="auto"/>
              <w:jc w:val="both"/>
              <w:rPr>
                <w:sz w:val="18"/>
                <w:szCs w:val="18"/>
                <w:lang w:eastAsia="zh-CN"/>
              </w:rPr>
            </w:pPr>
            <w:r>
              <w:rPr>
                <w:b/>
                <w:sz w:val="18"/>
                <w:szCs w:val="18"/>
                <w:lang w:eastAsia="zh-CN"/>
              </w:rPr>
              <w:t>Beam management:</w:t>
            </w:r>
            <w:r>
              <w:rPr>
                <w:sz w:val="18"/>
                <w:szCs w:val="18"/>
                <w:lang w:eastAsia="zh-CN"/>
              </w:rPr>
              <w:t xml:space="preserve"> a set of L1/L2 procedures to acquire and maintain a set of TRP(s) and/or UE beams that can be used for DL and UL transmission/reception, which include at least following aspects:</w:t>
            </w:r>
          </w:p>
          <w:p w14:paraId="14080378" w14:textId="77777777" w:rsidR="007405C4" w:rsidRDefault="00A529E2">
            <w:pPr>
              <w:pStyle w:val="ListParagraph"/>
              <w:numPr>
                <w:ilvl w:val="1"/>
                <w:numId w:val="16"/>
              </w:numPr>
              <w:snapToGrid w:val="0"/>
              <w:spacing w:after="0" w:line="240" w:lineRule="auto"/>
              <w:jc w:val="both"/>
              <w:rPr>
                <w:sz w:val="18"/>
                <w:szCs w:val="18"/>
                <w:lang w:eastAsia="zh-CN"/>
              </w:rPr>
            </w:pPr>
            <w:r>
              <w:rPr>
                <w:b/>
                <w:sz w:val="18"/>
                <w:szCs w:val="18"/>
                <w:lang w:eastAsia="zh-CN"/>
              </w:rPr>
              <w:t>Beam determination:</w:t>
            </w:r>
            <w:r>
              <w:rPr>
                <w:sz w:val="18"/>
                <w:szCs w:val="18"/>
                <w:lang w:eastAsia="zh-CN"/>
              </w:rPr>
              <w:t xml:space="preserve"> for TRP(s) or UE to select of its own Tx/Rx beam(s).</w:t>
            </w:r>
          </w:p>
          <w:p w14:paraId="1279DBE1" w14:textId="77777777" w:rsidR="007405C4" w:rsidRDefault="00A529E2">
            <w:pPr>
              <w:pStyle w:val="ListParagraph"/>
              <w:numPr>
                <w:ilvl w:val="1"/>
                <w:numId w:val="16"/>
              </w:numPr>
              <w:snapToGrid w:val="0"/>
              <w:spacing w:after="0" w:line="240" w:lineRule="auto"/>
              <w:jc w:val="both"/>
              <w:rPr>
                <w:sz w:val="18"/>
                <w:szCs w:val="18"/>
                <w:lang w:eastAsia="zh-CN"/>
              </w:rPr>
            </w:pPr>
            <w:r>
              <w:rPr>
                <w:b/>
                <w:sz w:val="18"/>
                <w:szCs w:val="18"/>
                <w:lang w:eastAsia="zh-CN"/>
              </w:rPr>
              <w:t>Beam measurement:</w:t>
            </w:r>
            <w:r>
              <w:rPr>
                <w:sz w:val="18"/>
                <w:szCs w:val="18"/>
                <w:lang w:eastAsia="zh-CN"/>
              </w:rPr>
              <w:t xml:space="preserve"> for TRP(s) or UE to measure characteristics of received beamformed signals</w:t>
            </w:r>
          </w:p>
          <w:p w14:paraId="67F50394" w14:textId="77777777" w:rsidR="007405C4" w:rsidRDefault="00A529E2">
            <w:pPr>
              <w:pStyle w:val="ListParagraph"/>
              <w:numPr>
                <w:ilvl w:val="1"/>
                <w:numId w:val="16"/>
              </w:numPr>
              <w:snapToGrid w:val="0"/>
              <w:spacing w:after="0" w:line="240" w:lineRule="auto"/>
              <w:jc w:val="both"/>
              <w:rPr>
                <w:sz w:val="18"/>
                <w:szCs w:val="18"/>
                <w:lang w:eastAsia="zh-CN"/>
              </w:rPr>
            </w:pPr>
            <w:r>
              <w:rPr>
                <w:b/>
                <w:sz w:val="18"/>
                <w:szCs w:val="18"/>
                <w:lang w:eastAsia="zh-CN"/>
              </w:rPr>
              <w:t>Beam reporting:</w:t>
            </w:r>
            <w:r>
              <w:rPr>
                <w:sz w:val="18"/>
                <w:szCs w:val="18"/>
                <w:lang w:eastAsia="zh-CN"/>
              </w:rPr>
              <w:t xml:space="preserve"> for UE to report information of beamformed signal(s) based on beam measurement</w:t>
            </w:r>
          </w:p>
          <w:p w14:paraId="3D97317D" w14:textId="77777777" w:rsidR="007405C4" w:rsidRDefault="00A529E2">
            <w:pPr>
              <w:pStyle w:val="ListParagraph"/>
              <w:numPr>
                <w:ilvl w:val="1"/>
                <w:numId w:val="16"/>
              </w:numPr>
              <w:snapToGrid w:val="0"/>
              <w:spacing w:after="0" w:line="240" w:lineRule="auto"/>
              <w:jc w:val="both"/>
              <w:rPr>
                <w:sz w:val="18"/>
                <w:szCs w:val="18"/>
                <w:lang w:eastAsia="zh-CN"/>
              </w:rPr>
            </w:pPr>
            <w:r>
              <w:rPr>
                <w:b/>
                <w:sz w:val="18"/>
                <w:szCs w:val="18"/>
                <w:lang w:eastAsia="zh-CN"/>
              </w:rPr>
              <w:t>Beam sweeping:</w:t>
            </w:r>
            <w:r>
              <w:rPr>
                <w:sz w:val="18"/>
                <w:szCs w:val="18"/>
                <w:lang w:eastAsia="zh-CN"/>
              </w:rPr>
              <w:t xml:space="preserve"> operation of covering a spatial area, with beams transmitted and/or received during a time interval in a predetermined way.</w:t>
            </w:r>
          </w:p>
        </w:tc>
        <w:tc>
          <w:tcPr>
            <w:tcW w:w="1800" w:type="dxa"/>
          </w:tcPr>
          <w:p w14:paraId="6C525163" w14:textId="77777777" w:rsidR="007405C4" w:rsidRDefault="00A529E2">
            <w:pPr>
              <w:rPr>
                <w:sz w:val="18"/>
                <w:szCs w:val="18"/>
                <w:lang w:eastAsia="zh-CN"/>
              </w:rPr>
            </w:pPr>
            <w:proofErr w:type="spellStart"/>
            <w:r>
              <w:rPr>
                <w:sz w:val="18"/>
                <w:szCs w:val="18"/>
                <w:lang w:eastAsia="zh-CN"/>
              </w:rPr>
              <w:t>xiaomi</w:t>
            </w:r>
            <w:proofErr w:type="spellEnd"/>
            <w:r>
              <w:rPr>
                <w:sz w:val="18"/>
                <w:szCs w:val="18"/>
                <w:lang w:eastAsia="zh-CN"/>
              </w:rPr>
              <w:t xml:space="preserve">, China Telecom, CMCC, </w:t>
            </w:r>
          </w:p>
        </w:tc>
      </w:tr>
      <w:tr w:rsidR="007405C4" w14:paraId="362AF70C" w14:textId="77777777">
        <w:trPr>
          <w:trHeight w:val="288"/>
        </w:trPr>
        <w:tc>
          <w:tcPr>
            <w:tcW w:w="445" w:type="dxa"/>
          </w:tcPr>
          <w:p w14:paraId="56E9DFCC" w14:textId="77777777" w:rsidR="007405C4" w:rsidRDefault="00A529E2">
            <w:pPr>
              <w:jc w:val="center"/>
              <w:rPr>
                <w:sz w:val="18"/>
                <w:szCs w:val="18"/>
                <w:lang w:eastAsia="zh-CN"/>
              </w:rPr>
            </w:pPr>
            <w:r>
              <w:rPr>
                <w:sz w:val="18"/>
                <w:szCs w:val="18"/>
                <w:lang w:eastAsia="zh-CN"/>
              </w:rPr>
              <w:t>2.1</w:t>
            </w:r>
          </w:p>
        </w:tc>
        <w:tc>
          <w:tcPr>
            <w:tcW w:w="1710" w:type="dxa"/>
          </w:tcPr>
          <w:p w14:paraId="653B8919" w14:textId="77777777" w:rsidR="007405C4" w:rsidRDefault="00A529E2">
            <w:pPr>
              <w:jc w:val="center"/>
              <w:rPr>
                <w:sz w:val="18"/>
                <w:szCs w:val="18"/>
                <w:lang w:eastAsia="zh-CN"/>
              </w:rPr>
            </w:pPr>
            <w:r>
              <w:rPr>
                <w:sz w:val="18"/>
                <w:szCs w:val="18"/>
                <w:lang w:eastAsia="zh-CN"/>
              </w:rPr>
              <w:t>QCL-</w:t>
            </w:r>
            <w:r>
              <w:rPr>
                <w:rFonts w:hint="eastAsia"/>
                <w:sz w:val="18"/>
                <w:szCs w:val="18"/>
                <w:lang w:eastAsia="zh-CN"/>
              </w:rPr>
              <w:t>re</w:t>
            </w:r>
            <w:r>
              <w:rPr>
                <w:sz w:val="18"/>
                <w:szCs w:val="18"/>
                <w:lang w:eastAsia="zh-CN"/>
              </w:rPr>
              <w:t xml:space="preserve">lated aspect </w:t>
            </w:r>
            <w:r>
              <w:rPr>
                <w:bCs/>
                <w:sz w:val="18"/>
                <w:szCs w:val="18"/>
              </w:rPr>
              <w:t>–</w:t>
            </w:r>
            <w:r>
              <w:rPr>
                <w:sz w:val="18"/>
                <w:szCs w:val="18"/>
                <w:lang w:eastAsia="zh-CN"/>
              </w:rPr>
              <w:t xml:space="preserve"> Definition &amp; source QCL-RS</w:t>
            </w:r>
          </w:p>
        </w:tc>
        <w:tc>
          <w:tcPr>
            <w:tcW w:w="6120" w:type="dxa"/>
          </w:tcPr>
          <w:p w14:paraId="380764D1" w14:textId="77777777" w:rsidR="007405C4" w:rsidRDefault="00A529E2">
            <w:pPr>
              <w:jc w:val="both"/>
              <w:rPr>
                <w:sz w:val="18"/>
                <w:szCs w:val="18"/>
                <w:u w:val="single"/>
                <w:lang w:eastAsia="zh-CN"/>
              </w:rPr>
            </w:pPr>
            <w:r>
              <w:rPr>
                <w:sz w:val="18"/>
                <w:szCs w:val="18"/>
                <w:u w:val="single"/>
                <w:lang w:eastAsia="zh-CN"/>
              </w:rPr>
              <w:t>QCL definition</w:t>
            </w:r>
          </w:p>
          <w:p w14:paraId="0EB36C83"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[11] … Quasi-Co-Location (QCL) is a fundamental physical layer concept in 5G NR. It is defined as follows: Two antenna ports are said to be quasi co-located if properties of the channel over which a symbol on one antenna port is conveyed can be inferred from the channel over which a symbol on the other antenna port is conveyed.</w:t>
            </w:r>
          </w:p>
          <w:p w14:paraId="1456951D" w14:textId="77777777" w:rsidR="007405C4" w:rsidRDefault="007405C4">
            <w:pPr>
              <w:jc w:val="both"/>
              <w:rPr>
                <w:sz w:val="18"/>
                <w:szCs w:val="18"/>
                <w:lang w:eastAsia="zh-CN"/>
              </w:rPr>
            </w:pPr>
          </w:p>
          <w:p w14:paraId="58A343DD" w14:textId="77777777" w:rsidR="007405C4" w:rsidRDefault="00A529E2">
            <w:pPr>
              <w:jc w:val="both"/>
              <w:rPr>
                <w:sz w:val="18"/>
                <w:szCs w:val="18"/>
                <w:u w:val="single"/>
                <w:lang w:eastAsia="zh-CN"/>
              </w:rPr>
            </w:pPr>
            <w:r>
              <w:rPr>
                <w:sz w:val="18"/>
                <w:szCs w:val="18"/>
                <w:u w:val="single"/>
                <w:lang w:eastAsia="zh-CN"/>
              </w:rPr>
              <w:t>Source QCL-RS (e.g., SSB, P-TRS)</w:t>
            </w:r>
          </w:p>
          <w:p w14:paraId="0A6F5652"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 … in 5G NR, periodic TRS is UE-specific and serves as a primary QCL source reference signal for downlink reception, supporting channel estimation for CSI-RS, PDCCH DM-RS, and PDSCH DM-RS. In contrast, uplink </w:t>
            </w:r>
            <w:r>
              <w:rPr>
                <w:sz w:val="18"/>
                <w:szCs w:val="18"/>
                <w:lang w:eastAsia="zh-CN"/>
              </w:rPr>
              <w:lastRenderedPageBreak/>
              <w:t>reception of PUCCH and PUSCH relies directly on DM-RS. The use of UE-specific periodic TRS introduces significant system overhead and contributes to increased network energy consumption. For 6G, it is therefore desirable to revisit the reliance on periodic TRS and explore mechanisms to reduce or eliminate its transmission, such as using aperiodic TRS transmitted in vicinity of data transmissions (PDSCH) or relying more on DMRS for downlink reception.</w:t>
            </w:r>
          </w:p>
          <w:p w14:paraId="6C4F43E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[8] … According to commercial practices, the TRS related QCL chains don't help much in improving system performance, but takes up valuable time frequency resources and increases the workload of base station.</w:t>
            </w:r>
          </w:p>
          <w:p w14:paraId="37EC028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[10] … </w:t>
            </w:r>
            <w:r>
              <w:rPr>
                <w:rFonts w:eastAsia="PMingLiU"/>
                <w:sz w:val="18"/>
                <w:szCs w:val="18"/>
                <w:lang w:eastAsia="zh-TW"/>
              </w:rPr>
              <w:t>In 6GR, we should mandate a single source RS in connected mode for both fine T/F tracking and beam tracking and adopt CSI-RS as the single source RS for both tracking and BM.</w:t>
            </w:r>
          </w:p>
          <w:p w14:paraId="7428DAC3"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[11] … mandates the SSB as the primary or sole source for QCL relationships, which becomes unsuitable in high-mobility scenarios (e.g., high-speed train) or for flexible access based on CSI-RS. For instance, in high-speed train scenarios using Single Frequency Network (SFN) transmission or in multi-TRP/cell free cooperative scenarios, the SSB may fail to provide the precise QCL information required for a specific TRP. This rigidity becomes a bottleneck for rapid beam switching and dynamic TRP cooperation.</w:t>
            </w:r>
          </w:p>
          <w:p w14:paraId="5E5D6B1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[29] … periodic TRS is used as QCL source RS for many other signals including CSI-RS for CSI acquisition, PDSCH DMRS, and PDCCH DMRS. Periodic TRS is an always-on signal that contributes to high reference signal overhead as well as UE and network energy consumption, which will increase in denser network with more TRPs and short inter-site distances</w:t>
            </w:r>
          </w:p>
          <w:p w14:paraId="40E3368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[37] ... With increasing mobility at higher carrier frequencies, fewer number of TRS resources for tracking by the UE, the faster rate of change of the strongest beams serving the UE and higher latency of update of QCL references for TRS via RRC act as a bottleneck for accurate and reliable channel parameter estimations required for PDCCH and PDSCH demodulation.</w:t>
            </w:r>
          </w:p>
          <w:p w14:paraId="67B02166" w14:textId="77777777" w:rsidR="007405C4" w:rsidRDefault="007405C4">
            <w:pPr>
              <w:rPr>
                <w:sz w:val="18"/>
                <w:szCs w:val="18"/>
                <w:u w:val="single"/>
                <w:lang w:eastAsia="zh-CN"/>
              </w:rPr>
            </w:pPr>
          </w:p>
        </w:tc>
        <w:tc>
          <w:tcPr>
            <w:tcW w:w="1800" w:type="dxa"/>
          </w:tcPr>
          <w:p w14:paraId="6AFE3B04" w14:textId="77777777" w:rsidR="007405C4" w:rsidRDefault="00A529E2">
            <w:pPr>
              <w:rPr>
                <w:color w:val="FF0000"/>
                <w:sz w:val="18"/>
                <w:szCs w:val="18"/>
                <w:lang w:eastAsia="zh-CN"/>
              </w:rPr>
            </w:pPr>
            <w:r>
              <w:rPr>
                <w:sz w:val="18"/>
                <w:szCs w:val="18"/>
                <w:lang w:eastAsia="zh-CN"/>
              </w:rPr>
              <w:lastRenderedPageBreak/>
              <w:t xml:space="preserve">Nokia, </w:t>
            </w:r>
            <w:r>
              <w:rPr>
                <w:rFonts w:hint="eastAsia"/>
                <w:sz w:val="18"/>
                <w:szCs w:val="18"/>
                <w:lang w:eastAsia="zh-CN"/>
              </w:rPr>
              <w:t>ZTE</w:t>
            </w:r>
            <w:r>
              <w:rPr>
                <w:sz w:val="18"/>
                <w:szCs w:val="18"/>
                <w:lang w:eastAsia="zh-CN"/>
              </w:rPr>
              <w:t xml:space="preserve">, CMCC, Ericsson, China Telecom, Fraunhofer IIS, Fraunhofer HHI, </w:t>
            </w:r>
            <w:proofErr w:type="spellStart"/>
            <w:r>
              <w:rPr>
                <w:sz w:val="18"/>
                <w:szCs w:val="18"/>
                <w:lang w:eastAsia="zh-CN"/>
              </w:rPr>
              <w:t>CEWiT</w:t>
            </w:r>
            <w:proofErr w:type="spellEnd"/>
            <w:r>
              <w:rPr>
                <w:sz w:val="18"/>
                <w:szCs w:val="18"/>
                <w:lang w:eastAsia="zh-CN"/>
              </w:rPr>
              <w:t xml:space="preserve">, MediaTek, </w:t>
            </w:r>
            <w:proofErr w:type="spellStart"/>
            <w:r>
              <w:rPr>
                <w:sz w:val="18"/>
                <w:szCs w:val="18"/>
                <w:lang w:eastAsia="zh-CN"/>
              </w:rPr>
              <w:t>xiaomi</w:t>
            </w:r>
            <w:proofErr w:type="spellEnd"/>
            <w:r>
              <w:rPr>
                <w:sz w:val="18"/>
                <w:szCs w:val="18"/>
                <w:lang w:eastAsia="zh-CN"/>
              </w:rPr>
              <w:t xml:space="preserve">. </w:t>
            </w:r>
          </w:p>
        </w:tc>
      </w:tr>
      <w:tr w:rsidR="007405C4" w14:paraId="5F321F9B" w14:textId="77777777">
        <w:trPr>
          <w:trHeight w:val="288"/>
        </w:trPr>
        <w:tc>
          <w:tcPr>
            <w:tcW w:w="445" w:type="dxa"/>
          </w:tcPr>
          <w:p w14:paraId="29546519" w14:textId="77777777" w:rsidR="007405C4" w:rsidRDefault="00A529E2">
            <w:pPr>
              <w:jc w:val="center"/>
              <w:rPr>
                <w:sz w:val="18"/>
                <w:szCs w:val="18"/>
                <w:lang w:eastAsia="zh-CN"/>
              </w:rPr>
            </w:pPr>
            <w:r>
              <w:rPr>
                <w:sz w:val="18"/>
                <w:szCs w:val="18"/>
                <w:lang w:eastAsia="zh-CN"/>
              </w:rPr>
              <w:t>2.2</w:t>
            </w:r>
          </w:p>
        </w:tc>
        <w:tc>
          <w:tcPr>
            <w:tcW w:w="1710" w:type="dxa"/>
          </w:tcPr>
          <w:p w14:paraId="25B72C7A" w14:textId="77777777" w:rsidR="007405C4" w:rsidRDefault="00A529E2">
            <w:pPr>
              <w:jc w:val="center"/>
              <w:rPr>
                <w:sz w:val="18"/>
                <w:szCs w:val="18"/>
                <w:lang w:eastAsia="zh-CN"/>
              </w:rPr>
            </w:pPr>
            <w:r>
              <w:rPr>
                <w:sz w:val="18"/>
                <w:szCs w:val="18"/>
                <w:lang w:eastAsia="zh-CN"/>
              </w:rPr>
              <w:t>QCL-</w:t>
            </w:r>
            <w:r>
              <w:rPr>
                <w:rFonts w:hint="eastAsia"/>
                <w:sz w:val="18"/>
                <w:szCs w:val="18"/>
                <w:lang w:eastAsia="zh-CN"/>
              </w:rPr>
              <w:t>re</w:t>
            </w:r>
            <w:r>
              <w:rPr>
                <w:sz w:val="18"/>
                <w:szCs w:val="18"/>
                <w:lang w:eastAsia="zh-CN"/>
              </w:rPr>
              <w:t xml:space="preserve">lated aspect </w:t>
            </w:r>
            <w:r>
              <w:rPr>
                <w:bCs/>
                <w:sz w:val="18"/>
                <w:szCs w:val="18"/>
              </w:rPr>
              <w:t>–</w:t>
            </w:r>
            <w:r>
              <w:rPr>
                <w:sz w:val="18"/>
                <w:szCs w:val="18"/>
                <w:lang w:eastAsia="zh-CN"/>
              </w:rPr>
              <w:t xml:space="preserve"> unified TCI framework</w:t>
            </w:r>
          </w:p>
        </w:tc>
        <w:tc>
          <w:tcPr>
            <w:tcW w:w="6120" w:type="dxa"/>
          </w:tcPr>
          <w:p w14:paraId="7F32073A" w14:textId="77777777" w:rsidR="007405C4" w:rsidRDefault="00A529E2">
            <w:pPr>
              <w:rPr>
                <w:sz w:val="18"/>
                <w:szCs w:val="18"/>
                <w:u w:val="single"/>
                <w:lang w:eastAsia="zh-CN"/>
              </w:rPr>
            </w:pPr>
            <w:r>
              <w:rPr>
                <w:sz w:val="18"/>
                <w:szCs w:val="18"/>
                <w:u w:val="single"/>
                <w:lang w:eastAsia="zh-CN"/>
              </w:rPr>
              <w:t>Unified TCI framework (R17/18) vs Separate TCI/spatial-relation (R15/16)</w:t>
            </w:r>
          </w:p>
          <w:p w14:paraId="3D4C4424"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 … Fragmented development of overlapping beam measurement and reporting features across working groups leads to divergent designs, increased system complexity, and longer development cycles.</w:t>
            </w:r>
          </w:p>
          <w:p w14:paraId="31DEED8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[5] … In 5G BM framework, a lot of separate features were supported, leading to big redundancy in the spec., e.g., redundant configuration, measurement and reporting.</w:t>
            </w:r>
          </w:p>
          <w:p w14:paraId="504AFC5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[8] … </w:t>
            </w:r>
            <w:r>
              <w:rPr>
                <w:rFonts w:eastAsia="Times New Roman"/>
                <w:sz w:val="18"/>
                <w:szCs w:val="18"/>
              </w:rPr>
              <w:t>5G has standardized a multitude of redundant features that turned out to be either never commercialized or proved to be highly impractical in real</w:t>
            </w:r>
            <w:r>
              <w:rPr>
                <w:rFonts w:eastAsia="Times New Roman" w:hint="eastAsia"/>
                <w:sz w:val="18"/>
                <w:szCs w:val="18"/>
              </w:rPr>
              <w:t>-</w:t>
            </w:r>
            <w:r>
              <w:rPr>
                <w:rFonts w:eastAsia="Times New Roman"/>
                <w:sz w:val="18"/>
                <w:szCs w:val="18"/>
              </w:rPr>
              <w:t xml:space="preserve">world </w:t>
            </w:r>
            <w:r>
              <w:rPr>
                <w:sz w:val="18"/>
                <w:szCs w:val="18"/>
                <w:lang w:eastAsia="zh-CN"/>
              </w:rPr>
              <w:t>deployments</w:t>
            </w:r>
            <w:r>
              <w:rPr>
                <w:rFonts w:eastAsia="Times New Roman"/>
                <w:sz w:val="18"/>
                <w:szCs w:val="18"/>
              </w:rPr>
              <w:t>. A prime example is the overly complicated QCL</w:t>
            </w:r>
            <w:r>
              <w:rPr>
                <w:rFonts w:eastAsia="Times New Roman" w:hint="eastAsia"/>
                <w:sz w:val="18"/>
                <w:szCs w:val="18"/>
              </w:rPr>
              <w:t>-</w:t>
            </w:r>
            <w:r>
              <w:rPr>
                <w:rFonts w:eastAsia="Times New Roman"/>
                <w:sz w:val="18"/>
                <w:szCs w:val="18"/>
              </w:rPr>
              <w:t>chain design. The complexity of this design made it difficult to implement and manage efficiently.</w:t>
            </w:r>
            <w:r>
              <w:rPr>
                <w:rFonts w:eastAsia="Times New Roman" w:hint="eastAsia"/>
                <w:sz w:val="18"/>
                <w:szCs w:val="18"/>
              </w:rPr>
              <w:t xml:space="preserve"> </w:t>
            </w:r>
            <w:r>
              <w:rPr>
                <w:rFonts w:eastAsia="Times New Roman"/>
                <w:sz w:val="18"/>
                <w:szCs w:val="18"/>
              </w:rPr>
              <w:t>Secondly, although the Rel</w:t>
            </w:r>
            <w:r>
              <w:rPr>
                <w:rFonts w:eastAsia="Times New Roman" w:hint="eastAsia"/>
                <w:sz w:val="18"/>
                <w:szCs w:val="18"/>
              </w:rPr>
              <w:t>-</w:t>
            </w:r>
            <w:r>
              <w:rPr>
                <w:rFonts w:eastAsia="Times New Roman"/>
                <w:sz w:val="18"/>
                <w:szCs w:val="18"/>
              </w:rPr>
              <w:t xml:space="preserve">17 </w:t>
            </w:r>
            <w:r>
              <w:rPr>
                <w:rFonts w:eastAsia="Times New Roman" w:hint="eastAsia"/>
                <w:sz w:val="18"/>
                <w:szCs w:val="18"/>
              </w:rPr>
              <w:t>u</w:t>
            </w:r>
            <w:r>
              <w:rPr>
                <w:rFonts w:eastAsia="Times New Roman"/>
                <w:sz w:val="18"/>
                <w:szCs w:val="18"/>
              </w:rPr>
              <w:t>nified TCI</w:t>
            </w:r>
            <w:r>
              <w:rPr>
                <w:rFonts w:eastAsia="Times New Roman" w:hint="eastAsia"/>
                <w:sz w:val="18"/>
                <w:szCs w:val="18"/>
              </w:rPr>
              <w:t xml:space="preserve"> </w:t>
            </w:r>
            <w:r>
              <w:rPr>
                <w:rFonts w:eastAsia="Times New Roman"/>
                <w:sz w:val="18"/>
                <w:szCs w:val="18"/>
              </w:rPr>
              <w:t>framework was a step forward in standardizing beam indication…</w:t>
            </w:r>
          </w:p>
          <w:p w14:paraId="67BFFE41" w14:textId="77777777" w:rsidR="007405C4" w:rsidRDefault="00A529E2">
            <w:pPr>
              <w:pStyle w:val="ListParagraph"/>
              <w:spacing w:after="0" w:line="257" w:lineRule="auto"/>
              <w:ind w:left="340"/>
              <w:jc w:val="both"/>
              <w:rPr>
                <w:sz w:val="18"/>
                <w:szCs w:val="18"/>
                <w:lang w:eastAsia="zh-CN"/>
              </w:rPr>
            </w:pPr>
            <w:r>
              <w:rPr>
                <w:rFonts w:hint="eastAsia"/>
                <w:color w:val="000000" w:themeColor="text1"/>
                <w:sz w:val="18"/>
                <w:szCs w:val="18"/>
              </w:rPr>
              <w:t>Legacy handover procedures often result in throughput loss and may cause coverage gaps. To address this, 6G should focus on mitigating these issues and guaranteeing continuous coverage during handovers. One effective approach is to consider cell cluster level beam management, where multiple TRPs within a cell cluster jointly serve a UE.</w:t>
            </w:r>
          </w:p>
          <w:p w14:paraId="4B8A0397"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[10] … In 6GR, DL/UL beam switching within a same TRP/cell or among different TRPs/cells is based on TCI state indication/update</w:t>
            </w:r>
          </w:p>
          <w:p w14:paraId="08B89AFD" w14:textId="77777777" w:rsidR="007405C4" w:rsidRDefault="00A529E2">
            <w:pPr>
              <w:pStyle w:val="ListParagraph"/>
              <w:numPr>
                <w:ilvl w:val="0"/>
                <w:numId w:val="18"/>
              </w:numPr>
              <w:snapToGrid w:val="0"/>
              <w:spacing w:after="0" w:line="257" w:lineRule="auto"/>
              <w:jc w:val="both"/>
              <w:rPr>
                <w:sz w:val="18"/>
                <w:szCs w:val="18"/>
                <w:lang w:eastAsia="zh-CN"/>
              </w:rPr>
            </w:pPr>
            <w:r>
              <w:rPr>
                <w:sz w:val="18"/>
                <w:szCs w:val="18"/>
                <w:lang w:eastAsia="zh-CN"/>
              </w:rPr>
              <w:t>Rel‑17/18 unified TCI together with ICBM as starting point</w:t>
            </w:r>
          </w:p>
          <w:p w14:paraId="2D1E9B4D" w14:textId="77777777" w:rsidR="007405C4" w:rsidRDefault="00A529E2">
            <w:pPr>
              <w:pStyle w:val="ListParagraph"/>
              <w:numPr>
                <w:ilvl w:val="0"/>
                <w:numId w:val="18"/>
              </w:numPr>
              <w:snapToGrid w:val="0"/>
              <w:spacing w:after="0" w:line="257" w:lineRule="auto"/>
              <w:jc w:val="both"/>
              <w:rPr>
                <w:sz w:val="18"/>
                <w:szCs w:val="18"/>
                <w:lang w:eastAsia="zh-CN"/>
              </w:rPr>
            </w:pPr>
            <w:r>
              <w:rPr>
                <w:sz w:val="18"/>
                <w:szCs w:val="18"/>
                <w:lang w:eastAsia="zh-CN"/>
              </w:rPr>
              <w:t>At least for TRPs/cells under the same BBU</w:t>
            </w:r>
          </w:p>
          <w:p w14:paraId="0A38A614" w14:textId="77777777" w:rsidR="007405C4" w:rsidRDefault="00A529E2">
            <w:pPr>
              <w:pStyle w:val="ListParagraph"/>
              <w:numPr>
                <w:ilvl w:val="0"/>
                <w:numId w:val="18"/>
              </w:numPr>
              <w:snapToGrid w:val="0"/>
              <w:spacing w:after="0" w:line="257" w:lineRule="auto"/>
              <w:jc w:val="both"/>
              <w:rPr>
                <w:sz w:val="18"/>
                <w:szCs w:val="18"/>
                <w:lang w:eastAsia="zh-CN"/>
              </w:rPr>
            </w:pPr>
            <w:r>
              <w:rPr>
                <w:sz w:val="18"/>
                <w:szCs w:val="18"/>
                <w:lang w:eastAsia="zh-CN"/>
              </w:rPr>
              <w:t>Support more than one indicated TCI states for DL/UL</w:t>
            </w:r>
          </w:p>
          <w:p w14:paraId="3A47FD3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[11] … In 6GR, a unified TCI framework for </w:t>
            </w:r>
            <w:proofErr w:type="spellStart"/>
            <w:r>
              <w:rPr>
                <w:sz w:val="18"/>
                <w:szCs w:val="18"/>
                <w:lang w:eastAsia="zh-CN"/>
              </w:rPr>
              <w:t>mTRP</w:t>
            </w:r>
            <w:proofErr w:type="spellEnd"/>
            <w:r>
              <w:rPr>
                <w:sz w:val="18"/>
                <w:szCs w:val="18"/>
                <w:lang w:eastAsia="zh-CN"/>
              </w:rPr>
              <w:t xml:space="preserve"> should be studied and the unified TCI framework in 5G NR can be seen as a starting point.</w:t>
            </w:r>
          </w:p>
          <w:p w14:paraId="76CA30C5"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[22] … Unified TCI framework in NR helped to facilitate joint DL/UL beam indication, reduce signaling overhead and associated ambiguities, but still built on top of legacy framework and having potentially scope for further simplification. </w:t>
            </w:r>
          </w:p>
          <w:p w14:paraId="45BDF73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lastRenderedPageBreak/>
              <w:t>[23] … The unified TCI framework provides a scalable basis for beam management, including support for multi-TRP operation, with a clear beam application timeline and consistent beam usage across downlink and uplink channels.</w:t>
            </w:r>
          </w:p>
          <w:p w14:paraId="23C0F5C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[25] … 6GR study should focus on further optimization point with regard to extended unified TCI framework, since extended unified TCI framework had been well evolved not only to have unified solution for DL transmission but also to achieve beam-specific power control and TA management from UL transmission perspective.</w:t>
            </w:r>
          </w:p>
          <w:p w14:paraId="3CA1D179"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[36] …</w:t>
            </w:r>
            <w:r>
              <w:rPr>
                <w:sz w:val="18"/>
                <w:szCs w:val="18"/>
              </w:rPr>
              <w:t xml:space="preserve"> </w:t>
            </w:r>
            <w:r>
              <w:rPr>
                <w:sz w:val="18"/>
                <w:szCs w:val="18"/>
                <w:lang w:eastAsia="zh-CN"/>
              </w:rPr>
              <w:t>As one key component for multi-beam operation, unified TCI state has been introduced in R17 to switch the common beam associated with multiple channels/signals via a single beam switch command, instead of multiple individual commands. This saves both beam indication overhead and latency, compared with R15 TCI state framework. Therefore, the beam management based on unified TCI state framework should be considered as baseline in 6G, across frequency ranges.</w:t>
            </w:r>
          </w:p>
          <w:p w14:paraId="26EDE44D" w14:textId="77777777" w:rsidR="007405C4" w:rsidRDefault="007405C4">
            <w:pPr>
              <w:jc w:val="both"/>
              <w:rPr>
                <w:sz w:val="18"/>
                <w:szCs w:val="18"/>
                <w:u w:val="single"/>
                <w:lang w:eastAsia="zh-CN"/>
              </w:rPr>
            </w:pPr>
          </w:p>
        </w:tc>
        <w:tc>
          <w:tcPr>
            <w:tcW w:w="1800" w:type="dxa"/>
          </w:tcPr>
          <w:p w14:paraId="0F5C338B" w14:textId="77777777" w:rsidR="007405C4" w:rsidRDefault="00A529E2">
            <w:pPr>
              <w:rPr>
                <w:sz w:val="18"/>
                <w:szCs w:val="18"/>
                <w:lang w:eastAsia="zh-CN"/>
              </w:rPr>
            </w:pPr>
            <w:r>
              <w:rPr>
                <w:sz w:val="18"/>
                <w:szCs w:val="18"/>
                <w:lang w:eastAsia="zh-CN"/>
              </w:rPr>
              <w:lastRenderedPageBreak/>
              <w:t xml:space="preserve">Apple, </w:t>
            </w:r>
            <w:proofErr w:type="spellStart"/>
            <w:r>
              <w:rPr>
                <w:sz w:val="18"/>
                <w:szCs w:val="18"/>
                <w:lang w:eastAsia="zh-CN"/>
              </w:rPr>
              <w:t>Futurewei</w:t>
            </w:r>
            <w:proofErr w:type="spellEnd"/>
            <w:r>
              <w:rPr>
                <w:sz w:val="18"/>
                <w:szCs w:val="18"/>
                <w:lang w:eastAsia="zh-CN"/>
              </w:rPr>
              <w:t xml:space="preserve">, Huawei, ZTE, Samsung, MediaTek, Ericsson, Qualcomm, Nokia, CMCC, NTT DOCOMO, TCL, CATT, </w:t>
            </w:r>
            <w:proofErr w:type="spellStart"/>
            <w:r>
              <w:rPr>
                <w:sz w:val="18"/>
                <w:szCs w:val="18"/>
                <w:lang w:eastAsia="zh-CN"/>
              </w:rPr>
              <w:t>Ofinno</w:t>
            </w:r>
            <w:proofErr w:type="spellEnd"/>
            <w:r>
              <w:rPr>
                <w:sz w:val="18"/>
                <w:szCs w:val="18"/>
                <w:lang w:eastAsia="zh-CN"/>
              </w:rPr>
              <w:t xml:space="preserve">, Google, NEC, China Telecom, IDC, Fujitsu, Sharp, ETRI, </w:t>
            </w:r>
            <w:proofErr w:type="spellStart"/>
            <w:r>
              <w:rPr>
                <w:sz w:val="18"/>
                <w:szCs w:val="18"/>
                <w:lang w:eastAsia="zh-CN"/>
              </w:rPr>
              <w:t>Transsion</w:t>
            </w:r>
            <w:proofErr w:type="spellEnd"/>
            <w:r>
              <w:rPr>
                <w:sz w:val="18"/>
                <w:szCs w:val="18"/>
                <w:lang w:eastAsia="zh-CN"/>
              </w:rPr>
              <w:t xml:space="preserve">, Sony, AT&amp;T, Fraunhofer IIS, Fraunhofer HHI, </w:t>
            </w:r>
            <w:proofErr w:type="spellStart"/>
            <w:r>
              <w:rPr>
                <w:sz w:val="18"/>
                <w:szCs w:val="18"/>
                <w:lang w:eastAsia="zh-CN"/>
              </w:rPr>
              <w:t>CEWiT</w:t>
            </w:r>
            <w:proofErr w:type="spellEnd"/>
            <w:r>
              <w:rPr>
                <w:sz w:val="18"/>
                <w:szCs w:val="18"/>
                <w:lang w:eastAsia="zh-CN"/>
              </w:rPr>
              <w:t xml:space="preserve">, </w:t>
            </w:r>
            <w:proofErr w:type="spellStart"/>
            <w:r>
              <w:rPr>
                <w:sz w:val="18"/>
                <w:szCs w:val="18"/>
                <w:lang w:eastAsia="zh-CN"/>
              </w:rPr>
              <w:t>xiaomi</w:t>
            </w:r>
            <w:proofErr w:type="spellEnd"/>
            <w:r>
              <w:rPr>
                <w:sz w:val="18"/>
                <w:szCs w:val="18"/>
                <w:lang w:eastAsia="zh-CN"/>
              </w:rPr>
              <w:t>, vivo, LGE</w:t>
            </w:r>
          </w:p>
        </w:tc>
      </w:tr>
      <w:tr w:rsidR="007405C4" w14:paraId="1E8448E8" w14:textId="77777777">
        <w:trPr>
          <w:trHeight w:val="288"/>
        </w:trPr>
        <w:tc>
          <w:tcPr>
            <w:tcW w:w="445" w:type="dxa"/>
          </w:tcPr>
          <w:p w14:paraId="20F35B6C" w14:textId="77777777" w:rsidR="007405C4" w:rsidRDefault="00A529E2">
            <w:pPr>
              <w:jc w:val="center"/>
              <w:rPr>
                <w:sz w:val="18"/>
                <w:szCs w:val="18"/>
                <w:lang w:eastAsia="zh-CN"/>
              </w:rPr>
            </w:pPr>
            <w:r>
              <w:rPr>
                <w:sz w:val="18"/>
                <w:szCs w:val="18"/>
                <w:lang w:eastAsia="zh-CN"/>
              </w:rPr>
              <w:t>3</w:t>
            </w:r>
          </w:p>
        </w:tc>
        <w:tc>
          <w:tcPr>
            <w:tcW w:w="1710" w:type="dxa"/>
          </w:tcPr>
          <w:p w14:paraId="3306F71B" w14:textId="77777777" w:rsidR="007405C4" w:rsidRDefault="00A529E2">
            <w:pPr>
              <w:jc w:val="center"/>
              <w:rPr>
                <w:sz w:val="18"/>
                <w:szCs w:val="18"/>
                <w:lang w:eastAsia="zh-CN"/>
              </w:rPr>
            </w:pPr>
            <w:r>
              <w:rPr>
                <w:bCs/>
                <w:sz w:val="18"/>
                <w:szCs w:val="18"/>
              </w:rPr>
              <w:t>Beam sweeping, and tracking</w:t>
            </w:r>
          </w:p>
        </w:tc>
        <w:tc>
          <w:tcPr>
            <w:tcW w:w="6120" w:type="dxa"/>
          </w:tcPr>
          <w:p w14:paraId="2D429B7B" w14:textId="77777777" w:rsidR="007405C4" w:rsidRDefault="00A529E2">
            <w:pPr>
              <w:rPr>
                <w:sz w:val="18"/>
                <w:szCs w:val="18"/>
                <w:u w:val="single"/>
                <w:lang w:eastAsia="zh-CN"/>
              </w:rPr>
            </w:pPr>
            <w:r>
              <w:rPr>
                <w:sz w:val="18"/>
                <w:szCs w:val="18"/>
                <w:u w:val="single"/>
                <w:lang w:eastAsia="zh-CN"/>
              </w:rPr>
              <w:t>Beam sweeping pattern (intra vs inter-symbol)</w:t>
            </w:r>
          </w:p>
          <w:p w14:paraId="6F537AE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[6] … One issue with the CSI-RS for beam management in 5G/NR is that the CSI-RS is designed for CSI measurement, i.e., the UE can measure the full channel state information from one CSI-RS resource. However, the beam measurement does not need the UE to measure the full channel state information. In contrast, the RSRP-like measurement is sufficient. Actually, using full channel state information for beam management would be non-efficient way. Furthermore, one key feature for beam measurement is to support beam sweeping efficiently so that the system can complete the transmission of all candidate Tx beams with the least resource and shortest time latency.</w:t>
            </w:r>
          </w:p>
          <w:p w14:paraId="709EB2C0"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[12] … Study per-port L1-RSRP report for fast beam sweeping based on a N ports CSI-RS resource with one-to-one mapping between port and Tx beam.</w:t>
            </w:r>
          </w:p>
          <w:p w14:paraId="133C70D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[21] … The per-symbol beam sweeping approach treats the OFDM symbol as an indivisible unit for beamforming. However, analog beamforming can be applied independently to different subcarrier groups within a symbol if the beamforming weights are set per </w:t>
            </w:r>
            <w:proofErr w:type="spellStart"/>
            <w:r>
              <w:rPr>
                <w:sz w:val="18"/>
                <w:szCs w:val="18"/>
                <w:lang w:eastAsia="zh-CN"/>
              </w:rPr>
              <w:t>subband</w:t>
            </w:r>
            <w:proofErr w:type="spellEnd"/>
            <w:r>
              <w:rPr>
                <w:sz w:val="18"/>
                <w:szCs w:val="18"/>
                <w:lang w:eastAsia="zh-CN"/>
              </w:rPr>
              <w:t xml:space="preserve"> rather than wideband. This enables intra-symbol beam sweeping where multiple beam directions are transmitted simultaneously in different frequency regions of the same symbol.</w:t>
            </w:r>
          </w:p>
          <w:p w14:paraId="10C233D7"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[25] … </w:t>
            </w:r>
            <w:r>
              <w:rPr>
                <w:rFonts w:hint="eastAsia"/>
                <w:sz w:val="18"/>
                <w:szCs w:val="18"/>
                <w:lang w:eastAsia="zh-CN"/>
              </w:rPr>
              <w:t>“</w:t>
            </w:r>
            <w:r>
              <w:rPr>
                <w:sz w:val="18"/>
                <w:szCs w:val="18"/>
                <w:lang w:eastAsia="zh-CN"/>
              </w:rPr>
              <w:t>beam measurement RS overhead reduction technique” to be studied, such as lack of P1 procedure in the specification.</w:t>
            </w:r>
          </w:p>
          <w:p w14:paraId="054B6E04" w14:textId="77777777" w:rsidR="007405C4" w:rsidRDefault="007405C4">
            <w:pPr>
              <w:rPr>
                <w:sz w:val="18"/>
                <w:szCs w:val="18"/>
                <w:u w:val="single"/>
                <w:lang w:eastAsia="zh-CN"/>
              </w:rPr>
            </w:pPr>
          </w:p>
          <w:p w14:paraId="39C837B1" w14:textId="77777777" w:rsidR="007405C4" w:rsidRDefault="00A529E2">
            <w:pPr>
              <w:rPr>
                <w:sz w:val="18"/>
                <w:szCs w:val="18"/>
                <w:u w:val="single"/>
                <w:lang w:eastAsia="zh-CN"/>
              </w:rPr>
            </w:pPr>
            <w:r>
              <w:rPr>
                <w:noProof/>
                <w:lang w:eastAsia="zh-CN"/>
              </w:rPr>
              <w:drawing>
                <wp:inline distT="0" distB="0" distL="0" distR="0" wp14:anchorId="16DA364E" wp14:editId="4C6203E9">
                  <wp:extent cx="3663950" cy="1038860"/>
                  <wp:effectExtent l="0" t="0" r="0" b="8890"/>
                  <wp:docPr id="202800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7347" name="Picture 1"/>
                          <pic:cNvPicPr>
                            <a:picLocks noChangeAspect="1"/>
                          </pic:cNvPicPr>
                        </pic:nvPicPr>
                        <pic:blipFill>
                          <a:blip r:embed="rId12"/>
                          <a:stretch>
                            <a:fillRect/>
                          </a:stretch>
                        </pic:blipFill>
                        <pic:spPr>
                          <a:xfrm>
                            <a:off x="0" y="0"/>
                            <a:ext cx="3708297" cy="1051686"/>
                          </a:xfrm>
                          <a:prstGeom prst="rect">
                            <a:avLst/>
                          </a:prstGeom>
                        </pic:spPr>
                      </pic:pic>
                    </a:graphicData>
                  </a:graphic>
                </wp:inline>
              </w:drawing>
            </w:r>
          </w:p>
          <w:p w14:paraId="510D4988" w14:textId="77777777" w:rsidR="007405C4" w:rsidRDefault="00A529E2">
            <w:pPr>
              <w:jc w:val="center"/>
              <w:rPr>
                <w:sz w:val="18"/>
                <w:szCs w:val="18"/>
                <w:lang w:eastAsia="zh-CN"/>
              </w:rPr>
            </w:pPr>
            <w:r>
              <w:rPr>
                <w:sz w:val="18"/>
                <w:szCs w:val="18"/>
                <w:lang w:eastAsia="zh-CN"/>
              </w:rPr>
              <w:t>[22] Beam sweeping pattern (intra vs inter-symbol)</w:t>
            </w:r>
          </w:p>
          <w:p w14:paraId="05CAC425" w14:textId="77777777" w:rsidR="007405C4" w:rsidRDefault="007405C4">
            <w:pPr>
              <w:rPr>
                <w:sz w:val="18"/>
                <w:szCs w:val="18"/>
                <w:u w:val="single"/>
                <w:lang w:eastAsia="zh-CN"/>
              </w:rPr>
            </w:pPr>
          </w:p>
          <w:p w14:paraId="4ED37BD5" w14:textId="77777777" w:rsidR="007405C4" w:rsidRDefault="00A529E2">
            <w:pPr>
              <w:rPr>
                <w:sz w:val="18"/>
                <w:szCs w:val="18"/>
                <w:lang w:eastAsia="zh-CN"/>
              </w:rPr>
            </w:pPr>
            <w:bookmarkStart w:id="3" w:name="_Hlk221566258"/>
            <w:r>
              <w:rPr>
                <w:sz w:val="18"/>
                <w:szCs w:val="18"/>
                <w:u w:val="single"/>
                <w:lang w:eastAsia="zh-CN"/>
              </w:rPr>
              <w:t>Early beam report/refinement starting from random access</w:t>
            </w:r>
          </w:p>
          <w:bookmarkEnd w:id="3"/>
          <w:p w14:paraId="224283A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[36] … As reflected in coverage study in 5G, DL/UL messages in initial access are typically bottleneck due to suboptimal used beams. However, the beam refinement can only happen after RRC setup complete. Therefore, it would be beneficial to consider early beam refinement to improve the coverage of initial access messages</w:t>
            </w:r>
          </w:p>
          <w:p w14:paraId="6CC17F5F"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[8] … For 6GR beam management during initial access, early sync/CSI for multi-TRP should be considered to enable a smooth transition from wide to narrow beams. This can be achieved by Msg1/Msg3 to indicate the beam measurement results for CJT and Msg4/late message to trigger the early CSI for </w:t>
            </w:r>
            <w:proofErr w:type="spellStart"/>
            <w:r>
              <w:rPr>
                <w:sz w:val="18"/>
                <w:szCs w:val="18"/>
                <w:lang w:eastAsia="zh-CN"/>
              </w:rPr>
              <w:t>mTRP</w:t>
            </w:r>
            <w:proofErr w:type="spellEnd"/>
            <w:r>
              <w:rPr>
                <w:sz w:val="18"/>
                <w:szCs w:val="18"/>
                <w:lang w:eastAsia="zh-CN"/>
              </w:rPr>
              <w:t xml:space="preserve">. To be more specific, the UE can first report beam ID, TRP ID, or RSRP information to the base station via Msg1 (random access preamble) or </w:t>
            </w:r>
            <w:r>
              <w:rPr>
                <w:sz w:val="18"/>
                <w:szCs w:val="18"/>
                <w:lang w:eastAsia="zh-CN"/>
              </w:rPr>
              <w:lastRenderedPageBreak/>
              <w:t>Msg3 (connection request message) during initial access or using reciprocity/beam correspondence,</w:t>
            </w:r>
          </w:p>
          <w:p w14:paraId="56405A5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[12] ... To reduce beam determination latency, early beam reporting during initial access should be considered. We propose reusing the framework of early CSI triggering with potential enhancements if necessary. It means that after Msg 1 transmission, the UE shall continue measuring the SSB/CSI-RS or the UE shall start measuring triggered by Msg 4. Beam reporting can be realized via Msg 3, or a PUSCH indicated in Msg 4. To avoid increasing UCI payload size, beam reports should minimally include RS ID(s)…</w:t>
            </w:r>
          </w:p>
          <w:p w14:paraId="7DD5CA89" w14:textId="77777777" w:rsidR="007405C4" w:rsidRDefault="007405C4">
            <w:pPr>
              <w:rPr>
                <w:sz w:val="18"/>
                <w:szCs w:val="18"/>
                <w:lang w:eastAsia="zh-CN"/>
              </w:rPr>
            </w:pPr>
          </w:p>
          <w:p w14:paraId="0DC7E64E" w14:textId="77777777" w:rsidR="007405C4" w:rsidRDefault="00A529E2">
            <w:pPr>
              <w:jc w:val="center"/>
              <w:rPr>
                <w:rFonts w:ascii="Times" w:eastAsia="Batang" w:hAnsi="Times"/>
                <w:sz w:val="20"/>
                <w:lang w:val="en-GB"/>
              </w:rPr>
            </w:pPr>
            <w:r>
              <w:rPr>
                <w:rFonts w:ascii="Times" w:eastAsia="Batang" w:hAnsi="Times"/>
                <w:noProof/>
                <w:sz w:val="20"/>
                <w:lang w:eastAsia="zh-CN"/>
              </w:rPr>
              <w:drawing>
                <wp:inline distT="0" distB="0" distL="0" distR="0" wp14:anchorId="673CD69C" wp14:editId="24021E20">
                  <wp:extent cx="3593465" cy="700405"/>
                  <wp:effectExtent l="0" t="0" r="6985" b="4445"/>
                  <wp:docPr id="1873123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23744"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21215" cy="725676"/>
                          </a:xfrm>
                          <a:prstGeom prst="rect">
                            <a:avLst/>
                          </a:prstGeom>
                          <a:noFill/>
                        </pic:spPr>
                      </pic:pic>
                    </a:graphicData>
                  </a:graphic>
                </wp:inline>
              </w:drawing>
            </w:r>
          </w:p>
          <w:p w14:paraId="48DAED77" w14:textId="77777777" w:rsidR="007405C4" w:rsidRDefault="00A529E2">
            <w:pPr>
              <w:jc w:val="center"/>
              <w:rPr>
                <w:sz w:val="18"/>
                <w:szCs w:val="18"/>
                <w:lang w:eastAsia="zh-CN"/>
              </w:rPr>
            </w:pPr>
            <w:r>
              <w:rPr>
                <w:sz w:val="18"/>
                <w:szCs w:val="18"/>
                <w:lang w:eastAsia="zh-CN"/>
              </w:rPr>
              <w:t>[36] Early beam report in Msg3 based on SSB</w:t>
            </w:r>
          </w:p>
          <w:p w14:paraId="11D4D1BD" w14:textId="77777777" w:rsidR="007405C4" w:rsidRDefault="007405C4">
            <w:pPr>
              <w:rPr>
                <w:sz w:val="18"/>
                <w:szCs w:val="18"/>
                <w:lang w:eastAsia="zh-CN"/>
              </w:rPr>
            </w:pPr>
          </w:p>
        </w:tc>
        <w:tc>
          <w:tcPr>
            <w:tcW w:w="1800" w:type="dxa"/>
          </w:tcPr>
          <w:p w14:paraId="2C7EFB88" w14:textId="77777777" w:rsidR="007405C4" w:rsidRDefault="00A529E2">
            <w:pPr>
              <w:rPr>
                <w:sz w:val="18"/>
                <w:szCs w:val="18"/>
                <w:lang w:eastAsia="zh-CN"/>
              </w:rPr>
            </w:pPr>
            <w:r>
              <w:rPr>
                <w:sz w:val="18"/>
                <w:szCs w:val="18"/>
                <w:lang w:eastAsia="zh-CN"/>
              </w:rPr>
              <w:lastRenderedPageBreak/>
              <w:t xml:space="preserve">OPPO, Apple, ZTE, Qualcomm, </w:t>
            </w:r>
            <w:proofErr w:type="spellStart"/>
            <w:r>
              <w:rPr>
                <w:sz w:val="18"/>
                <w:szCs w:val="18"/>
                <w:lang w:eastAsia="zh-CN"/>
              </w:rPr>
              <w:t>xiaomi</w:t>
            </w:r>
            <w:proofErr w:type="spellEnd"/>
            <w:r>
              <w:rPr>
                <w:sz w:val="18"/>
                <w:szCs w:val="18"/>
                <w:lang w:eastAsia="zh-CN"/>
              </w:rPr>
              <w:t xml:space="preserve">, LGE, </w:t>
            </w:r>
            <w:proofErr w:type="spellStart"/>
            <w:r>
              <w:rPr>
                <w:sz w:val="18"/>
                <w:szCs w:val="18"/>
                <w:lang w:eastAsia="zh-CN"/>
              </w:rPr>
              <w:t>Futurewei</w:t>
            </w:r>
            <w:proofErr w:type="spellEnd"/>
            <w:r>
              <w:rPr>
                <w:sz w:val="18"/>
                <w:szCs w:val="18"/>
                <w:lang w:eastAsia="zh-CN"/>
              </w:rPr>
              <w:t xml:space="preserve">,  </w:t>
            </w:r>
          </w:p>
        </w:tc>
      </w:tr>
      <w:tr w:rsidR="007405C4" w14:paraId="0BF2F3F2" w14:textId="77777777">
        <w:trPr>
          <w:trHeight w:val="288"/>
        </w:trPr>
        <w:tc>
          <w:tcPr>
            <w:tcW w:w="445" w:type="dxa"/>
          </w:tcPr>
          <w:p w14:paraId="53ED9E1C" w14:textId="77777777" w:rsidR="007405C4" w:rsidRDefault="00A529E2">
            <w:pPr>
              <w:jc w:val="center"/>
              <w:rPr>
                <w:sz w:val="18"/>
                <w:szCs w:val="18"/>
                <w:lang w:eastAsia="zh-CN"/>
              </w:rPr>
            </w:pPr>
            <w:r>
              <w:rPr>
                <w:sz w:val="18"/>
                <w:szCs w:val="18"/>
                <w:lang w:eastAsia="zh-CN"/>
              </w:rPr>
              <w:t>4</w:t>
            </w:r>
          </w:p>
        </w:tc>
        <w:tc>
          <w:tcPr>
            <w:tcW w:w="1710" w:type="dxa"/>
          </w:tcPr>
          <w:p w14:paraId="5DD769FE" w14:textId="77777777" w:rsidR="007405C4" w:rsidRDefault="00A529E2">
            <w:pPr>
              <w:jc w:val="center"/>
              <w:rPr>
                <w:sz w:val="18"/>
                <w:szCs w:val="18"/>
                <w:lang w:eastAsia="zh-CN"/>
              </w:rPr>
            </w:pPr>
            <w:r>
              <w:rPr>
                <w:sz w:val="18"/>
                <w:szCs w:val="18"/>
                <w:lang w:eastAsia="zh-CN"/>
              </w:rPr>
              <w:t>Report quantity or metrics</w:t>
            </w:r>
          </w:p>
        </w:tc>
        <w:tc>
          <w:tcPr>
            <w:tcW w:w="6120" w:type="dxa"/>
          </w:tcPr>
          <w:p w14:paraId="2C0A1C9A" w14:textId="77777777" w:rsidR="007405C4" w:rsidRDefault="00A529E2">
            <w:pPr>
              <w:rPr>
                <w:sz w:val="18"/>
                <w:szCs w:val="18"/>
                <w:u w:val="single"/>
                <w:lang w:eastAsia="zh-CN"/>
              </w:rPr>
            </w:pPr>
            <w:r>
              <w:rPr>
                <w:sz w:val="18"/>
                <w:szCs w:val="18"/>
                <w:u w:val="single"/>
                <w:lang w:eastAsia="zh-CN"/>
              </w:rPr>
              <w:t>Lack of interference information report</w:t>
            </w:r>
          </w:p>
          <w:p w14:paraId="1AF805E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[5] …, beam reporting focused on channel beam reporting and neglected interference beam reporting which is essential for </w:t>
            </w:r>
            <w:proofErr w:type="gramStart"/>
            <w:r>
              <w:rPr>
                <w:sz w:val="18"/>
                <w:szCs w:val="18"/>
                <w:lang w:eastAsia="zh-CN"/>
              </w:rPr>
              <w:t>beam based</w:t>
            </w:r>
            <w:proofErr w:type="gramEnd"/>
            <w:r>
              <w:rPr>
                <w:sz w:val="18"/>
                <w:szCs w:val="18"/>
                <w:lang w:eastAsia="zh-CN"/>
              </w:rPr>
              <w:t xml:space="preserve"> scheduling. Although L1-SINR reporting was supported, the strong restriction on IMR configuration, i.e., each CMR is associated with a particular IMR, making the evaluation of interference unpractical.</w:t>
            </w:r>
          </w:p>
          <w:p w14:paraId="380847F7" w14:textId="77777777" w:rsidR="007405C4" w:rsidRDefault="00A529E2">
            <w:pPr>
              <w:pStyle w:val="ListParagraph"/>
              <w:spacing w:after="0" w:line="257" w:lineRule="auto"/>
              <w:ind w:left="340"/>
              <w:jc w:val="both"/>
              <w:rPr>
                <w:sz w:val="18"/>
                <w:szCs w:val="18"/>
                <w:lang w:eastAsia="zh-CN"/>
              </w:rPr>
            </w:pPr>
            <w:r>
              <w:rPr>
                <w:sz w:val="18"/>
                <w:szCs w:val="18"/>
                <w:lang w:eastAsia="zh-CN"/>
              </w:rPr>
              <w:t>… the configuration of CMR and IMR is too restrictive: each CMR is associated with a particular IMR. It is not possible for UE to identify the weak interference beams or strong interference beams among all the other beams. Second, interference is reflected by the reported L1-SINR of CMR and no explicit interference beam information is reported. With the L1-SINR of a CMR based on the pre-configured IMR, BS cannot know which beam will cause weak or strong interference to the reported beam and thus cannot determine which beam should or should not be scheduled together with the reported beam.</w:t>
            </w:r>
          </w:p>
          <w:p w14:paraId="30BD93A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[18] ..., later 3GPP Rel-16, L1-SINR-based beam measurement and reporting were introduced to facilitate interference-aware beam selection. The </w:t>
            </w:r>
            <w:proofErr w:type="spellStart"/>
            <w:r>
              <w:rPr>
                <w:sz w:val="18"/>
                <w:szCs w:val="18"/>
                <w:lang w:eastAsia="zh-CN"/>
              </w:rPr>
              <w:t>gNB</w:t>
            </w:r>
            <w:proofErr w:type="spellEnd"/>
            <w:r>
              <w:rPr>
                <w:sz w:val="18"/>
                <w:szCs w:val="18"/>
                <w:lang w:eastAsia="zh-CN"/>
              </w:rPr>
              <w:t xml:space="preserve"> can configure UE to measure and report L1-SINR based on SSB/CSI-RS resources. The following resource settings for L1-SINR measurement have been supported</w:t>
            </w:r>
          </w:p>
          <w:p w14:paraId="73D6BEC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[37] … </w:t>
            </w:r>
            <w:r>
              <w:rPr>
                <w:color w:val="000000" w:themeColor="text1"/>
                <w:sz w:val="18"/>
                <w:szCs w:val="18"/>
                <w:lang w:eastAsia="zh-CN"/>
              </w:rPr>
              <w:t>This may mean that in the detailed report that is sent for beam refinement, the reported RSRP/SINR values may not be of great use as operations such as threshold check for beam viability or beam switching which have a stronger use-case for such measurements are not part of the beam refinement process. Therefore, it may be understood that the reporting of RSRP/SINR values may be redundant information during a beam refinement process, and the beam reporting without RSRP/SINR values would considerably reduce the uplink feedback overhead.</w:t>
            </w:r>
          </w:p>
          <w:p w14:paraId="10624A04" w14:textId="77777777" w:rsidR="007405C4" w:rsidRDefault="007405C4">
            <w:pPr>
              <w:rPr>
                <w:sz w:val="18"/>
                <w:szCs w:val="18"/>
                <w:lang w:eastAsia="zh-CN"/>
              </w:rPr>
            </w:pPr>
          </w:p>
        </w:tc>
        <w:tc>
          <w:tcPr>
            <w:tcW w:w="1800" w:type="dxa"/>
          </w:tcPr>
          <w:p w14:paraId="25BE2DE2" w14:textId="77777777" w:rsidR="007405C4" w:rsidRDefault="00A529E2">
            <w:pPr>
              <w:rPr>
                <w:sz w:val="18"/>
                <w:szCs w:val="18"/>
                <w:lang w:eastAsia="zh-CN"/>
              </w:rPr>
            </w:pPr>
            <w:r>
              <w:rPr>
                <w:sz w:val="18"/>
                <w:szCs w:val="18"/>
                <w:lang w:eastAsia="zh-CN"/>
              </w:rPr>
              <w:t>Huawei/</w:t>
            </w:r>
            <w:proofErr w:type="spellStart"/>
            <w:r>
              <w:rPr>
                <w:sz w:val="18"/>
                <w:szCs w:val="18"/>
                <w:lang w:eastAsia="zh-CN"/>
              </w:rPr>
              <w:t>HiSi</w:t>
            </w:r>
            <w:proofErr w:type="spellEnd"/>
            <w:r>
              <w:rPr>
                <w:sz w:val="18"/>
                <w:szCs w:val="18"/>
                <w:lang w:eastAsia="zh-CN"/>
              </w:rPr>
              <w:t xml:space="preserve">’, ZTE, China Telecom, </w:t>
            </w:r>
            <w:r>
              <w:rPr>
                <w:rFonts w:eastAsia="Malgun Gothic"/>
                <w:color w:val="000000" w:themeColor="text1"/>
                <w:sz w:val="18"/>
                <w:szCs w:val="18"/>
              </w:rPr>
              <w:t>Fraunhofer IIS/HHI</w:t>
            </w:r>
          </w:p>
        </w:tc>
      </w:tr>
      <w:tr w:rsidR="007405C4" w14:paraId="62096D9D" w14:textId="77777777">
        <w:trPr>
          <w:trHeight w:val="288"/>
        </w:trPr>
        <w:tc>
          <w:tcPr>
            <w:tcW w:w="445" w:type="dxa"/>
          </w:tcPr>
          <w:p w14:paraId="02855147" w14:textId="77777777" w:rsidR="007405C4" w:rsidRDefault="00A529E2">
            <w:pPr>
              <w:jc w:val="center"/>
              <w:rPr>
                <w:sz w:val="18"/>
                <w:szCs w:val="18"/>
              </w:rPr>
            </w:pPr>
            <w:r>
              <w:rPr>
                <w:sz w:val="18"/>
                <w:szCs w:val="18"/>
              </w:rPr>
              <w:t>5</w:t>
            </w:r>
          </w:p>
        </w:tc>
        <w:tc>
          <w:tcPr>
            <w:tcW w:w="1710" w:type="dxa"/>
          </w:tcPr>
          <w:p w14:paraId="4F8BB369" w14:textId="77777777" w:rsidR="007405C4" w:rsidRDefault="00A529E2">
            <w:pPr>
              <w:jc w:val="center"/>
              <w:rPr>
                <w:sz w:val="18"/>
                <w:szCs w:val="18"/>
              </w:rPr>
            </w:pPr>
            <w:r>
              <w:rPr>
                <w:sz w:val="18"/>
                <w:szCs w:val="18"/>
              </w:rPr>
              <w:t>Beam activation</w:t>
            </w:r>
          </w:p>
        </w:tc>
        <w:tc>
          <w:tcPr>
            <w:tcW w:w="6120" w:type="dxa"/>
          </w:tcPr>
          <w:p w14:paraId="3D6E99D7" w14:textId="77777777" w:rsidR="007405C4" w:rsidRDefault="00A529E2">
            <w:pPr>
              <w:rPr>
                <w:sz w:val="18"/>
                <w:szCs w:val="18"/>
                <w:u w:val="single"/>
                <w:lang w:eastAsia="zh-CN"/>
              </w:rPr>
            </w:pPr>
            <w:r>
              <w:rPr>
                <w:sz w:val="18"/>
                <w:szCs w:val="18"/>
                <w:u w:val="single"/>
                <w:lang w:eastAsia="zh-CN"/>
              </w:rPr>
              <w:t>Beam activation MAC-CE(s) for different channels/RSs/time-domain behaviors</w:t>
            </w:r>
          </w:p>
          <w:p w14:paraId="57109DA7" w14:textId="77777777" w:rsidR="007405C4" w:rsidRDefault="00A529E2">
            <w:pPr>
              <w:pStyle w:val="ListParagraph"/>
              <w:numPr>
                <w:ilvl w:val="0"/>
                <w:numId w:val="17"/>
              </w:numPr>
              <w:spacing w:after="0" w:line="257" w:lineRule="auto"/>
              <w:ind w:left="340"/>
              <w:jc w:val="both"/>
              <w:rPr>
                <w:sz w:val="18"/>
                <w:szCs w:val="18"/>
              </w:rPr>
            </w:pPr>
            <w:r>
              <w:rPr>
                <w:sz w:val="18"/>
                <w:szCs w:val="18"/>
              </w:rPr>
              <w:t xml:space="preserve">[12] … Another feature supported in 5G NR to reduce the </w:t>
            </w:r>
            <w:proofErr w:type="spellStart"/>
            <w:r>
              <w:rPr>
                <w:sz w:val="18"/>
                <w:szCs w:val="18"/>
              </w:rPr>
              <w:t>signalling</w:t>
            </w:r>
            <w:proofErr w:type="spellEnd"/>
            <w:r>
              <w:rPr>
                <w:sz w:val="18"/>
                <w:szCs w:val="18"/>
              </w:rPr>
              <w:t xml:space="preserve"> overhead is that TCI states on all CCs in one CC list can be activated by a single MAC CE.</w:t>
            </w:r>
          </w:p>
          <w:p w14:paraId="337CF3A0" w14:textId="77777777" w:rsidR="007405C4" w:rsidRDefault="00A529E2">
            <w:pPr>
              <w:pStyle w:val="ListParagraph"/>
              <w:numPr>
                <w:ilvl w:val="0"/>
                <w:numId w:val="17"/>
              </w:numPr>
              <w:spacing w:after="0" w:line="257" w:lineRule="auto"/>
              <w:ind w:left="340"/>
              <w:jc w:val="both"/>
              <w:rPr>
                <w:sz w:val="18"/>
                <w:szCs w:val="18"/>
              </w:rPr>
            </w:pPr>
            <w:r>
              <w:rPr>
                <w:sz w:val="18"/>
                <w:szCs w:val="18"/>
              </w:rPr>
              <w:t>[17] … a unified framework should be strived for both TRP activation/indication (e.g. for CJT based multi-TRP targeting FR1) and beam activation/indication (e.g. targeting FR2), such as a set of TRPs (CSI-RS resources) can be activated and then TRP(s) can be further indicated for CJT CSI report or CJT operation, …</w:t>
            </w:r>
          </w:p>
          <w:p w14:paraId="5B9B0070" w14:textId="77777777" w:rsidR="007405C4" w:rsidRDefault="00A529E2">
            <w:pPr>
              <w:pStyle w:val="ListParagraph"/>
              <w:numPr>
                <w:ilvl w:val="0"/>
                <w:numId w:val="17"/>
              </w:numPr>
              <w:spacing w:after="0" w:line="257" w:lineRule="auto"/>
              <w:ind w:left="340"/>
              <w:jc w:val="both"/>
              <w:rPr>
                <w:sz w:val="18"/>
                <w:szCs w:val="18"/>
              </w:rPr>
            </w:pPr>
            <w:r>
              <w:rPr>
                <w:sz w:val="18"/>
                <w:szCs w:val="18"/>
              </w:rPr>
              <w:t xml:space="preserve">[18] … </w:t>
            </w:r>
            <w:r>
              <w:rPr>
                <w:rFonts w:hint="eastAsia"/>
                <w:sz w:val="18"/>
                <w:szCs w:val="18"/>
              </w:rPr>
              <w:t xml:space="preserve">the </w:t>
            </w:r>
            <w:proofErr w:type="spellStart"/>
            <w:r>
              <w:rPr>
                <w:rFonts w:hint="eastAsia"/>
                <w:sz w:val="18"/>
                <w:szCs w:val="18"/>
              </w:rPr>
              <w:t>signalling</w:t>
            </w:r>
            <w:proofErr w:type="spellEnd"/>
            <w:r>
              <w:rPr>
                <w:rFonts w:hint="eastAsia"/>
                <w:sz w:val="18"/>
                <w:szCs w:val="18"/>
              </w:rPr>
              <w:t xml:space="preserve"> </w:t>
            </w:r>
            <w:r>
              <w:rPr>
                <w:sz w:val="18"/>
                <w:szCs w:val="18"/>
              </w:rPr>
              <w:t>framework of ‘RRC+MAC-CE+DCI’</w:t>
            </w:r>
            <w:r>
              <w:rPr>
                <w:rFonts w:hint="eastAsia"/>
                <w:sz w:val="18"/>
                <w:szCs w:val="18"/>
              </w:rPr>
              <w:t xml:space="preserve"> is </w:t>
            </w:r>
            <w:r>
              <w:rPr>
                <w:sz w:val="18"/>
                <w:szCs w:val="18"/>
              </w:rPr>
              <w:t>identified</w:t>
            </w:r>
            <w:r>
              <w:rPr>
                <w:rFonts w:hint="eastAsia"/>
                <w:sz w:val="18"/>
                <w:szCs w:val="18"/>
              </w:rPr>
              <w:t xml:space="preserve"> widely used </w:t>
            </w:r>
            <w:r>
              <w:rPr>
                <w:sz w:val="18"/>
                <w:szCs w:val="18"/>
              </w:rPr>
              <w:t>for well</w:t>
            </w:r>
            <w:r>
              <w:rPr>
                <w:rFonts w:hint="eastAsia"/>
                <w:sz w:val="18"/>
                <w:szCs w:val="18"/>
              </w:rPr>
              <w:t>-</w:t>
            </w:r>
            <w:r>
              <w:rPr>
                <w:sz w:val="18"/>
                <w:szCs w:val="18"/>
              </w:rPr>
              <w:t>balanc</w:t>
            </w:r>
            <w:r>
              <w:rPr>
                <w:rFonts w:hint="eastAsia"/>
                <w:sz w:val="18"/>
                <w:szCs w:val="18"/>
              </w:rPr>
              <w:t>ed</w:t>
            </w:r>
            <w:r>
              <w:rPr>
                <w:sz w:val="18"/>
                <w:szCs w:val="18"/>
              </w:rPr>
              <w:t xml:space="preserve"> signaling overhead</w:t>
            </w:r>
            <w:r>
              <w:rPr>
                <w:rFonts w:hint="eastAsia"/>
                <w:sz w:val="18"/>
                <w:szCs w:val="18"/>
              </w:rPr>
              <w:t xml:space="preserve">, </w:t>
            </w:r>
            <w:r>
              <w:rPr>
                <w:sz w:val="18"/>
                <w:szCs w:val="18"/>
              </w:rPr>
              <w:t>indication/activation</w:t>
            </w:r>
            <w:r>
              <w:rPr>
                <w:rFonts w:hint="eastAsia"/>
                <w:sz w:val="18"/>
                <w:szCs w:val="18"/>
              </w:rPr>
              <w:t>/deactivation</w:t>
            </w:r>
            <w:r>
              <w:rPr>
                <w:sz w:val="18"/>
                <w:szCs w:val="18"/>
              </w:rPr>
              <w:t xml:space="preserve"> latency and UE</w:t>
            </w:r>
            <w:r>
              <w:rPr>
                <w:rFonts w:hint="eastAsia"/>
                <w:sz w:val="18"/>
                <w:szCs w:val="18"/>
              </w:rPr>
              <w:t xml:space="preserve"> </w:t>
            </w:r>
            <w:r>
              <w:rPr>
                <w:sz w:val="18"/>
                <w:szCs w:val="18"/>
              </w:rPr>
              <w:t>complexity of QCL-tracking.</w:t>
            </w:r>
          </w:p>
          <w:p w14:paraId="646CB52F" w14:textId="77777777" w:rsidR="007405C4" w:rsidRDefault="00A529E2">
            <w:pPr>
              <w:pStyle w:val="ListParagraph"/>
              <w:numPr>
                <w:ilvl w:val="0"/>
                <w:numId w:val="17"/>
              </w:numPr>
              <w:spacing w:after="0" w:line="257" w:lineRule="auto"/>
              <w:ind w:left="340"/>
              <w:jc w:val="both"/>
              <w:rPr>
                <w:sz w:val="18"/>
                <w:szCs w:val="18"/>
              </w:rPr>
            </w:pPr>
            <w:r>
              <w:rPr>
                <w:sz w:val="18"/>
                <w:szCs w:val="18"/>
              </w:rPr>
              <w:t xml:space="preserve">[22] … TCI state activation determines which beams from the configured pool are available for dynamic indication. In NR, the Unified TCI States </w:t>
            </w:r>
            <w:r>
              <w:rPr>
                <w:sz w:val="18"/>
                <w:szCs w:val="18"/>
              </w:rPr>
              <w:lastRenderedPageBreak/>
              <w:t>Activation/Deactivation MAC CE can activate up to 8 TCI states for subsequent DCI-based selection. The MAC CE format differs depending on whether the RRC has configured joint mode (single TCI for DL+UL) or separate mode (independent DL and UL TCI states) … Study to define a single MAC CE for TCI activation from the common TCI list per serving cell that is applicable to all the downlink and uplink channels/signals as the baseline</w:t>
            </w:r>
          </w:p>
          <w:p w14:paraId="396FA683" w14:textId="77777777" w:rsidR="007405C4" w:rsidRDefault="00A529E2">
            <w:pPr>
              <w:pStyle w:val="ListParagraph"/>
              <w:numPr>
                <w:ilvl w:val="0"/>
                <w:numId w:val="17"/>
              </w:numPr>
              <w:spacing w:after="0" w:line="257" w:lineRule="auto"/>
              <w:ind w:left="340"/>
              <w:jc w:val="both"/>
              <w:rPr>
                <w:sz w:val="18"/>
                <w:szCs w:val="18"/>
              </w:rPr>
            </w:pPr>
            <w:r>
              <w:rPr>
                <w:sz w:val="18"/>
                <w:szCs w:val="18"/>
              </w:rPr>
              <w:t>[37</w:t>
            </w:r>
            <w:proofErr w:type="gramStart"/>
            <w:r>
              <w:rPr>
                <w:sz w:val="18"/>
                <w:szCs w:val="18"/>
              </w:rPr>
              <w:t>]..</w:t>
            </w:r>
            <w:proofErr w:type="gramEnd"/>
            <w:r>
              <w:rPr>
                <w:sz w:val="18"/>
                <w:szCs w:val="18"/>
              </w:rPr>
              <w:t xml:space="preserve"> In 5G NR, the conversion of a codepoint of the DCI field that indicates TCI-states from a multi-TRP enabling codepoint to a single-TRP enabling codepoint may not be possible with the current MAC-CE activation or update commands for multi-TRP transmissions. RAN1 shall study the design of MAC-CE activation or update commands that aid in flexible switching of the DCI field codepoints between single- and multi-TRP modes</w:t>
            </w:r>
          </w:p>
          <w:p w14:paraId="0B53D2A6" w14:textId="77777777" w:rsidR="007405C4" w:rsidRDefault="007405C4">
            <w:pPr>
              <w:rPr>
                <w:sz w:val="18"/>
                <w:szCs w:val="18"/>
                <w:u w:val="single"/>
                <w:lang w:eastAsia="zh-CN"/>
              </w:rPr>
            </w:pPr>
          </w:p>
          <w:p w14:paraId="29C4E2BA" w14:textId="77777777" w:rsidR="007405C4" w:rsidRDefault="00A529E2">
            <w:pPr>
              <w:spacing w:before="240" w:line="276" w:lineRule="auto"/>
              <w:jc w:val="center"/>
              <w:rPr>
                <w:rFonts w:ascii="等线" w:eastAsia="PMingLiU" w:hAnsi="等线" w:cs="Arial"/>
                <w:color w:val="000000" w:themeColor="text1"/>
                <w:lang w:eastAsia="zh-TW"/>
              </w:rPr>
            </w:pPr>
            <w:r>
              <w:rPr>
                <w:rFonts w:ascii="等线" w:eastAsia="PMingLiU" w:hAnsi="等线" w:cs="Arial"/>
                <w:noProof/>
                <w:color w:val="000000" w:themeColor="text1"/>
                <w:lang w:eastAsia="zh-CN"/>
              </w:rPr>
              <w:drawing>
                <wp:inline distT="0" distB="0" distL="0" distR="0" wp14:anchorId="004A8A58" wp14:editId="46AA07D8">
                  <wp:extent cx="3676650" cy="1243330"/>
                  <wp:effectExtent l="0" t="0" r="0" b="0"/>
                  <wp:docPr id="3589249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24984" name="圖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08146" cy="1287992"/>
                          </a:xfrm>
                          <a:prstGeom prst="rect">
                            <a:avLst/>
                          </a:prstGeom>
                          <a:noFill/>
                        </pic:spPr>
                      </pic:pic>
                    </a:graphicData>
                  </a:graphic>
                </wp:inline>
              </w:drawing>
            </w:r>
          </w:p>
          <w:p w14:paraId="013ACACC" w14:textId="77777777" w:rsidR="007405C4" w:rsidRDefault="00A529E2">
            <w:pPr>
              <w:pStyle w:val="ListParagraph"/>
              <w:spacing w:after="0" w:line="257" w:lineRule="auto"/>
              <w:ind w:left="340"/>
              <w:jc w:val="both"/>
              <w:rPr>
                <w:sz w:val="18"/>
                <w:szCs w:val="18"/>
              </w:rPr>
            </w:pPr>
            <w:r>
              <w:rPr>
                <w:sz w:val="18"/>
                <w:szCs w:val="18"/>
              </w:rPr>
              <w:t>[10]</w:t>
            </w:r>
            <w:r>
              <w:rPr>
                <w:rFonts w:hint="eastAsia"/>
                <w:sz w:val="18"/>
                <w:szCs w:val="18"/>
              </w:rPr>
              <w:t xml:space="preserve"> 5G NR beam </w:t>
            </w:r>
            <w:r>
              <w:rPr>
                <w:sz w:val="18"/>
                <w:szCs w:val="18"/>
              </w:rPr>
              <w:t>switching</w:t>
            </w:r>
            <w:r>
              <w:rPr>
                <w:rFonts w:hint="eastAsia"/>
                <w:sz w:val="18"/>
                <w:szCs w:val="18"/>
              </w:rPr>
              <w:t xml:space="preserve"> based on TCI state </w:t>
            </w:r>
            <w:r>
              <w:rPr>
                <w:sz w:val="18"/>
                <w:szCs w:val="18"/>
              </w:rPr>
              <w:t>activation</w:t>
            </w:r>
            <w:r>
              <w:rPr>
                <w:rFonts w:hint="eastAsia"/>
                <w:sz w:val="18"/>
                <w:szCs w:val="18"/>
              </w:rPr>
              <w:t xml:space="preserve"> and </w:t>
            </w:r>
            <w:r>
              <w:rPr>
                <w:sz w:val="18"/>
                <w:szCs w:val="18"/>
              </w:rPr>
              <w:t>indication</w:t>
            </w:r>
          </w:p>
          <w:p w14:paraId="4782A3B0" w14:textId="77777777" w:rsidR="007405C4" w:rsidRDefault="007405C4">
            <w:pPr>
              <w:rPr>
                <w:sz w:val="18"/>
                <w:szCs w:val="18"/>
                <w:u w:val="single"/>
                <w:lang w:eastAsia="zh-CN"/>
              </w:rPr>
            </w:pPr>
          </w:p>
          <w:p w14:paraId="79CE7DE3" w14:textId="77777777" w:rsidR="007405C4" w:rsidRDefault="007405C4">
            <w:pPr>
              <w:rPr>
                <w:sz w:val="18"/>
                <w:szCs w:val="18"/>
                <w:u w:val="single"/>
                <w:lang w:eastAsia="zh-CN"/>
              </w:rPr>
            </w:pPr>
          </w:p>
          <w:p w14:paraId="01C068CD" w14:textId="77777777" w:rsidR="007405C4" w:rsidRDefault="00A529E2">
            <w:pPr>
              <w:rPr>
                <w:sz w:val="18"/>
                <w:szCs w:val="18"/>
                <w:u w:val="single"/>
                <w:lang w:eastAsia="zh-CN"/>
              </w:rPr>
            </w:pPr>
            <w:r>
              <w:rPr>
                <w:sz w:val="18"/>
                <w:szCs w:val="18"/>
                <w:u w:val="single"/>
                <w:lang w:eastAsia="zh-CN"/>
              </w:rPr>
              <w:t>Long latency of TCI state activation latency</w:t>
            </w:r>
          </w:p>
          <w:p w14:paraId="4D813333" w14:textId="77777777" w:rsidR="007405C4" w:rsidRDefault="00A529E2">
            <w:pPr>
              <w:pStyle w:val="ListParagraph"/>
              <w:numPr>
                <w:ilvl w:val="0"/>
                <w:numId w:val="17"/>
              </w:numPr>
              <w:spacing w:after="0" w:line="257" w:lineRule="auto"/>
              <w:ind w:left="340"/>
              <w:jc w:val="both"/>
              <w:rPr>
                <w:sz w:val="18"/>
                <w:szCs w:val="18"/>
              </w:rPr>
            </w:pPr>
            <w:r>
              <w:rPr>
                <w:sz w:val="18"/>
                <w:szCs w:val="18"/>
              </w:rPr>
              <w:t>[36] …</w:t>
            </w:r>
            <w:r>
              <w:t xml:space="preserve"> </w:t>
            </w:r>
            <w:r>
              <w:rPr>
                <w:sz w:val="18"/>
                <w:szCs w:val="18"/>
              </w:rPr>
              <w:t xml:space="preserve">for a single known DL applicable TCI state (corresponding SSB is L1 reported within 1.28s before the TCI state selection command), the activation latency includes time to the 1st trans of SSB plus 2ms processing time (up to ~20 </w:t>
            </w:r>
            <w:proofErr w:type="spellStart"/>
            <w:r>
              <w:rPr>
                <w:sz w:val="18"/>
                <w:szCs w:val="18"/>
              </w:rPr>
              <w:t>ms</w:t>
            </w:r>
            <w:proofErr w:type="spellEnd"/>
            <w:r>
              <w:rPr>
                <w:sz w:val="18"/>
                <w:szCs w:val="18"/>
              </w:rPr>
              <w:t xml:space="preserve">). The activation latency </w:t>
            </w:r>
            <w:r>
              <w:rPr>
                <w:sz w:val="18"/>
                <w:szCs w:val="18"/>
                <w:lang w:eastAsia="zh-CN"/>
              </w:rPr>
              <w:t>increase</w:t>
            </w:r>
            <w:r>
              <w:rPr>
                <w:sz w:val="18"/>
                <w:szCs w:val="18"/>
              </w:rPr>
              <w:t xml:space="preserve"> is more pronounced for a single unknown DL applicable TCI state (not L1 reported/measured in last 1.28s and,</w:t>
            </w:r>
          </w:p>
          <w:p w14:paraId="7096043E" w14:textId="77777777" w:rsidR="007405C4" w:rsidRDefault="007405C4">
            <w:pPr>
              <w:rPr>
                <w:sz w:val="18"/>
                <w:szCs w:val="18"/>
              </w:rPr>
            </w:pPr>
          </w:p>
        </w:tc>
        <w:tc>
          <w:tcPr>
            <w:tcW w:w="1800" w:type="dxa"/>
          </w:tcPr>
          <w:p w14:paraId="462DB1C3" w14:textId="77777777" w:rsidR="007405C4" w:rsidRDefault="00A529E2">
            <w:pPr>
              <w:rPr>
                <w:sz w:val="18"/>
                <w:szCs w:val="18"/>
              </w:rPr>
            </w:pPr>
            <w:r>
              <w:rPr>
                <w:sz w:val="18"/>
                <w:szCs w:val="18"/>
              </w:rPr>
              <w:lastRenderedPageBreak/>
              <w:t xml:space="preserve">ZTE, Apple, Qualcomm, </w:t>
            </w:r>
            <w:proofErr w:type="spellStart"/>
            <w:r>
              <w:rPr>
                <w:sz w:val="18"/>
                <w:szCs w:val="18"/>
              </w:rPr>
              <w:t>xiaomi</w:t>
            </w:r>
            <w:proofErr w:type="spellEnd"/>
            <w:r>
              <w:rPr>
                <w:sz w:val="18"/>
                <w:szCs w:val="18"/>
              </w:rPr>
              <w:t xml:space="preserve">, NEC, China Telecomm, OPPO, IDC, </w:t>
            </w:r>
            <w:proofErr w:type="gramStart"/>
            <w:r>
              <w:rPr>
                <w:sz w:val="18"/>
                <w:szCs w:val="18"/>
              </w:rPr>
              <w:t xml:space="preserve">MediaTek,  </w:t>
            </w:r>
            <w:r>
              <w:rPr>
                <w:rFonts w:eastAsia="Malgun Gothic"/>
                <w:color w:val="000000" w:themeColor="text1"/>
                <w:sz w:val="18"/>
                <w:szCs w:val="18"/>
              </w:rPr>
              <w:t>Fraunhofer</w:t>
            </w:r>
            <w:proofErr w:type="gramEnd"/>
            <w:r>
              <w:rPr>
                <w:rFonts w:eastAsia="Malgun Gothic"/>
                <w:color w:val="000000" w:themeColor="text1"/>
                <w:sz w:val="18"/>
                <w:szCs w:val="18"/>
              </w:rPr>
              <w:t xml:space="preserve"> IIS/HHI</w:t>
            </w:r>
          </w:p>
        </w:tc>
      </w:tr>
      <w:tr w:rsidR="007405C4" w14:paraId="4C2F8810" w14:textId="77777777">
        <w:trPr>
          <w:trHeight w:val="271"/>
        </w:trPr>
        <w:tc>
          <w:tcPr>
            <w:tcW w:w="445" w:type="dxa"/>
          </w:tcPr>
          <w:p w14:paraId="1EBF0FD5" w14:textId="77777777" w:rsidR="007405C4" w:rsidRDefault="00A529E2">
            <w:pPr>
              <w:jc w:val="center"/>
              <w:rPr>
                <w:rFonts w:eastAsia="PMingLiU"/>
                <w:sz w:val="18"/>
                <w:szCs w:val="18"/>
                <w:lang w:eastAsia="zh-TW"/>
              </w:rPr>
            </w:pPr>
            <w:r>
              <w:rPr>
                <w:rFonts w:eastAsia="PMingLiU"/>
                <w:sz w:val="18"/>
                <w:szCs w:val="18"/>
                <w:lang w:eastAsia="zh-TW"/>
              </w:rPr>
              <w:t>6</w:t>
            </w:r>
          </w:p>
        </w:tc>
        <w:tc>
          <w:tcPr>
            <w:tcW w:w="1710" w:type="dxa"/>
          </w:tcPr>
          <w:p w14:paraId="22CF1228" w14:textId="77777777" w:rsidR="007405C4" w:rsidRDefault="00A529E2">
            <w:pPr>
              <w:jc w:val="center"/>
              <w:rPr>
                <w:rFonts w:eastAsia="PMingLiU"/>
                <w:sz w:val="18"/>
                <w:szCs w:val="18"/>
                <w:lang w:eastAsia="zh-TW"/>
              </w:rPr>
            </w:pPr>
            <w:r>
              <w:rPr>
                <w:bCs/>
                <w:sz w:val="18"/>
                <w:szCs w:val="18"/>
              </w:rPr>
              <w:t>Beam association or indication</w:t>
            </w:r>
          </w:p>
        </w:tc>
        <w:tc>
          <w:tcPr>
            <w:tcW w:w="6120" w:type="dxa"/>
          </w:tcPr>
          <w:p w14:paraId="7CF84FB6" w14:textId="77777777" w:rsidR="007405C4" w:rsidRDefault="00A529E2">
            <w:pPr>
              <w:rPr>
                <w:sz w:val="18"/>
                <w:szCs w:val="18"/>
                <w:u w:val="single"/>
                <w:lang w:eastAsia="zh-CN"/>
              </w:rPr>
            </w:pPr>
            <w:r>
              <w:rPr>
                <w:sz w:val="18"/>
                <w:szCs w:val="18"/>
                <w:u w:val="single"/>
                <w:lang w:eastAsia="zh-CN"/>
              </w:rPr>
              <w:t>Beam association/</w:t>
            </w:r>
            <w:proofErr w:type="spellStart"/>
            <w:r>
              <w:rPr>
                <w:sz w:val="18"/>
                <w:szCs w:val="18"/>
                <w:u w:val="single"/>
                <w:lang w:eastAsia="zh-CN"/>
              </w:rPr>
              <w:t>QCLed</w:t>
            </w:r>
            <w:proofErr w:type="spellEnd"/>
          </w:p>
          <w:p w14:paraId="5D16E862"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[8] … </w:t>
            </w:r>
            <w:r>
              <w:rPr>
                <w:rFonts w:hint="eastAsia"/>
                <w:sz w:val="18"/>
                <w:szCs w:val="18"/>
                <w:lang w:eastAsia="zh-CN"/>
              </w:rPr>
              <w:t xml:space="preserve">5G </w:t>
            </w:r>
            <w:r>
              <w:rPr>
                <w:sz w:val="18"/>
                <w:szCs w:val="18"/>
                <w:lang w:eastAsia="zh-CN"/>
              </w:rPr>
              <w:t>often assumes</w:t>
            </w:r>
            <w:r>
              <w:rPr>
                <w:rFonts w:hint="eastAsia"/>
                <w:sz w:val="18"/>
                <w:szCs w:val="18"/>
                <w:lang w:eastAsia="zh-CN"/>
              </w:rPr>
              <w:t xml:space="preserve"> a hierarchical scanning method of SSB wide beam scanning and CSI-RS narrow beam refinement, but the beam width characteristics of RS are transparent to the UE. </w:t>
            </w:r>
            <w:r>
              <w:rPr>
                <w:sz w:val="18"/>
                <w:szCs w:val="18"/>
                <w:lang w:eastAsia="zh-CN"/>
              </w:rPr>
              <w:t xml:space="preserve">However, it may have different implementation in the field depending on scenarios.  </w:t>
            </w:r>
            <w:r>
              <w:rPr>
                <w:rFonts w:hint="eastAsia"/>
                <w:sz w:val="18"/>
                <w:szCs w:val="18"/>
                <w:lang w:eastAsia="zh-CN"/>
              </w:rPr>
              <w:t>6G needs to reconsider the definitions of wide beams</w:t>
            </w:r>
            <w:r>
              <w:rPr>
                <w:sz w:val="18"/>
                <w:szCs w:val="18"/>
                <w:lang w:eastAsia="zh-CN"/>
              </w:rPr>
              <w:t>,</w:t>
            </w:r>
            <w:r>
              <w:rPr>
                <w:rFonts w:hint="eastAsia"/>
                <w:sz w:val="18"/>
                <w:szCs w:val="18"/>
                <w:lang w:eastAsia="zh-CN"/>
              </w:rPr>
              <w:t xml:space="preserve"> narrow beams </w:t>
            </w:r>
            <w:r>
              <w:rPr>
                <w:sz w:val="18"/>
                <w:szCs w:val="18"/>
                <w:lang w:eastAsia="zh-CN"/>
              </w:rPr>
              <w:t xml:space="preserve">or the same beam </w:t>
            </w:r>
            <w:r>
              <w:rPr>
                <w:rFonts w:hint="eastAsia"/>
                <w:sz w:val="18"/>
                <w:szCs w:val="18"/>
                <w:lang w:eastAsia="zh-CN"/>
              </w:rPr>
              <w:t>(even if they are configured as QCL type D relationships) and their impact on system performance. This includes whether to explicitly or implicitly indicate wide beams/narrow beams to the UE to optimize the efficiency of channel estimation.</w:t>
            </w:r>
          </w:p>
          <w:p w14:paraId="52DDEDC3" w14:textId="77777777" w:rsidR="007405C4" w:rsidRDefault="007405C4">
            <w:pPr>
              <w:jc w:val="both"/>
              <w:rPr>
                <w:sz w:val="18"/>
                <w:szCs w:val="18"/>
                <w:lang w:eastAsia="zh-CN"/>
              </w:rPr>
            </w:pPr>
          </w:p>
          <w:p w14:paraId="26F73CD7" w14:textId="77777777" w:rsidR="007405C4" w:rsidRDefault="00A529E2">
            <w:pPr>
              <w:jc w:val="both"/>
              <w:rPr>
                <w:sz w:val="18"/>
                <w:szCs w:val="18"/>
                <w:u w:val="single"/>
                <w:lang w:eastAsia="zh-CN"/>
              </w:rPr>
            </w:pPr>
            <w:bookmarkStart w:id="4" w:name="_Hlk221566425"/>
            <w:r>
              <w:rPr>
                <w:sz w:val="18"/>
                <w:szCs w:val="18"/>
                <w:u w:val="single"/>
                <w:lang w:eastAsia="zh-CN"/>
              </w:rPr>
              <w:t xml:space="preserve">Default QCL assumption </w:t>
            </w:r>
          </w:p>
          <w:bookmarkEnd w:id="4"/>
          <w:p w14:paraId="75E5C644"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[6] …, In 5G/NR, numerous UE behaviors of default TCI state or QCL (i.e., default Tx beam) were specified. The first default TCI state behavior was specified for dynamic PDSCH in release 15. … the UE has to start to buffer the PDSCH with assuming a ‘default beam’, which is the motivation for the specification of default TCI state in release 15. Following the same technical reason, default TCI state was specified for PDSCH in various scenarios including </w:t>
            </w:r>
            <w:proofErr w:type="spellStart"/>
            <w:r>
              <w:rPr>
                <w:sz w:val="18"/>
                <w:szCs w:val="18"/>
                <w:lang w:eastAsia="zh-CN"/>
              </w:rPr>
              <w:t>mTRP</w:t>
            </w:r>
            <w:proofErr w:type="spellEnd"/>
            <w:r>
              <w:rPr>
                <w:sz w:val="18"/>
                <w:szCs w:val="18"/>
                <w:lang w:eastAsia="zh-CN"/>
              </w:rPr>
              <w:t xml:space="preserve"> system and for aperiodic CSI-RS resource reception.</w:t>
            </w:r>
          </w:p>
          <w:p w14:paraId="0AF40775"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[19] …, if the scheduling or triggering offset for receiving a PDSCH or CSI-RS is smaller than a corresponding threshold, the UE needs to use default beam(s) to buffer the corresponding PDSCH or CSI-RS reception(s). Such default beam operation was greatly simplified in Rel-17 under the unified TCI framework due to the common beam design principle, but it got convoluted again in Rel-18 for multi-TRP operation</w:t>
            </w:r>
          </w:p>
          <w:p w14:paraId="4ECEC46E" w14:textId="77777777" w:rsidR="007405C4" w:rsidRDefault="007405C4">
            <w:pPr>
              <w:jc w:val="both"/>
              <w:rPr>
                <w:sz w:val="18"/>
                <w:szCs w:val="18"/>
                <w:lang w:eastAsia="zh-CN"/>
              </w:rPr>
            </w:pPr>
          </w:p>
          <w:p w14:paraId="6D52A140" w14:textId="77777777" w:rsidR="007405C4" w:rsidRDefault="00A529E2">
            <w:pPr>
              <w:rPr>
                <w:sz w:val="18"/>
                <w:szCs w:val="18"/>
                <w:u w:val="single"/>
                <w:lang w:eastAsia="zh-CN"/>
              </w:rPr>
            </w:pPr>
            <w:r>
              <w:rPr>
                <w:sz w:val="18"/>
                <w:szCs w:val="18"/>
                <w:u w:val="single"/>
                <w:lang w:eastAsia="zh-CN"/>
              </w:rPr>
              <w:t>Beam indication cost</w:t>
            </w:r>
          </w:p>
          <w:p w14:paraId="160106A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lastRenderedPageBreak/>
              <w:t xml:space="preserve">[22] … This mismatch means the TCI field carries redundant information in most DCIs. For a UE scheduled every 1 </w:t>
            </w:r>
            <w:proofErr w:type="spellStart"/>
            <w:r>
              <w:rPr>
                <w:sz w:val="18"/>
                <w:szCs w:val="18"/>
                <w:lang w:eastAsia="zh-CN"/>
              </w:rPr>
              <w:t>ms</w:t>
            </w:r>
            <w:proofErr w:type="spellEnd"/>
            <w:r>
              <w:rPr>
                <w:sz w:val="18"/>
                <w:szCs w:val="18"/>
                <w:lang w:eastAsia="zh-CN"/>
              </w:rPr>
              <w:t xml:space="preserve"> with beam coherence of 100 </w:t>
            </w:r>
            <w:proofErr w:type="spellStart"/>
            <w:r>
              <w:rPr>
                <w:sz w:val="18"/>
                <w:szCs w:val="18"/>
                <w:lang w:eastAsia="zh-CN"/>
              </w:rPr>
              <w:t>ms</w:t>
            </w:r>
            <w:proofErr w:type="spellEnd"/>
            <w:r>
              <w:rPr>
                <w:sz w:val="18"/>
                <w:szCs w:val="18"/>
                <w:lang w:eastAsia="zh-CN"/>
              </w:rPr>
              <w:t>, approximately 99% of TCI field transmissions indicate no change from the previous beam. The 3-bit overhead per DCI accumulates to meaningful DCI size increase, particularly for multi-TRP scenarios where TCI fields are needed per TRP…</w:t>
            </w:r>
            <w:r>
              <w:t xml:space="preserve"> </w:t>
            </w:r>
            <w:r>
              <w:rPr>
                <w:sz w:val="18"/>
                <w:szCs w:val="18"/>
                <w:lang w:eastAsia="zh-CN"/>
              </w:rPr>
              <w:t>Beam updates would occur via MAC CE when the network determines a beam change is needed, which aligns with the actual beam change frequency.</w:t>
            </w:r>
          </w:p>
          <w:p w14:paraId="40698FAF"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[29] … one of the narrowband SSB will be used as the source RS for the multi-port CSI-RS. In such scenarios, the network may need to frequently switch the TCI state when the UE moves across the cell, which leads to high </w:t>
            </w:r>
            <w:proofErr w:type="spellStart"/>
            <w:r>
              <w:rPr>
                <w:sz w:val="18"/>
                <w:szCs w:val="18"/>
                <w:lang w:eastAsia="zh-CN"/>
              </w:rPr>
              <w:t>signalling</w:t>
            </w:r>
            <w:proofErr w:type="spellEnd"/>
            <w:r>
              <w:rPr>
                <w:sz w:val="18"/>
                <w:szCs w:val="18"/>
                <w:lang w:eastAsia="zh-CN"/>
              </w:rPr>
              <w:t xml:space="preserve"> overhead.</w:t>
            </w:r>
          </w:p>
          <w:p w14:paraId="2CBA03F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[37] … In 5G NR, the PDSCH-scheduling DCI formats 1_1, 1_2 and 1_3 may be used for the indication of TCI-states for both DL and UL channels and RSs in the unified TCI framework. This may also extend for multi-TRP scenarios when up to two joint TCI-states or up to two DL and UL TCI-states may be mapped to and indicated by a codepoint of the TCI indication field of the DCI format…</w:t>
            </w:r>
            <w:r>
              <w:t xml:space="preserve"> </w:t>
            </w:r>
            <w:r>
              <w:rPr>
                <w:sz w:val="18"/>
                <w:szCs w:val="18"/>
                <w:lang w:eastAsia="zh-CN"/>
              </w:rPr>
              <w:t>RAN1 shall at least study the decoupling of the TCI-states indication for DL and UL in different DCI formats.</w:t>
            </w:r>
          </w:p>
          <w:p w14:paraId="77360672" w14:textId="77777777" w:rsidR="007405C4" w:rsidRDefault="007405C4">
            <w:pPr>
              <w:rPr>
                <w:sz w:val="18"/>
                <w:szCs w:val="18"/>
                <w:u w:val="single"/>
                <w:lang w:eastAsia="zh-CN"/>
              </w:rPr>
            </w:pPr>
          </w:p>
          <w:p w14:paraId="6EA231B5" w14:textId="77777777" w:rsidR="007405C4" w:rsidRDefault="00A529E2">
            <w:pPr>
              <w:rPr>
                <w:sz w:val="18"/>
                <w:szCs w:val="18"/>
                <w:u w:val="single"/>
                <w:lang w:eastAsia="zh-CN"/>
              </w:rPr>
            </w:pPr>
            <w:r>
              <w:rPr>
                <w:rFonts w:hint="eastAsia"/>
                <w:sz w:val="18"/>
                <w:szCs w:val="18"/>
                <w:u w:val="single"/>
                <w:lang w:eastAsia="zh-CN"/>
              </w:rPr>
              <w:t>A</w:t>
            </w:r>
            <w:r>
              <w:rPr>
                <w:sz w:val="18"/>
                <w:szCs w:val="18"/>
                <w:u w:val="single"/>
                <w:lang w:eastAsia="zh-CN"/>
              </w:rPr>
              <w:t>nalog beam mis-alignment/mis-match due to pre-determined candidate beam(s)</w:t>
            </w:r>
          </w:p>
          <w:p w14:paraId="5F59D4F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[5] … transmission is based on the pre-defined beam pattern in 5G BM framework. In high frequency, like FR2-1, the beam is very narrow and can only cover a very small range of angle, leading to performance loss when the channel has a path with a relatively large angle spread or has multiple strong paths. In addition, even for a channel with pure LOS path (single path with small angle spread), when the path does not well match the center of a beam, e.g., the path is located among multiple adjacent beams, the BF gain loss can be very big (e.g., up to 8 dB).</w:t>
            </w:r>
          </w:p>
          <w:p w14:paraId="144C6E23"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[36] … the current analog beam selection is among a set of pre-determined candidate beams in a fixed codebook. The selected candidate beam may not well match the channel. According to initial results, this may result in substantial spectral efficiency degradation, compared with better optimized analog beam weights</w:t>
            </w:r>
          </w:p>
          <w:p w14:paraId="5329FD18" w14:textId="77777777" w:rsidR="007405C4" w:rsidRDefault="007405C4">
            <w:pPr>
              <w:rPr>
                <w:sz w:val="18"/>
                <w:szCs w:val="18"/>
                <w:lang w:eastAsia="zh-CN"/>
              </w:rPr>
            </w:pPr>
          </w:p>
          <w:p w14:paraId="0CDF6D65" w14:textId="77777777" w:rsidR="007405C4" w:rsidRDefault="00A529E2">
            <w:pPr>
              <w:rPr>
                <w:sz w:val="18"/>
                <w:szCs w:val="18"/>
                <w:u w:val="single"/>
                <w:lang w:eastAsia="zh-CN"/>
              </w:rPr>
            </w:pPr>
            <w:r>
              <w:rPr>
                <w:sz w:val="18"/>
                <w:szCs w:val="18"/>
                <w:u w:val="single"/>
                <w:lang w:eastAsia="zh-CN"/>
              </w:rPr>
              <w:t>Others</w:t>
            </w:r>
          </w:p>
          <w:p w14:paraId="72746FD7" w14:textId="77777777" w:rsidR="007405C4" w:rsidRDefault="00A529E2">
            <w:pPr>
              <w:pStyle w:val="ListParagraph"/>
              <w:numPr>
                <w:ilvl w:val="0"/>
                <w:numId w:val="19"/>
              </w:numPr>
              <w:snapToGrid w:val="0"/>
              <w:spacing w:after="0" w:line="257" w:lineRule="auto"/>
              <w:rPr>
                <w:sz w:val="18"/>
                <w:szCs w:val="18"/>
                <w:lang w:eastAsia="zh-CN"/>
              </w:rPr>
            </w:pPr>
            <w:r>
              <w:rPr>
                <w:sz w:val="18"/>
                <w:szCs w:val="18"/>
                <w:lang w:eastAsia="zh-CN"/>
              </w:rPr>
              <w:t>Lack of QCL indication among SSBs from different CC [36]</w:t>
            </w:r>
          </w:p>
          <w:p w14:paraId="77F37520" w14:textId="77777777" w:rsidR="007405C4" w:rsidRDefault="00A529E2">
            <w:pPr>
              <w:pStyle w:val="ListParagraph"/>
              <w:numPr>
                <w:ilvl w:val="0"/>
                <w:numId w:val="19"/>
              </w:numPr>
              <w:snapToGrid w:val="0"/>
              <w:spacing w:after="0" w:line="257" w:lineRule="auto"/>
              <w:rPr>
                <w:sz w:val="18"/>
                <w:szCs w:val="18"/>
                <w:lang w:eastAsia="zh-CN"/>
              </w:rPr>
            </w:pPr>
            <w:r>
              <w:rPr>
                <w:sz w:val="18"/>
                <w:szCs w:val="18"/>
                <w:lang w:eastAsia="zh-CN"/>
              </w:rPr>
              <w:t>Lack of dynamical TCI update (also other parameter, e.g., time-domain offset) for P-CSI-RS [8], [36]</w:t>
            </w:r>
          </w:p>
          <w:p w14:paraId="51E14DBA" w14:textId="77777777" w:rsidR="007405C4" w:rsidRDefault="00A529E2">
            <w:pPr>
              <w:pStyle w:val="ListParagraph"/>
              <w:numPr>
                <w:ilvl w:val="0"/>
                <w:numId w:val="19"/>
              </w:numPr>
              <w:snapToGrid w:val="0"/>
              <w:spacing w:after="0" w:line="257" w:lineRule="auto"/>
              <w:rPr>
                <w:sz w:val="18"/>
                <w:szCs w:val="18"/>
                <w:lang w:eastAsia="zh-CN"/>
              </w:rPr>
            </w:pPr>
            <w:r>
              <w:rPr>
                <w:sz w:val="18"/>
                <w:szCs w:val="18"/>
                <w:lang w:eastAsia="zh-CN"/>
              </w:rPr>
              <w:t>Limitation on maximum number of activated/indicated TCI state(s) [33]</w:t>
            </w:r>
          </w:p>
          <w:p w14:paraId="4B6FB136" w14:textId="77777777" w:rsidR="007405C4" w:rsidRDefault="007405C4">
            <w:pPr>
              <w:rPr>
                <w:rFonts w:eastAsia="PMingLiU"/>
                <w:sz w:val="18"/>
                <w:szCs w:val="18"/>
                <w:lang w:eastAsia="zh-TW"/>
              </w:rPr>
            </w:pPr>
          </w:p>
        </w:tc>
        <w:tc>
          <w:tcPr>
            <w:tcW w:w="1800" w:type="dxa"/>
          </w:tcPr>
          <w:p w14:paraId="16EE39E3" w14:textId="77777777" w:rsidR="007405C4" w:rsidRDefault="00A529E2">
            <w:pPr>
              <w:rPr>
                <w:sz w:val="18"/>
                <w:szCs w:val="18"/>
                <w:lang w:val="de-DE"/>
              </w:rPr>
            </w:pPr>
            <w:r>
              <w:rPr>
                <w:sz w:val="18"/>
                <w:szCs w:val="18"/>
                <w:lang w:val="de-DE" w:eastAsia="zh-CN"/>
              </w:rPr>
              <w:lastRenderedPageBreak/>
              <w:t>Samsung, ZTE, OPPO, Huawei, Qualcomm, Apple,</w:t>
            </w:r>
            <w:r>
              <w:rPr>
                <w:lang w:val="de-DE"/>
              </w:rPr>
              <w:t xml:space="preserve"> </w:t>
            </w:r>
            <w:r>
              <w:rPr>
                <w:sz w:val="18"/>
                <w:szCs w:val="18"/>
                <w:lang w:val="de-DE" w:eastAsia="zh-CN"/>
              </w:rPr>
              <w:t xml:space="preserve">Fraunhofer IIS, Fraunhofer HHI, xiaomi, NEC, </w:t>
            </w:r>
          </w:p>
        </w:tc>
      </w:tr>
      <w:tr w:rsidR="007405C4" w14:paraId="26A19093" w14:textId="77777777">
        <w:trPr>
          <w:trHeight w:val="288"/>
        </w:trPr>
        <w:tc>
          <w:tcPr>
            <w:tcW w:w="445" w:type="dxa"/>
          </w:tcPr>
          <w:p w14:paraId="5683BC68" w14:textId="77777777" w:rsidR="007405C4" w:rsidRDefault="00A529E2">
            <w:pPr>
              <w:jc w:val="center"/>
              <w:rPr>
                <w:sz w:val="18"/>
                <w:szCs w:val="18"/>
                <w:lang w:eastAsia="zh-CN"/>
              </w:rPr>
            </w:pPr>
            <w:r>
              <w:rPr>
                <w:sz w:val="18"/>
                <w:szCs w:val="18"/>
                <w:lang w:eastAsia="zh-CN"/>
              </w:rPr>
              <w:t>7</w:t>
            </w:r>
          </w:p>
        </w:tc>
        <w:tc>
          <w:tcPr>
            <w:tcW w:w="1710" w:type="dxa"/>
          </w:tcPr>
          <w:p w14:paraId="16DFBF85" w14:textId="77777777" w:rsidR="007405C4" w:rsidRDefault="00A529E2">
            <w:pPr>
              <w:rPr>
                <w:sz w:val="18"/>
                <w:szCs w:val="18"/>
                <w:lang w:eastAsia="zh-CN"/>
              </w:rPr>
            </w:pPr>
            <w:r>
              <w:rPr>
                <w:sz w:val="18"/>
                <w:szCs w:val="18"/>
                <w:lang w:eastAsia="zh-CN"/>
              </w:rPr>
              <w:t>UL beam management</w:t>
            </w:r>
          </w:p>
        </w:tc>
        <w:tc>
          <w:tcPr>
            <w:tcW w:w="6120" w:type="dxa"/>
          </w:tcPr>
          <w:p w14:paraId="20C30DB6" w14:textId="77777777" w:rsidR="007405C4" w:rsidRDefault="00A529E2">
            <w:pPr>
              <w:rPr>
                <w:sz w:val="18"/>
                <w:szCs w:val="18"/>
                <w:u w:val="single"/>
                <w:lang w:eastAsia="zh-CN"/>
              </w:rPr>
            </w:pPr>
            <w:r>
              <w:rPr>
                <w:sz w:val="18"/>
                <w:szCs w:val="18"/>
                <w:u w:val="single"/>
                <w:lang w:eastAsia="zh-CN"/>
              </w:rPr>
              <w:t xml:space="preserve">UL beam measurement </w:t>
            </w:r>
          </w:p>
          <w:p w14:paraId="75F1C20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[6] … SRS is used for UL beam measurement. Similar to DL beam measurement, SRS resource are design for UL channel state information measurement and some SRS resources are used for UL beam measurement. Such SRS resources are configured with usage of beam management. Each SRS resource corresponds to one UE transmit beams. The specification does not support configuring beam sweeping behavior one the SRS resources used for beam measurement.</w:t>
            </w:r>
          </w:p>
          <w:p w14:paraId="56AD6840"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[10] …6GR should prioritize DL-based UL beam management as the baseline, treating UL-based methods as supplementary tools for specific use cases, e.g., asymmetric DL/UL multi-TRP operation…</w:t>
            </w:r>
          </w:p>
          <w:p w14:paraId="558533B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[12] … For UE support beam correspondence without UL beam sweeping, DL beam sweeping is sufficient for UL beam management. It means that the best DL Rx beam can be the best UL Tx beam at UE side. In this case, additional UL beam sweeping is unnecessary…</w:t>
            </w:r>
          </w:p>
          <w:p w14:paraId="721D025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[18] … The similar procedures are defined for UL beam sweeping, i.e., U-1, U-2, U-3. U-1 is used for coarse beam sweeping and selection of UE Tx beams/TRP Rx beam(s) based on TRP measurement on different UE Tx beams. Based on U-1 procedure, U-2 and U-3 are used for fine beam sweeping </w:t>
            </w:r>
            <w:r>
              <w:rPr>
                <w:sz w:val="18"/>
                <w:szCs w:val="18"/>
                <w:lang w:eastAsia="zh-CN"/>
              </w:rPr>
              <w:lastRenderedPageBreak/>
              <w:t>for TRP Rx beams and UE Tx beams respectively. The TRP measurement can be based on SRS resource or DL beam correspondence.</w:t>
            </w:r>
          </w:p>
          <w:p w14:paraId="5DEF92C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[25] … clearer support of UL BM is needed considering target scenarios such as UL only TRP scenario described in Section 2.2. For example, CSI-RS like configuration (e.g., repetition=on/off) can be adopted to SRS for BM.</w:t>
            </w:r>
          </w:p>
          <w:p w14:paraId="4ADFC28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[33] …To ensure stable high-frequency utilization in 6GR, UL beam management will become as important as DL beam management. Particularly, considering that UEs with multiple panels will become practical in 6GR, enhancement of UL beam management for finding optimal UL beam pairs across multiple panels should be studied</w:t>
            </w:r>
          </w:p>
          <w:p w14:paraId="053678C8" w14:textId="77777777" w:rsidR="007405C4" w:rsidRDefault="007405C4">
            <w:pPr>
              <w:rPr>
                <w:sz w:val="18"/>
                <w:szCs w:val="18"/>
                <w:lang w:eastAsia="zh-CN"/>
              </w:rPr>
            </w:pPr>
          </w:p>
        </w:tc>
        <w:tc>
          <w:tcPr>
            <w:tcW w:w="1800" w:type="dxa"/>
          </w:tcPr>
          <w:p w14:paraId="15C44BED" w14:textId="77777777" w:rsidR="007405C4" w:rsidRDefault="00A529E2">
            <w:pPr>
              <w:rPr>
                <w:sz w:val="18"/>
                <w:szCs w:val="18"/>
                <w:lang w:eastAsia="zh-CN"/>
              </w:rPr>
            </w:pPr>
            <w:r>
              <w:rPr>
                <w:sz w:val="18"/>
                <w:szCs w:val="18"/>
                <w:lang w:eastAsia="zh-CN"/>
              </w:rPr>
              <w:lastRenderedPageBreak/>
              <w:t xml:space="preserve">Qualcomm, OPPO, MediaTek, NTT DOCOMO, ZTE, China Telecom, LGE, Sharp, Panasonic, </w:t>
            </w:r>
            <w:proofErr w:type="spellStart"/>
            <w:r>
              <w:rPr>
                <w:sz w:val="18"/>
                <w:szCs w:val="18"/>
                <w:lang w:eastAsia="zh-CN"/>
              </w:rPr>
              <w:t>xiaomi</w:t>
            </w:r>
            <w:proofErr w:type="spellEnd"/>
            <w:r>
              <w:rPr>
                <w:sz w:val="18"/>
                <w:szCs w:val="18"/>
                <w:lang w:eastAsia="zh-CN"/>
              </w:rPr>
              <w:t xml:space="preserve">, </w:t>
            </w:r>
          </w:p>
        </w:tc>
      </w:tr>
    </w:tbl>
    <w:p w14:paraId="1F342A33" w14:textId="77777777" w:rsidR="007405C4" w:rsidRDefault="007405C4">
      <w:pPr>
        <w:snapToGrid w:val="0"/>
        <w:spacing w:line="288" w:lineRule="auto"/>
        <w:jc w:val="both"/>
        <w:rPr>
          <w:sz w:val="20"/>
          <w:szCs w:val="20"/>
        </w:rPr>
      </w:pPr>
    </w:p>
    <w:p w14:paraId="2F43B55A" w14:textId="77777777" w:rsidR="007405C4" w:rsidRDefault="00A529E2">
      <w:pPr>
        <w:snapToGrid w:val="0"/>
        <w:spacing w:after="120"/>
        <w:rPr>
          <w:b/>
          <w:sz w:val="20"/>
          <w:szCs w:val="20"/>
          <w:u w:val="single"/>
        </w:rPr>
      </w:pPr>
      <w:r>
        <w:rPr>
          <w:b/>
          <w:sz w:val="20"/>
          <w:szCs w:val="20"/>
          <w:u w:val="single"/>
        </w:rPr>
        <w:t xml:space="preserve">Overview of UE-Initial Beam Management Procedure </w:t>
      </w:r>
    </w:p>
    <w:p w14:paraId="53911AD5" w14:textId="77777777" w:rsidR="007405C4" w:rsidRDefault="00A529E2">
      <w:pPr>
        <w:snapToGrid w:val="0"/>
        <w:spacing w:after="120"/>
        <w:rPr>
          <w:sz w:val="20"/>
          <w:szCs w:val="20"/>
        </w:rPr>
      </w:pPr>
      <w:r>
        <w:rPr>
          <w:sz w:val="20"/>
          <w:szCs w:val="20"/>
        </w:rPr>
        <w:t xml:space="preserve">Network-initiated reporting typically relies on periodic or aperiodic triggers, which can introduce reporting latency and unnecessary signaling overhead. In contrast, user UE-initiated reporting is event-driven, enabling the UE to report changes only when necessary—for example, when a superior beam pair is identified or when the current beam degrades, based on measurements or even AI-based prediction without explicit measurement. This proactive reporting approach reduces downtime associated with waiting for network-side measurement cycles, thereby helping to prevent radio link failures and maintain higher data rates. </w:t>
      </w:r>
    </w:p>
    <w:p w14:paraId="00BF2EC1" w14:textId="77777777" w:rsidR="007405C4" w:rsidRDefault="00A529E2">
      <w:pPr>
        <w:snapToGrid w:val="0"/>
        <w:spacing w:after="120"/>
        <w:rPr>
          <w:sz w:val="20"/>
          <w:szCs w:val="20"/>
        </w:rPr>
      </w:pPr>
      <w:r>
        <w:rPr>
          <w:sz w:val="20"/>
          <w:szCs w:val="20"/>
        </w:rPr>
        <w:t>As summarized in Table 4-1, companies were unanimous in proposing studies or reaching conclusions that support UE-initiated beam reporting for 6GR in contributions, citing key advantages over NW-initiated reporting, including lower overhead and reduced reporting latency.</w:t>
      </w:r>
    </w:p>
    <w:p w14:paraId="41715FA1" w14:textId="77777777" w:rsidR="007405C4" w:rsidRDefault="00A529E2">
      <w:pPr>
        <w:snapToGrid w:val="0"/>
        <w:spacing w:line="288" w:lineRule="auto"/>
        <w:jc w:val="center"/>
        <w:rPr>
          <w:b/>
          <w:bCs/>
          <w:sz w:val="20"/>
          <w:szCs w:val="20"/>
        </w:rPr>
      </w:pPr>
      <w:r>
        <w:rPr>
          <w:b/>
          <w:bCs/>
          <w:sz w:val="20"/>
          <w:szCs w:val="20"/>
        </w:rPr>
        <w:t>Table 4-1: On UE-Initial Beam Management in 6GR</w:t>
      </w:r>
    </w:p>
    <w:tbl>
      <w:tblPr>
        <w:tblStyle w:val="TableGrid"/>
        <w:tblW w:w="9805" w:type="dxa"/>
        <w:tblLook w:val="04A0" w:firstRow="1" w:lastRow="0" w:firstColumn="1" w:lastColumn="0" w:noHBand="0" w:noVBand="1"/>
      </w:tblPr>
      <w:tblGrid>
        <w:gridCol w:w="445"/>
        <w:gridCol w:w="3510"/>
        <w:gridCol w:w="5850"/>
      </w:tblGrid>
      <w:tr w:rsidR="007405C4" w14:paraId="2DF0F4C5" w14:textId="77777777">
        <w:trPr>
          <w:trHeight w:val="271"/>
        </w:trPr>
        <w:tc>
          <w:tcPr>
            <w:tcW w:w="445" w:type="dxa"/>
            <w:shd w:val="clear" w:color="auto" w:fill="FF9300"/>
          </w:tcPr>
          <w:p w14:paraId="356E8233" w14:textId="77777777" w:rsidR="007405C4" w:rsidRDefault="007405C4">
            <w:pPr>
              <w:jc w:val="center"/>
              <w:rPr>
                <w:b/>
                <w:bCs/>
                <w:sz w:val="18"/>
                <w:szCs w:val="18"/>
              </w:rPr>
            </w:pPr>
          </w:p>
        </w:tc>
        <w:tc>
          <w:tcPr>
            <w:tcW w:w="3510" w:type="dxa"/>
            <w:shd w:val="clear" w:color="auto" w:fill="FF9300"/>
          </w:tcPr>
          <w:p w14:paraId="6B85B43E" w14:textId="77777777" w:rsidR="007405C4" w:rsidRDefault="00A529E2">
            <w:pPr>
              <w:jc w:val="center"/>
              <w:rPr>
                <w:b/>
                <w:bCs/>
                <w:sz w:val="18"/>
                <w:szCs w:val="18"/>
              </w:rPr>
            </w:pPr>
            <w:r>
              <w:rPr>
                <w:b/>
                <w:bCs/>
                <w:sz w:val="18"/>
                <w:szCs w:val="18"/>
              </w:rPr>
              <w:t>Proposals</w:t>
            </w:r>
          </w:p>
        </w:tc>
        <w:tc>
          <w:tcPr>
            <w:tcW w:w="5850" w:type="dxa"/>
            <w:shd w:val="clear" w:color="auto" w:fill="FF9300"/>
          </w:tcPr>
          <w:p w14:paraId="0360A6F0" w14:textId="77777777" w:rsidR="007405C4" w:rsidRDefault="00A529E2">
            <w:pPr>
              <w:jc w:val="center"/>
              <w:rPr>
                <w:b/>
                <w:bCs/>
                <w:sz w:val="18"/>
                <w:szCs w:val="18"/>
              </w:rPr>
            </w:pPr>
            <w:r>
              <w:rPr>
                <w:b/>
                <w:bCs/>
                <w:sz w:val="18"/>
                <w:szCs w:val="18"/>
              </w:rPr>
              <w:t>Supported companies (#)</w:t>
            </w:r>
          </w:p>
        </w:tc>
      </w:tr>
      <w:tr w:rsidR="007405C4" w14:paraId="17AFF84D" w14:textId="77777777">
        <w:trPr>
          <w:trHeight w:val="288"/>
        </w:trPr>
        <w:tc>
          <w:tcPr>
            <w:tcW w:w="445" w:type="dxa"/>
          </w:tcPr>
          <w:p w14:paraId="0FEAEA28" w14:textId="77777777" w:rsidR="007405C4" w:rsidRDefault="00A529E2">
            <w:pPr>
              <w:rPr>
                <w:sz w:val="18"/>
                <w:szCs w:val="18"/>
                <w:lang w:eastAsia="zh-CN"/>
              </w:rPr>
            </w:pPr>
            <w:r>
              <w:rPr>
                <w:sz w:val="18"/>
                <w:szCs w:val="18"/>
                <w:lang w:eastAsia="zh-CN"/>
              </w:rPr>
              <w:t>1</w:t>
            </w:r>
          </w:p>
        </w:tc>
        <w:tc>
          <w:tcPr>
            <w:tcW w:w="3510" w:type="dxa"/>
          </w:tcPr>
          <w:p w14:paraId="4225CA09" w14:textId="77777777" w:rsidR="007405C4" w:rsidRDefault="00A529E2">
            <w:pPr>
              <w:rPr>
                <w:sz w:val="18"/>
                <w:szCs w:val="18"/>
                <w:lang w:eastAsia="zh-CN"/>
              </w:rPr>
            </w:pPr>
            <w:r>
              <w:rPr>
                <w:sz w:val="20"/>
                <w:szCs w:val="20"/>
                <w:lang w:eastAsia="zh-CN"/>
              </w:rPr>
              <w:t>Study or support UE-Initiated beam management procedure for 6GR</w:t>
            </w:r>
          </w:p>
        </w:tc>
        <w:tc>
          <w:tcPr>
            <w:tcW w:w="5850" w:type="dxa"/>
          </w:tcPr>
          <w:p w14:paraId="3EC49C61" w14:textId="77777777" w:rsidR="007405C4" w:rsidRDefault="00A529E2">
            <w:pPr>
              <w:pStyle w:val="ListParagraph"/>
              <w:numPr>
                <w:ilvl w:val="0"/>
                <w:numId w:val="20"/>
              </w:numPr>
              <w:tabs>
                <w:tab w:val="clear" w:pos="720"/>
              </w:tabs>
              <w:ind w:left="157" w:hanging="180"/>
              <w:rPr>
                <w:sz w:val="20"/>
                <w:szCs w:val="20"/>
                <w:lang w:eastAsia="zh-CN"/>
              </w:rPr>
            </w:pPr>
            <w:r>
              <w:rPr>
                <w:sz w:val="20"/>
                <w:szCs w:val="20"/>
                <w:lang w:eastAsia="zh-CN"/>
              </w:rPr>
              <w:t xml:space="preserve">Ericsson, Qualcomm, Huawei, Samsung, Nokia, ZTE, MediaTek, CMCC, NTT DoCoMo, Apple, CATT, Xiaomi, vivo, AT&amp;T, OPPO, </w:t>
            </w:r>
            <w:proofErr w:type="spellStart"/>
            <w:r>
              <w:rPr>
                <w:sz w:val="20"/>
                <w:szCs w:val="20"/>
                <w:lang w:eastAsia="zh-CN"/>
              </w:rPr>
              <w:t>Ofinno</w:t>
            </w:r>
            <w:proofErr w:type="spellEnd"/>
            <w:r>
              <w:rPr>
                <w:sz w:val="20"/>
                <w:szCs w:val="20"/>
                <w:lang w:eastAsia="zh-CN"/>
              </w:rPr>
              <w:t>,</w:t>
            </w:r>
            <w:r>
              <w:rPr>
                <w:sz w:val="20"/>
                <w:szCs w:val="20"/>
              </w:rPr>
              <w:t xml:space="preserve"> NEC, Lenovo, </w:t>
            </w:r>
            <w:r>
              <w:rPr>
                <w:sz w:val="20"/>
                <w:szCs w:val="20"/>
                <w:lang w:eastAsia="zh-CN"/>
              </w:rPr>
              <w:t xml:space="preserve">Interdigital, </w:t>
            </w:r>
            <w:proofErr w:type="spellStart"/>
            <w:r>
              <w:rPr>
                <w:sz w:val="20"/>
                <w:szCs w:val="20"/>
                <w:lang w:eastAsia="zh-CN"/>
              </w:rPr>
              <w:t>LGe</w:t>
            </w:r>
            <w:proofErr w:type="spellEnd"/>
            <w:r>
              <w:rPr>
                <w:sz w:val="20"/>
                <w:szCs w:val="20"/>
                <w:lang w:eastAsia="zh-CN"/>
              </w:rPr>
              <w:t xml:space="preserve">, Panasonic, Sony, Fraunhofer IIS, </w:t>
            </w:r>
            <w:proofErr w:type="spellStart"/>
            <w:r>
              <w:rPr>
                <w:sz w:val="20"/>
                <w:szCs w:val="20"/>
                <w:lang w:eastAsia="zh-CN"/>
              </w:rPr>
              <w:t>Spreadtrum</w:t>
            </w:r>
            <w:proofErr w:type="spellEnd"/>
            <w:r>
              <w:rPr>
                <w:sz w:val="20"/>
                <w:szCs w:val="20"/>
                <w:lang w:eastAsia="zh-CN"/>
              </w:rPr>
              <w:t xml:space="preserve">, TCL, China Telecom, ETRI, </w:t>
            </w:r>
            <w:proofErr w:type="spellStart"/>
            <w:r>
              <w:rPr>
                <w:sz w:val="20"/>
                <w:szCs w:val="20"/>
                <w:lang w:eastAsia="zh-CN"/>
              </w:rPr>
              <w:t>CEWiT</w:t>
            </w:r>
            <w:proofErr w:type="spellEnd"/>
            <w:r>
              <w:rPr>
                <w:sz w:val="20"/>
                <w:szCs w:val="20"/>
                <w:lang w:eastAsia="zh-CN"/>
              </w:rPr>
              <w:t xml:space="preserve">, </w:t>
            </w:r>
            <w:proofErr w:type="spellStart"/>
            <w:r>
              <w:rPr>
                <w:sz w:val="20"/>
                <w:szCs w:val="20"/>
                <w:lang w:eastAsia="zh-CN"/>
              </w:rPr>
              <w:t>Transssion</w:t>
            </w:r>
            <w:proofErr w:type="spellEnd"/>
            <w:r>
              <w:rPr>
                <w:sz w:val="20"/>
                <w:szCs w:val="20"/>
                <w:lang w:eastAsia="zh-CN"/>
              </w:rPr>
              <w:t xml:space="preserve"> Holding (29)</w:t>
            </w:r>
          </w:p>
        </w:tc>
      </w:tr>
    </w:tbl>
    <w:p w14:paraId="54D56B40" w14:textId="77777777" w:rsidR="007405C4" w:rsidRDefault="007405C4">
      <w:pPr>
        <w:rPr>
          <w:rFonts w:eastAsia="PMingLiU"/>
          <w:sz w:val="20"/>
          <w:szCs w:val="20"/>
          <w:lang w:eastAsia="zh-TW"/>
        </w:rPr>
      </w:pPr>
    </w:p>
    <w:p w14:paraId="1A8068D1" w14:textId="77777777" w:rsidR="007405C4" w:rsidRDefault="00A529E2">
      <w:pPr>
        <w:snapToGrid w:val="0"/>
        <w:spacing w:after="60"/>
        <w:rPr>
          <w:sz w:val="20"/>
          <w:szCs w:val="20"/>
        </w:rPr>
      </w:pPr>
      <w:r>
        <w:rPr>
          <w:sz w:val="20"/>
          <w:szCs w:val="20"/>
        </w:rPr>
        <w:t xml:space="preserve">UE-initiated/event-driven beam reporting was introduced in Release 19. There are several lessons raised in company contributions identified learned from 5G NR and limitations, including functional overlap between UEIBR Event 1 and the Release 15 beam failure recovery (BFR) procedure, as well as a limited use case restricted to </w:t>
      </w:r>
      <w:proofErr w:type="spellStart"/>
      <w:r>
        <w:rPr>
          <w:sz w:val="20"/>
          <w:szCs w:val="20"/>
        </w:rPr>
        <w:t>sTRP</w:t>
      </w:r>
      <w:proofErr w:type="spellEnd"/>
      <w:r>
        <w:rPr>
          <w:sz w:val="20"/>
          <w:szCs w:val="20"/>
        </w:rPr>
        <w:t>. These aspects should be considered and mitigated in the design of UE-initiated beam management for 6GR. Table 4-2 presents the lessons learned that are identified in company contributions.</w:t>
      </w:r>
    </w:p>
    <w:p w14:paraId="4B41E959" w14:textId="77777777" w:rsidR="007405C4" w:rsidRDefault="007405C4">
      <w:pPr>
        <w:snapToGrid w:val="0"/>
        <w:spacing w:after="60"/>
        <w:rPr>
          <w:sz w:val="20"/>
          <w:szCs w:val="20"/>
        </w:rPr>
      </w:pPr>
    </w:p>
    <w:p w14:paraId="3AA1E9DA" w14:textId="77777777" w:rsidR="007405C4" w:rsidRDefault="00A529E2">
      <w:pPr>
        <w:snapToGrid w:val="0"/>
        <w:spacing w:line="288" w:lineRule="auto"/>
        <w:jc w:val="center"/>
        <w:rPr>
          <w:b/>
          <w:bCs/>
          <w:sz w:val="20"/>
          <w:szCs w:val="20"/>
        </w:rPr>
      </w:pPr>
      <w:r>
        <w:rPr>
          <w:b/>
          <w:bCs/>
          <w:sz w:val="20"/>
          <w:szCs w:val="20"/>
        </w:rPr>
        <w:t>Table 4-2: Lessons learned from legacy system</w:t>
      </w:r>
    </w:p>
    <w:tbl>
      <w:tblPr>
        <w:tblStyle w:val="TableGrid"/>
        <w:tblW w:w="9895" w:type="dxa"/>
        <w:tblLook w:val="04A0" w:firstRow="1" w:lastRow="0" w:firstColumn="1" w:lastColumn="0" w:noHBand="0" w:noVBand="1"/>
      </w:tblPr>
      <w:tblGrid>
        <w:gridCol w:w="445"/>
        <w:gridCol w:w="6120"/>
        <w:gridCol w:w="3330"/>
      </w:tblGrid>
      <w:tr w:rsidR="007405C4" w14:paraId="1C231D56" w14:textId="77777777">
        <w:trPr>
          <w:trHeight w:val="271"/>
        </w:trPr>
        <w:tc>
          <w:tcPr>
            <w:tcW w:w="445" w:type="dxa"/>
            <w:shd w:val="clear" w:color="auto" w:fill="FF9300"/>
          </w:tcPr>
          <w:p w14:paraId="709526F6" w14:textId="77777777" w:rsidR="007405C4" w:rsidRDefault="007405C4">
            <w:pPr>
              <w:jc w:val="center"/>
              <w:rPr>
                <w:b/>
                <w:bCs/>
                <w:sz w:val="18"/>
                <w:szCs w:val="18"/>
              </w:rPr>
            </w:pPr>
          </w:p>
        </w:tc>
        <w:tc>
          <w:tcPr>
            <w:tcW w:w="6120" w:type="dxa"/>
            <w:shd w:val="clear" w:color="auto" w:fill="FF9300"/>
          </w:tcPr>
          <w:p w14:paraId="2504923F" w14:textId="77777777" w:rsidR="007405C4" w:rsidRDefault="00A529E2">
            <w:pPr>
              <w:jc w:val="center"/>
              <w:rPr>
                <w:b/>
                <w:bCs/>
                <w:sz w:val="18"/>
                <w:szCs w:val="18"/>
                <w:lang w:eastAsia="zh-CN"/>
              </w:rPr>
            </w:pPr>
            <w:r>
              <w:rPr>
                <w:b/>
                <w:bCs/>
                <w:sz w:val="18"/>
                <w:szCs w:val="18"/>
                <w:lang w:eastAsia="zh-CN"/>
              </w:rPr>
              <w:t>L</w:t>
            </w:r>
            <w:r>
              <w:rPr>
                <w:rFonts w:hint="eastAsia"/>
                <w:b/>
                <w:bCs/>
                <w:sz w:val="18"/>
                <w:szCs w:val="18"/>
                <w:lang w:eastAsia="zh-CN"/>
              </w:rPr>
              <w:t xml:space="preserve">egacy </w:t>
            </w:r>
            <w:r>
              <w:rPr>
                <w:b/>
                <w:bCs/>
                <w:sz w:val="18"/>
                <w:szCs w:val="18"/>
              </w:rPr>
              <w:t>Problems raised by companies</w:t>
            </w:r>
          </w:p>
        </w:tc>
        <w:tc>
          <w:tcPr>
            <w:tcW w:w="3330" w:type="dxa"/>
            <w:shd w:val="clear" w:color="auto" w:fill="FF9300"/>
          </w:tcPr>
          <w:p w14:paraId="3B6B3D80" w14:textId="77777777" w:rsidR="007405C4" w:rsidRDefault="00A529E2">
            <w:pPr>
              <w:jc w:val="center"/>
              <w:rPr>
                <w:b/>
                <w:bCs/>
                <w:sz w:val="18"/>
                <w:szCs w:val="18"/>
              </w:rPr>
            </w:pPr>
            <w:r>
              <w:rPr>
                <w:b/>
                <w:bCs/>
                <w:sz w:val="18"/>
                <w:szCs w:val="18"/>
              </w:rPr>
              <w:t>Reported companies</w:t>
            </w:r>
          </w:p>
        </w:tc>
      </w:tr>
      <w:tr w:rsidR="007405C4" w14:paraId="5688F834" w14:textId="77777777">
        <w:trPr>
          <w:trHeight w:val="288"/>
        </w:trPr>
        <w:tc>
          <w:tcPr>
            <w:tcW w:w="445" w:type="dxa"/>
          </w:tcPr>
          <w:p w14:paraId="0A292AD0" w14:textId="77777777" w:rsidR="007405C4" w:rsidRDefault="00A529E2">
            <w:pPr>
              <w:rPr>
                <w:sz w:val="18"/>
                <w:szCs w:val="18"/>
                <w:lang w:eastAsia="zh-CN"/>
              </w:rPr>
            </w:pPr>
            <w:r>
              <w:rPr>
                <w:sz w:val="18"/>
                <w:szCs w:val="18"/>
                <w:lang w:eastAsia="zh-CN"/>
              </w:rPr>
              <w:t>1</w:t>
            </w:r>
          </w:p>
        </w:tc>
        <w:tc>
          <w:tcPr>
            <w:tcW w:w="6120" w:type="dxa"/>
          </w:tcPr>
          <w:p w14:paraId="685C1460" w14:textId="77777777" w:rsidR="007405C4" w:rsidRDefault="00A529E2">
            <w:pPr>
              <w:rPr>
                <w:sz w:val="18"/>
                <w:szCs w:val="18"/>
                <w:lang w:eastAsia="zh-CN"/>
              </w:rPr>
            </w:pPr>
            <w:r>
              <w:rPr>
                <w:sz w:val="18"/>
                <w:szCs w:val="18"/>
                <w:lang w:eastAsia="zh-CN"/>
              </w:rPr>
              <w:t>Overlapping BFR and UE-initiated beam reporting functions cause spec redundancy and inefficiency.</w:t>
            </w:r>
          </w:p>
        </w:tc>
        <w:tc>
          <w:tcPr>
            <w:tcW w:w="3330" w:type="dxa"/>
          </w:tcPr>
          <w:p w14:paraId="2F868429" w14:textId="77777777" w:rsidR="007405C4" w:rsidRDefault="00A529E2">
            <w:pPr>
              <w:rPr>
                <w:sz w:val="18"/>
                <w:szCs w:val="18"/>
                <w:lang w:eastAsia="zh-CN"/>
              </w:rPr>
            </w:pPr>
            <w:r>
              <w:rPr>
                <w:sz w:val="18"/>
                <w:szCs w:val="18"/>
                <w:lang w:eastAsia="zh-CN"/>
              </w:rPr>
              <w:t>Huawei, ZTE, MTK, Samsung, vivo, CATT, Xiaomi, OPPO, Lenovo, Sony</w:t>
            </w:r>
          </w:p>
        </w:tc>
      </w:tr>
      <w:tr w:rsidR="007405C4" w14:paraId="1929881F" w14:textId="77777777">
        <w:trPr>
          <w:trHeight w:val="485"/>
        </w:trPr>
        <w:tc>
          <w:tcPr>
            <w:tcW w:w="445" w:type="dxa"/>
          </w:tcPr>
          <w:p w14:paraId="5FA6BE87" w14:textId="77777777" w:rsidR="007405C4" w:rsidRDefault="00A529E2">
            <w:pPr>
              <w:rPr>
                <w:sz w:val="18"/>
                <w:szCs w:val="18"/>
                <w:lang w:eastAsia="zh-CN"/>
              </w:rPr>
            </w:pPr>
            <w:r>
              <w:rPr>
                <w:sz w:val="18"/>
                <w:szCs w:val="18"/>
                <w:lang w:eastAsia="zh-CN"/>
              </w:rPr>
              <w:t>2</w:t>
            </w:r>
          </w:p>
        </w:tc>
        <w:tc>
          <w:tcPr>
            <w:tcW w:w="6120" w:type="dxa"/>
          </w:tcPr>
          <w:p w14:paraId="1AE82081" w14:textId="77777777" w:rsidR="007405C4" w:rsidRDefault="00A529E2">
            <w:pPr>
              <w:rPr>
                <w:sz w:val="18"/>
                <w:szCs w:val="18"/>
                <w:lang w:eastAsia="zh-CN"/>
              </w:rPr>
            </w:pPr>
            <w:r>
              <w:rPr>
                <w:sz w:val="18"/>
                <w:szCs w:val="18"/>
                <w:lang w:eastAsia="zh-CN"/>
              </w:rPr>
              <w:t>LTM and UEIBR require different report containers, one is MAC-CE and the other is UCI, complicating the specification and implementation</w:t>
            </w:r>
          </w:p>
        </w:tc>
        <w:tc>
          <w:tcPr>
            <w:tcW w:w="3330" w:type="dxa"/>
          </w:tcPr>
          <w:p w14:paraId="5633B813" w14:textId="77777777" w:rsidR="007405C4" w:rsidRDefault="00A529E2">
            <w:pPr>
              <w:rPr>
                <w:sz w:val="18"/>
                <w:szCs w:val="18"/>
                <w:lang w:val="de-DE" w:eastAsia="zh-CN"/>
              </w:rPr>
            </w:pPr>
            <w:r>
              <w:rPr>
                <w:sz w:val="18"/>
                <w:szCs w:val="18"/>
                <w:lang w:val="de-DE" w:eastAsia="zh-CN"/>
              </w:rPr>
              <w:t>Nokia, NTT DoCoMo, vivo, Samsung, vivo</w:t>
            </w:r>
          </w:p>
        </w:tc>
      </w:tr>
      <w:tr w:rsidR="007405C4" w14:paraId="00D393E8" w14:textId="77777777">
        <w:trPr>
          <w:trHeight w:val="288"/>
        </w:trPr>
        <w:tc>
          <w:tcPr>
            <w:tcW w:w="445" w:type="dxa"/>
          </w:tcPr>
          <w:p w14:paraId="6957D138" w14:textId="77777777" w:rsidR="007405C4" w:rsidRDefault="00A529E2">
            <w:pPr>
              <w:rPr>
                <w:sz w:val="18"/>
                <w:szCs w:val="18"/>
                <w:lang w:eastAsia="zh-CN"/>
              </w:rPr>
            </w:pPr>
            <w:r>
              <w:rPr>
                <w:sz w:val="18"/>
                <w:szCs w:val="18"/>
                <w:lang w:eastAsia="zh-CN"/>
              </w:rPr>
              <w:t>3</w:t>
            </w:r>
          </w:p>
        </w:tc>
        <w:tc>
          <w:tcPr>
            <w:tcW w:w="6120" w:type="dxa"/>
          </w:tcPr>
          <w:p w14:paraId="690247E1" w14:textId="77777777" w:rsidR="007405C4" w:rsidRDefault="00A529E2">
            <w:pPr>
              <w:rPr>
                <w:sz w:val="18"/>
                <w:szCs w:val="18"/>
                <w:lang w:eastAsia="zh-CN"/>
              </w:rPr>
            </w:pPr>
            <w:r>
              <w:rPr>
                <w:sz w:val="18"/>
                <w:szCs w:val="18"/>
                <w:lang w:eastAsia="zh-CN"/>
              </w:rPr>
              <w:t xml:space="preserve">5G UE-initiated beam reporting supports </w:t>
            </w:r>
            <w:proofErr w:type="spellStart"/>
            <w:r>
              <w:rPr>
                <w:sz w:val="18"/>
                <w:szCs w:val="18"/>
                <w:lang w:eastAsia="zh-CN"/>
              </w:rPr>
              <w:t>sTRP</w:t>
            </w:r>
            <w:proofErr w:type="spellEnd"/>
            <w:r>
              <w:rPr>
                <w:sz w:val="18"/>
                <w:szCs w:val="18"/>
                <w:lang w:eastAsia="zh-CN"/>
              </w:rPr>
              <w:t xml:space="preserve"> only, not </w:t>
            </w:r>
            <w:proofErr w:type="spellStart"/>
            <w:r>
              <w:rPr>
                <w:sz w:val="18"/>
                <w:szCs w:val="18"/>
                <w:lang w:eastAsia="zh-CN"/>
              </w:rPr>
              <w:t>mTRP</w:t>
            </w:r>
            <w:proofErr w:type="spellEnd"/>
          </w:p>
        </w:tc>
        <w:tc>
          <w:tcPr>
            <w:tcW w:w="3330" w:type="dxa"/>
          </w:tcPr>
          <w:p w14:paraId="178C6A38" w14:textId="77777777" w:rsidR="007405C4" w:rsidRDefault="00A529E2">
            <w:pPr>
              <w:rPr>
                <w:sz w:val="18"/>
                <w:szCs w:val="18"/>
                <w:lang w:eastAsia="zh-CN"/>
              </w:rPr>
            </w:pPr>
            <w:r>
              <w:rPr>
                <w:sz w:val="18"/>
                <w:szCs w:val="18"/>
                <w:lang w:eastAsia="zh-CN"/>
              </w:rPr>
              <w:t xml:space="preserve">Qualcomm, CMCC, Xiaomi, NEC, Lenovo </w:t>
            </w:r>
          </w:p>
        </w:tc>
      </w:tr>
      <w:tr w:rsidR="007405C4" w14:paraId="394DB735" w14:textId="77777777">
        <w:trPr>
          <w:trHeight w:val="288"/>
        </w:trPr>
        <w:tc>
          <w:tcPr>
            <w:tcW w:w="445" w:type="dxa"/>
          </w:tcPr>
          <w:p w14:paraId="4FDDC92D" w14:textId="77777777" w:rsidR="007405C4" w:rsidRDefault="00A529E2">
            <w:pPr>
              <w:rPr>
                <w:sz w:val="18"/>
                <w:szCs w:val="18"/>
              </w:rPr>
            </w:pPr>
            <w:r>
              <w:rPr>
                <w:sz w:val="18"/>
                <w:szCs w:val="18"/>
              </w:rPr>
              <w:t xml:space="preserve">4. </w:t>
            </w:r>
          </w:p>
        </w:tc>
        <w:tc>
          <w:tcPr>
            <w:tcW w:w="6120" w:type="dxa"/>
          </w:tcPr>
          <w:p w14:paraId="0A7BAF66" w14:textId="77777777" w:rsidR="007405C4" w:rsidRDefault="00A529E2">
            <w:pPr>
              <w:rPr>
                <w:sz w:val="18"/>
                <w:szCs w:val="18"/>
              </w:rPr>
            </w:pPr>
            <w:r>
              <w:rPr>
                <w:sz w:val="18"/>
                <w:szCs w:val="18"/>
              </w:rPr>
              <w:t xml:space="preserve">TCI state activation latency degrades throughput and lacks optimization for UE-initiated beam reporting. </w:t>
            </w:r>
          </w:p>
        </w:tc>
        <w:tc>
          <w:tcPr>
            <w:tcW w:w="3330" w:type="dxa"/>
          </w:tcPr>
          <w:p w14:paraId="46049826" w14:textId="77777777" w:rsidR="007405C4" w:rsidRDefault="00A529E2">
            <w:pPr>
              <w:rPr>
                <w:sz w:val="18"/>
                <w:szCs w:val="18"/>
              </w:rPr>
            </w:pPr>
            <w:r>
              <w:rPr>
                <w:sz w:val="18"/>
                <w:szCs w:val="18"/>
              </w:rPr>
              <w:t xml:space="preserve">MTK, Samsung, </w:t>
            </w:r>
            <w:proofErr w:type="spellStart"/>
            <w:r>
              <w:rPr>
                <w:sz w:val="18"/>
                <w:szCs w:val="18"/>
              </w:rPr>
              <w:t>Spreadtrum</w:t>
            </w:r>
            <w:proofErr w:type="spellEnd"/>
            <w:r>
              <w:rPr>
                <w:sz w:val="18"/>
                <w:szCs w:val="18"/>
              </w:rPr>
              <w:t xml:space="preserve"> </w:t>
            </w:r>
          </w:p>
        </w:tc>
      </w:tr>
      <w:tr w:rsidR="007405C4" w14:paraId="255FA419" w14:textId="77777777">
        <w:trPr>
          <w:trHeight w:val="271"/>
        </w:trPr>
        <w:tc>
          <w:tcPr>
            <w:tcW w:w="445" w:type="dxa"/>
          </w:tcPr>
          <w:p w14:paraId="757A3814" w14:textId="77777777" w:rsidR="007405C4" w:rsidRDefault="00A529E2">
            <w:pPr>
              <w:rPr>
                <w:rFonts w:eastAsia="PMingLiU"/>
                <w:sz w:val="18"/>
                <w:szCs w:val="18"/>
                <w:lang w:eastAsia="zh-TW"/>
              </w:rPr>
            </w:pPr>
            <w:r>
              <w:rPr>
                <w:rFonts w:eastAsia="PMingLiU"/>
                <w:sz w:val="18"/>
                <w:szCs w:val="18"/>
                <w:lang w:eastAsia="zh-TW"/>
              </w:rPr>
              <w:t>5</w:t>
            </w:r>
          </w:p>
        </w:tc>
        <w:tc>
          <w:tcPr>
            <w:tcW w:w="6120" w:type="dxa"/>
          </w:tcPr>
          <w:p w14:paraId="6CC65092" w14:textId="77777777" w:rsidR="007405C4" w:rsidRDefault="00A529E2">
            <w:pPr>
              <w:rPr>
                <w:rFonts w:eastAsia="PMingLiU"/>
                <w:sz w:val="18"/>
                <w:szCs w:val="18"/>
                <w:lang w:eastAsia="zh-TW"/>
              </w:rPr>
            </w:pPr>
            <w:r>
              <w:rPr>
                <w:rFonts w:eastAsia="PMingLiU"/>
                <w:sz w:val="18"/>
                <w:szCs w:val="18"/>
                <w:lang w:eastAsia="zh-TW"/>
              </w:rPr>
              <w:t>In NR, the UE-initiated CSI reporting was limited to beam information</w:t>
            </w:r>
          </w:p>
        </w:tc>
        <w:tc>
          <w:tcPr>
            <w:tcW w:w="3330" w:type="dxa"/>
          </w:tcPr>
          <w:p w14:paraId="0F0DF43E" w14:textId="77777777" w:rsidR="007405C4" w:rsidRDefault="00A529E2">
            <w:pPr>
              <w:rPr>
                <w:sz w:val="18"/>
                <w:szCs w:val="18"/>
              </w:rPr>
            </w:pPr>
            <w:proofErr w:type="spellStart"/>
            <w:r>
              <w:rPr>
                <w:sz w:val="18"/>
                <w:szCs w:val="18"/>
              </w:rPr>
              <w:t>Ofinno</w:t>
            </w:r>
            <w:proofErr w:type="spellEnd"/>
          </w:p>
        </w:tc>
      </w:tr>
      <w:tr w:rsidR="007405C4" w14:paraId="172D1F08" w14:textId="77777777">
        <w:trPr>
          <w:trHeight w:val="288"/>
        </w:trPr>
        <w:tc>
          <w:tcPr>
            <w:tcW w:w="445" w:type="dxa"/>
          </w:tcPr>
          <w:p w14:paraId="6127280D" w14:textId="77777777" w:rsidR="007405C4" w:rsidRDefault="00A529E2">
            <w:pPr>
              <w:rPr>
                <w:sz w:val="18"/>
                <w:szCs w:val="18"/>
                <w:lang w:eastAsia="zh-CN"/>
              </w:rPr>
            </w:pPr>
            <w:r>
              <w:rPr>
                <w:sz w:val="18"/>
                <w:szCs w:val="18"/>
                <w:lang w:eastAsia="zh-CN"/>
              </w:rPr>
              <w:t>6</w:t>
            </w:r>
          </w:p>
        </w:tc>
        <w:tc>
          <w:tcPr>
            <w:tcW w:w="6120" w:type="dxa"/>
          </w:tcPr>
          <w:p w14:paraId="363853D0" w14:textId="77777777" w:rsidR="007405C4" w:rsidRDefault="00A529E2">
            <w:pPr>
              <w:rPr>
                <w:sz w:val="18"/>
                <w:szCs w:val="18"/>
                <w:lang w:eastAsia="zh-CN"/>
              </w:rPr>
            </w:pPr>
            <w:r>
              <w:rPr>
                <w:sz w:val="18"/>
                <w:szCs w:val="18"/>
                <w:lang w:eastAsia="zh-CN"/>
              </w:rPr>
              <w:t>Periodic/'always-on' RS for beam failure recovery creates excessive network overhead and high energy demands in 5G NR</w:t>
            </w:r>
          </w:p>
        </w:tc>
        <w:tc>
          <w:tcPr>
            <w:tcW w:w="3330" w:type="dxa"/>
          </w:tcPr>
          <w:p w14:paraId="29F42B47" w14:textId="77777777" w:rsidR="007405C4" w:rsidRDefault="00A529E2">
            <w:pPr>
              <w:rPr>
                <w:sz w:val="18"/>
                <w:szCs w:val="18"/>
                <w:lang w:eastAsia="zh-CN"/>
              </w:rPr>
            </w:pPr>
            <w:r>
              <w:rPr>
                <w:sz w:val="18"/>
                <w:szCs w:val="18"/>
                <w:lang w:eastAsia="zh-CN"/>
              </w:rPr>
              <w:t>Interdigital</w:t>
            </w:r>
          </w:p>
        </w:tc>
      </w:tr>
    </w:tbl>
    <w:p w14:paraId="390C4063" w14:textId="77777777" w:rsidR="007405C4" w:rsidRDefault="007405C4">
      <w:pPr>
        <w:snapToGrid w:val="0"/>
        <w:spacing w:line="288" w:lineRule="auto"/>
        <w:jc w:val="both"/>
        <w:rPr>
          <w:sz w:val="20"/>
          <w:szCs w:val="20"/>
        </w:rPr>
      </w:pPr>
    </w:p>
    <w:p w14:paraId="260EDE93" w14:textId="77777777" w:rsidR="007405C4" w:rsidRDefault="007405C4">
      <w:pPr>
        <w:snapToGrid w:val="0"/>
        <w:spacing w:line="288" w:lineRule="auto"/>
        <w:jc w:val="both"/>
        <w:rPr>
          <w:sz w:val="20"/>
          <w:szCs w:val="20"/>
        </w:rPr>
      </w:pPr>
    </w:p>
    <w:p w14:paraId="237D6141"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Targeted scenarios and requirements of 6GR beam management</w:t>
      </w:r>
    </w:p>
    <w:p w14:paraId="1C08C8C4" w14:textId="77777777" w:rsidR="007405C4" w:rsidRDefault="00A529E2">
      <w:pPr>
        <w:snapToGrid w:val="0"/>
        <w:spacing w:line="288" w:lineRule="auto"/>
        <w:jc w:val="both"/>
        <w:rPr>
          <w:sz w:val="20"/>
          <w:szCs w:val="20"/>
        </w:rPr>
      </w:pPr>
      <w:r>
        <w:rPr>
          <w:sz w:val="20"/>
          <w:szCs w:val="20"/>
        </w:rPr>
        <w:lastRenderedPageBreak/>
        <w:t>Moderator thanks companies’ valuable inputs on targeted scenarios of 6GR beam management. Then, the following observations is proposed for companies’ check and comment:</w:t>
      </w:r>
    </w:p>
    <w:p w14:paraId="180ACBFD" w14:textId="77777777" w:rsidR="007405C4" w:rsidRDefault="007405C4">
      <w:pPr>
        <w:snapToGrid w:val="0"/>
        <w:spacing w:line="288" w:lineRule="auto"/>
        <w:jc w:val="both"/>
        <w:rPr>
          <w:sz w:val="20"/>
          <w:szCs w:val="20"/>
        </w:rPr>
      </w:pPr>
    </w:p>
    <w:p w14:paraId="71407901" w14:textId="77777777" w:rsidR="007405C4" w:rsidRDefault="00A529E2">
      <w:pPr>
        <w:rPr>
          <w:b/>
          <w:sz w:val="20"/>
          <w:szCs w:val="20"/>
          <w:u w:val="single"/>
        </w:rPr>
      </w:pPr>
      <w:r>
        <w:rPr>
          <w:b/>
          <w:sz w:val="20"/>
          <w:szCs w:val="20"/>
          <w:u w:val="single"/>
        </w:rPr>
        <w:t>General 6GR target scenarios and requirements on DL and UL beam management</w:t>
      </w:r>
    </w:p>
    <w:p w14:paraId="516F223C" w14:textId="77777777" w:rsidR="007405C4" w:rsidRDefault="00A529E2">
      <w:pPr>
        <w:snapToGrid w:val="0"/>
        <w:spacing w:line="288" w:lineRule="auto"/>
        <w:jc w:val="both"/>
        <w:rPr>
          <w:sz w:val="20"/>
          <w:szCs w:val="20"/>
        </w:rPr>
      </w:pPr>
      <w:r>
        <w:rPr>
          <w:sz w:val="20"/>
          <w:szCs w:val="20"/>
        </w:rPr>
        <w:t xml:space="preserve">Regarding </w:t>
      </w:r>
      <w:bookmarkStart w:id="5" w:name="_Hlk221616783"/>
      <w:r>
        <w:rPr>
          <w:sz w:val="20"/>
          <w:szCs w:val="20"/>
        </w:rPr>
        <w:t xml:space="preserve">6GR target scenarios </w:t>
      </w:r>
      <w:bookmarkEnd w:id="5"/>
      <w:r>
        <w:rPr>
          <w:sz w:val="20"/>
          <w:szCs w:val="20"/>
        </w:rPr>
        <w:t>and requirements of DL and UL beam management, the following aspects are identified from RAN1 perspective:</w:t>
      </w:r>
    </w:p>
    <w:p w14:paraId="2F812FD7" w14:textId="77777777" w:rsidR="007405C4" w:rsidRDefault="00A529E2">
      <w:pPr>
        <w:pStyle w:val="ListParagraph"/>
        <w:numPr>
          <w:ilvl w:val="0"/>
          <w:numId w:val="21"/>
        </w:numPr>
        <w:snapToGrid w:val="0"/>
        <w:spacing w:after="0" w:line="240" w:lineRule="auto"/>
        <w:jc w:val="both"/>
        <w:rPr>
          <w:sz w:val="20"/>
          <w:szCs w:val="20"/>
        </w:rPr>
      </w:pPr>
      <w:r>
        <w:rPr>
          <w:bCs/>
          <w:sz w:val="20"/>
          <w:szCs w:val="20"/>
        </w:rPr>
        <w:t>6GR target scenario(s)</w:t>
      </w:r>
    </w:p>
    <w:p w14:paraId="0A150EFE" w14:textId="77777777" w:rsidR="007405C4" w:rsidRDefault="00A529E2">
      <w:pPr>
        <w:pStyle w:val="ListParagraph"/>
        <w:numPr>
          <w:ilvl w:val="1"/>
          <w:numId w:val="21"/>
        </w:numPr>
        <w:snapToGrid w:val="0"/>
        <w:spacing w:after="0" w:line="240" w:lineRule="auto"/>
        <w:jc w:val="both"/>
        <w:rPr>
          <w:sz w:val="20"/>
          <w:szCs w:val="20"/>
        </w:rPr>
      </w:pPr>
      <w:r>
        <w:rPr>
          <w:sz w:val="20"/>
          <w:szCs w:val="20"/>
        </w:rPr>
        <w:t>multi-TRP/cell-free operation</w:t>
      </w:r>
    </w:p>
    <w:p w14:paraId="64ECEF7A" w14:textId="77777777" w:rsidR="007405C4" w:rsidRDefault="00A529E2">
      <w:pPr>
        <w:pStyle w:val="ListParagraph"/>
        <w:numPr>
          <w:ilvl w:val="2"/>
          <w:numId w:val="21"/>
        </w:numPr>
        <w:snapToGrid w:val="0"/>
        <w:spacing w:after="0" w:line="240" w:lineRule="auto"/>
        <w:jc w:val="both"/>
        <w:rPr>
          <w:sz w:val="20"/>
          <w:szCs w:val="20"/>
        </w:rPr>
      </w:pPr>
      <w:r>
        <w:rPr>
          <w:sz w:val="20"/>
          <w:szCs w:val="20"/>
        </w:rPr>
        <w:t>Cell free/CJT-scenario for 6G beam management, e.g., L1-Centric Mobility and Multi-Carrier Operation</w:t>
      </w:r>
    </w:p>
    <w:p w14:paraId="70AC06EA" w14:textId="77777777" w:rsidR="007405C4" w:rsidRDefault="00A529E2">
      <w:pPr>
        <w:pStyle w:val="ListParagraph"/>
        <w:numPr>
          <w:ilvl w:val="2"/>
          <w:numId w:val="21"/>
        </w:numPr>
        <w:snapToGrid w:val="0"/>
        <w:spacing w:after="0" w:line="240" w:lineRule="auto"/>
        <w:jc w:val="both"/>
        <w:rPr>
          <w:sz w:val="20"/>
          <w:szCs w:val="20"/>
        </w:rPr>
      </w:pPr>
      <w:proofErr w:type="spellStart"/>
      <w:r>
        <w:rPr>
          <w:sz w:val="20"/>
          <w:szCs w:val="20"/>
        </w:rPr>
        <w:t>sTRP</w:t>
      </w:r>
      <w:proofErr w:type="spellEnd"/>
      <w:r>
        <w:rPr>
          <w:sz w:val="20"/>
          <w:szCs w:val="20"/>
        </w:rPr>
        <w:t>/</w:t>
      </w:r>
      <w:proofErr w:type="spellStart"/>
      <w:r>
        <w:rPr>
          <w:sz w:val="20"/>
          <w:szCs w:val="20"/>
        </w:rPr>
        <w:t>mTRP</w:t>
      </w:r>
      <w:proofErr w:type="spellEnd"/>
      <w:r>
        <w:rPr>
          <w:sz w:val="20"/>
          <w:szCs w:val="20"/>
        </w:rPr>
        <w:t xml:space="preserve"> and intra-/inter-cell beam management starting from T0/Day1</w:t>
      </w:r>
    </w:p>
    <w:p w14:paraId="129238EB" w14:textId="77777777" w:rsidR="007405C4" w:rsidRDefault="00A529E2">
      <w:pPr>
        <w:pStyle w:val="ListParagraph"/>
        <w:numPr>
          <w:ilvl w:val="2"/>
          <w:numId w:val="21"/>
        </w:numPr>
        <w:snapToGrid w:val="0"/>
        <w:spacing w:after="0" w:line="240" w:lineRule="auto"/>
        <w:jc w:val="both"/>
        <w:rPr>
          <w:sz w:val="20"/>
          <w:szCs w:val="20"/>
        </w:rPr>
      </w:pPr>
      <w:r>
        <w:rPr>
          <w:sz w:val="20"/>
          <w:szCs w:val="20"/>
        </w:rPr>
        <w:t>Multi-TRP operation: Dynamic TRP on/off</w:t>
      </w:r>
    </w:p>
    <w:p w14:paraId="0E9E573B" w14:textId="77777777" w:rsidR="007405C4" w:rsidRDefault="00A529E2">
      <w:pPr>
        <w:pStyle w:val="ListParagraph"/>
        <w:numPr>
          <w:ilvl w:val="1"/>
          <w:numId w:val="21"/>
        </w:numPr>
        <w:snapToGrid w:val="0"/>
        <w:spacing w:after="0" w:line="240" w:lineRule="auto"/>
        <w:jc w:val="both"/>
        <w:rPr>
          <w:sz w:val="20"/>
          <w:szCs w:val="20"/>
        </w:rPr>
      </w:pPr>
      <w:r>
        <w:rPr>
          <w:sz w:val="20"/>
          <w:szCs w:val="20"/>
        </w:rPr>
        <w:t>Hybrid/analog beam-forming, e.g., for new spectrum</w:t>
      </w:r>
    </w:p>
    <w:p w14:paraId="6B852D53" w14:textId="77777777" w:rsidR="007405C4" w:rsidRDefault="00A529E2">
      <w:pPr>
        <w:pStyle w:val="ListParagraph"/>
        <w:numPr>
          <w:ilvl w:val="2"/>
          <w:numId w:val="21"/>
        </w:numPr>
        <w:snapToGrid w:val="0"/>
        <w:spacing w:after="0" w:line="240" w:lineRule="auto"/>
        <w:jc w:val="both"/>
        <w:rPr>
          <w:sz w:val="20"/>
          <w:szCs w:val="20"/>
        </w:rPr>
      </w:pPr>
      <w:r>
        <w:rPr>
          <w:sz w:val="20"/>
          <w:szCs w:val="20"/>
        </w:rPr>
        <w:t xml:space="preserve">Hybrid/analog beam-forming in NW, e.g., around 4/7GHz, around 30GHz, </w:t>
      </w:r>
      <w:proofErr w:type="spellStart"/>
      <w:r>
        <w:rPr>
          <w:sz w:val="20"/>
          <w:szCs w:val="20"/>
        </w:rPr>
        <w:t>etc</w:t>
      </w:r>
      <w:proofErr w:type="spellEnd"/>
    </w:p>
    <w:p w14:paraId="6F28C083" w14:textId="77777777" w:rsidR="007405C4" w:rsidRDefault="00A529E2">
      <w:pPr>
        <w:pStyle w:val="ListParagraph"/>
        <w:numPr>
          <w:ilvl w:val="1"/>
          <w:numId w:val="21"/>
        </w:numPr>
        <w:snapToGrid w:val="0"/>
        <w:spacing w:after="0" w:line="240" w:lineRule="auto"/>
        <w:jc w:val="both"/>
        <w:rPr>
          <w:sz w:val="20"/>
          <w:szCs w:val="20"/>
        </w:rPr>
      </w:pPr>
      <w:r>
        <w:rPr>
          <w:sz w:val="20"/>
          <w:szCs w:val="20"/>
        </w:rPr>
        <w:t>High-speed-training scenario</w:t>
      </w:r>
    </w:p>
    <w:p w14:paraId="096E4912" w14:textId="77777777" w:rsidR="007405C4" w:rsidRDefault="00A529E2">
      <w:pPr>
        <w:pStyle w:val="ListParagraph"/>
        <w:numPr>
          <w:ilvl w:val="1"/>
          <w:numId w:val="21"/>
        </w:numPr>
        <w:snapToGrid w:val="0"/>
        <w:spacing w:after="0" w:line="240" w:lineRule="auto"/>
        <w:jc w:val="both"/>
        <w:rPr>
          <w:sz w:val="20"/>
          <w:szCs w:val="20"/>
        </w:rPr>
      </w:pPr>
      <w:r>
        <w:rPr>
          <w:sz w:val="20"/>
          <w:szCs w:val="20"/>
        </w:rPr>
        <w:t>DL/UL TRP decoupling</w:t>
      </w:r>
    </w:p>
    <w:p w14:paraId="66F5E52B" w14:textId="77777777" w:rsidR="007405C4" w:rsidRDefault="00A529E2">
      <w:pPr>
        <w:pStyle w:val="ListParagraph"/>
        <w:numPr>
          <w:ilvl w:val="0"/>
          <w:numId w:val="21"/>
        </w:numPr>
        <w:snapToGrid w:val="0"/>
        <w:spacing w:after="0" w:line="240" w:lineRule="auto"/>
        <w:jc w:val="both"/>
        <w:rPr>
          <w:sz w:val="20"/>
          <w:szCs w:val="20"/>
        </w:rPr>
      </w:pPr>
      <w:r>
        <w:rPr>
          <w:bCs/>
          <w:sz w:val="20"/>
          <w:szCs w:val="20"/>
        </w:rPr>
        <w:t>Device type(s)</w:t>
      </w:r>
    </w:p>
    <w:p w14:paraId="02659437" w14:textId="77777777" w:rsidR="007405C4" w:rsidRDefault="00A529E2">
      <w:pPr>
        <w:pStyle w:val="ListParagraph"/>
        <w:numPr>
          <w:ilvl w:val="1"/>
          <w:numId w:val="21"/>
        </w:numPr>
        <w:snapToGrid w:val="0"/>
        <w:spacing w:after="0" w:line="240" w:lineRule="auto"/>
        <w:jc w:val="both"/>
        <w:rPr>
          <w:sz w:val="20"/>
          <w:szCs w:val="20"/>
        </w:rPr>
      </w:pPr>
      <w:r>
        <w:rPr>
          <w:sz w:val="20"/>
          <w:szCs w:val="20"/>
        </w:rPr>
        <w:t>New realistic irregular handheld UT model introduced by R19 channel model</w:t>
      </w:r>
    </w:p>
    <w:p w14:paraId="0DF3C38C" w14:textId="77777777" w:rsidR="007405C4" w:rsidRDefault="00A529E2">
      <w:pPr>
        <w:pStyle w:val="ListParagraph"/>
        <w:numPr>
          <w:ilvl w:val="1"/>
          <w:numId w:val="21"/>
        </w:numPr>
        <w:snapToGrid w:val="0"/>
        <w:spacing w:after="0" w:line="240" w:lineRule="auto"/>
        <w:jc w:val="both"/>
        <w:rPr>
          <w:sz w:val="20"/>
          <w:szCs w:val="20"/>
        </w:rPr>
      </w:pPr>
      <w:r>
        <w:rPr>
          <w:sz w:val="20"/>
          <w:szCs w:val="20"/>
        </w:rPr>
        <w:t>Multi-UE panel operation</w:t>
      </w:r>
    </w:p>
    <w:p w14:paraId="5BA182DD" w14:textId="77777777" w:rsidR="007405C4" w:rsidRDefault="00A529E2">
      <w:pPr>
        <w:pStyle w:val="ListParagraph"/>
        <w:numPr>
          <w:ilvl w:val="1"/>
          <w:numId w:val="21"/>
        </w:numPr>
        <w:snapToGrid w:val="0"/>
        <w:spacing w:after="0" w:line="240" w:lineRule="auto"/>
        <w:jc w:val="both"/>
        <w:rPr>
          <w:sz w:val="20"/>
          <w:szCs w:val="20"/>
        </w:rPr>
      </w:pPr>
      <w:r>
        <w:rPr>
          <w:sz w:val="20"/>
          <w:szCs w:val="20"/>
        </w:rPr>
        <w:t>Single beam operation in FR2</w:t>
      </w:r>
    </w:p>
    <w:p w14:paraId="5E26412F" w14:textId="77777777" w:rsidR="007405C4" w:rsidRDefault="00A529E2">
      <w:pPr>
        <w:pStyle w:val="ListParagraph"/>
        <w:numPr>
          <w:ilvl w:val="0"/>
          <w:numId w:val="21"/>
        </w:numPr>
        <w:snapToGrid w:val="0"/>
        <w:spacing w:after="0" w:line="240" w:lineRule="auto"/>
        <w:jc w:val="both"/>
        <w:rPr>
          <w:sz w:val="20"/>
          <w:szCs w:val="20"/>
        </w:rPr>
      </w:pPr>
      <w:r>
        <w:rPr>
          <w:sz w:val="20"/>
          <w:szCs w:val="20"/>
        </w:rPr>
        <w:t>Frequency range, i.e., being applicable for all frequency ranges</w:t>
      </w:r>
    </w:p>
    <w:p w14:paraId="7C9F8D4D" w14:textId="77777777" w:rsidR="007405C4" w:rsidRDefault="00A529E2">
      <w:pPr>
        <w:pStyle w:val="ListParagraph"/>
        <w:numPr>
          <w:ilvl w:val="0"/>
          <w:numId w:val="21"/>
        </w:numPr>
        <w:snapToGrid w:val="0"/>
        <w:spacing w:after="0" w:line="240" w:lineRule="auto"/>
        <w:jc w:val="both"/>
        <w:rPr>
          <w:sz w:val="20"/>
          <w:szCs w:val="20"/>
        </w:rPr>
      </w:pPr>
      <w:r>
        <w:rPr>
          <w:sz w:val="20"/>
          <w:szCs w:val="20"/>
          <w:lang w:eastAsia="zh-CN"/>
        </w:rPr>
        <w:t>AI/ML for 6GR beam management</w:t>
      </w:r>
    </w:p>
    <w:p w14:paraId="0FFCAC06" w14:textId="77777777" w:rsidR="007405C4" w:rsidRDefault="00A529E2">
      <w:pPr>
        <w:pStyle w:val="ListParagraph"/>
        <w:numPr>
          <w:ilvl w:val="0"/>
          <w:numId w:val="21"/>
        </w:numPr>
        <w:snapToGrid w:val="0"/>
        <w:spacing w:after="0" w:line="240" w:lineRule="auto"/>
        <w:jc w:val="both"/>
        <w:rPr>
          <w:sz w:val="20"/>
          <w:szCs w:val="20"/>
        </w:rPr>
      </w:pPr>
      <w:r>
        <w:rPr>
          <w:sz w:val="20"/>
          <w:szCs w:val="20"/>
          <w:lang w:eastAsia="zh-CN"/>
        </w:rPr>
        <w:t>Requirements on unifying framework of beam management and mobility</w:t>
      </w:r>
    </w:p>
    <w:p w14:paraId="6B602EFB" w14:textId="77777777" w:rsidR="007405C4" w:rsidRDefault="00A529E2">
      <w:pPr>
        <w:pStyle w:val="ListParagraph"/>
        <w:numPr>
          <w:ilvl w:val="0"/>
          <w:numId w:val="21"/>
        </w:numPr>
        <w:snapToGrid w:val="0"/>
        <w:spacing w:after="0" w:line="240" w:lineRule="auto"/>
        <w:jc w:val="both"/>
        <w:rPr>
          <w:sz w:val="20"/>
          <w:szCs w:val="20"/>
        </w:rPr>
      </w:pPr>
      <w:r>
        <w:rPr>
          <w:sz w:val="20"/>
          <w:szCs w:val="20"/>
        </w:rPr>
        <w:t>Other requirements</w:t>
      </w:r>
    </w:p>
    <w:p w14:paraId="63F733FD" w14:textId="77777777" w:rsidR="007405C4" w:rsidRDefault="00A529E2">
      <w:pPr>
        <w:pStyle w:val="ListParagraph"/>
        <w:numPr>
          <w:ilvl w:val="1"/>
          <w:numId w:val="21"/>
        </w:numPr>
        <w:snapToGrid w:val="0"/>
        <w:spacing w:after="0" w:line="240" w:lineRule="auto"/>
        <w:jc w:val="both"/>
        <w:rPr>
          <w:sz w:val="20"/>
          <w:szCs w:val="20"/>
        </w:rPr>
      </w:pPr>
      <w:r>
        <w:rPr>
          <w:sz w:val="20"/>
          <w:szCs w:val="20"/>
        </w:rPr>
        <w:t>Requirement for beam training</w:t>
      </w:r>
    </w:p>
    <w:p w14:paraId="1D9264D4" w14:textId="77777777" w:rsidR="007405C4" w:rsidRDefault="00A529E2">
      <w:pPr>
        <w:pStyle w:val="ListParagraph"/>
        <w:numPr>
          <w:ilvl w:val="1"/>
          <w:numId w:val="21"/>
        </w:numPr>
        <w:snapToGrid w:val="0"/>
        <w:spacing w:after="0" w:line="240" w:lineRule="auto"/>
        <w:jc w:val="both"/>
        <w:rPr>
          <w:sz w:val="20"/>
          <w:szCs w:val="20"/>
        </w:rPr>
      </w:pPr>
      <w:r>
        <w:rPr>
          <w:sz w:val="20"/>
          <w:szCs w:val="20"/>
        </w:rPr>
        <w:t>Delivery of other key transmission parameter(s)</w:t>
      </w:r>
    </w:p>
    <w:p w14:paraId="1432CC6B" w14:textId="77777777" w:rsidR="007405C4" w:rsidRDefault="00A529E2">
      <w:pPr>
        <w:pStyle w:val="ListParagraph"/>
        <w:numPr>
          <w:ilvl w:val="1"/>
          <w:numId w:val="21"/>
        </w:numPr>
        <w:snapToGrid w:val="0"/>
        <w:spacing w:after="0" w:line="240" w:lineRule="auto"/>
        <w:jc w:val="both"/>
        <w:rPr>
          <w:sz w:val="20"/>
          <w:szCs w:val="20"/>
        </w:rPr>
      </w:pPr>
      <w:r>
        <w:rPr>
          <w:sz w:val="20"/>
          <w:szCs w:val="20"/>
        </w:rPr>
        <w:t>TN vs NTN</w:t>
      </w:r>
    </w:p>
    <w:p w14:paraId="7BD8EF92" w14:textId="77777777" w:rsidR="007405C4" w:rsidRDefault="007405C4">
      <w:pPr>
        <w:snapToGrid w:val="0"/>
        <w:spacing w:line="288" w:lineRule="auto"/>
        <w:jc w:val="both"/>
        <w:rPr>
          <w:sz w:val="20"/>
          <w:szCs w:val="20"/>
        </w:rPr>
      </w:pPr>
    </w:p>
    <w:tbl>
      <w:tblPr>
        <w:tblStyle w:val="TableGrid"/>
        <w:tblW w:w="9985" w:type="dxa"/>
        <w:tblLook w:val="04A0" w:firstRow="1" w:lastRow="0" w:firstColumn="1" w:lastColumn="0" w:noHBand="0" w:noVBand="1"/>
      </w:tblPr>
      <w:tblGrid>
        <w:gridCol w:w="355"/>
        <w:gridCol w:w="1440"/>
        <w:gridCol w:w="6480"/>
        <w:gridCol w:w="1710"/>
      </w:tblGrid>
      <w:tr w:rsidR="007405C4" w14:paraId="1550A066" w14:textId="77777777">
        <w:trPr>
          <w:trHeight w:val="271"/>
        </w:trPr>
        <w:tc>
          <w:tcPr>
            <w:tcW w:w="355" w:type="dxa"/>
            <w:shd w:val="clear" w:color="auto" w:fill="D9D9D9" w:themeFill="background1" w:themeFillShade="D9"/>
          </w:tcPr>
          <w:p w14:paraId="4C6BB7EA" w14:textId="77777777" w:rsidR="007405C4" w:rsidRDefault="007405C4">
            <w:pPr>
              <w:jc w:val="center"/>
              <w:rPr>
                <w:b/>
                <w:bCs/>
                <w:sz w:val="18"/>
                <w:szCs w:val="18"/>
              </w:rPr>
            </w:pPr>
          </w:p>
        </w:tc>
        <w:tc>
          <w:tcPr>
            <w:tcW w:w="1440" w:type="dxa"/>
            <w:shd w:val="clear" w:color="auto" w:fill="D9D9D9" w:themeFill="background1" w:themeFillShade="D9"/>
          </w:tcPr>
          <w:p w14:paraId="5B7B59DB" w14:textId="77777777" w:rsidR="007405C4" w:rsidRDefault="00A529E2">
            <w:pPr>
              <w:jc w:val="center"/>
              <w:rPr>
                <w:b/>
                <w:bCs/>
                <w:sz w:val="18"/>
                <w:szCs w:val="18"/>
              </w:rPr>
            </w:pPr>
            <w:r>
              <w:rPr>
                <w:b/>
                <w:bCs/>
                <w:sz w:val="18"/>
                <w:szCs w:val="18"/>
              </w:rPr>
              <w:t>Scenario(s)</w:t>
            </w:r>
          </w:p>
        </w:tc>
        <w:tc>
          <w:tcPr>
            <w:tcW w:w="6480" w:type="dxa"/>
            <w:shd w:val="clear" w:color="auto" w:fill="D9D9D9" w:themeFill="background1" w:themeFillShade="D9"/>
          </w:tcPr>
          <w:p w14:paraId="26331C33" w14:textId="77777777" w:rsidR="007405C4" w:rsidRDefault="00A529E2">
            <w:pPr>
              <w:jc w:val="center"/>
              <w:rPr>
                <w:b/>
                <w:bCs/>
                <w:sz w:val="18"/>
                <w:szCs w:val="18"/>
              </w:rPr>
            </w:pPr>
            <w:r>
              <w:rPr>
                <w:b/>
                <w:bCs/>
                <w:sz w:val="18"/>
                <w:szCs w:val="18"/>
              </w:rPr>
              <w:t>Description</w:t>
            </w:r>
          </w:p>
        </w:tc>
        <w:tc>
          <w:tcPr>
            <w:tcW w:w="1710" w:type="dxa"/>
            <w:shd w:val="clear" w:color="auto" w:fill="D9D9D9" w:themeFill="background1" w:themeFillShade="D9"/>
          </w:tcPr>
          <w:p w14:paraId="11CD8AC0" w14:textId="77777777" w:rsidR="007405C4" w:rsidRDefault="00A529E2">
            <w:pPr>
              <w:jc w:val="center"/>
              <w:rPr>
                <w:b/>
                <w:bCs/>
                <w:sz w:val="18"/>
                <w:szCs w:val="18"/>
              </w:rPr>
            </w:pPr>
            <w:r>
              <w:rPr>
                <w:b/>
                <w:bCs/>
                <w:sz w:val="18"/>
                <w:szCs w:val="18"/>
              </w:rPr>
              <w:t>Reported companies</w:t>
            </w:r>
          </w:p>
        </w:tc>
      </w:tr>
      <w:tr w:rsidR="007405C4" w14:paraId="27A02C9A" w14:textId="77777777">
        <w:trPr>
          <w:trHeight w:val="288"/>
        </w:trPr>
        <w:tc>
          <w:tcPr>
            <w:tcW w:w="355" w:type="dxa"/>
          </w:tcPr>
          <w:p w14:paraId="512628D1" w14:textId="77777777" w:rsidR="007405C4" w:rsidRDefault="00A529E2">
            <w:pPr>
              <w:jc w:val="center"/>
              <w:rPr>
                <w:sz w:val="18"/>
                <w:szCs w:val="18"/>
                <w:lang w:eastAsia="zh-CN"/>
              </w:rPr>
            </w:pPr>
            <w:r>
              <w:rPr>
                <w:sz w:val="18"/>
                <w:szCs w:val="18"/>
                <w:lang w:eastAsia="zh-CN"/>
              </w:rPr>
              <w:t>1</w:t>
            </w:r>
          </w:p>
        </w:tc>
        <w:tc>
          <w:tcPr>
            <w:tcW w:w="1440" w:type="dxa"/>
          </w:tcPr>
          <w:p w14:paraId="3FF8C9DE" w14:textId="77777777" w:rsidR="007405C4" w:rsidRDefault="00A529E2">
            <w:pPr>
              <w:rPr>
                <w:sz w:val="18"/>
                <w:szCs w:val="18"/>
                <w:lang w:eastAsia="zh-CN"/>
              </w:rPr>
            </w:pPr>
            <w:r>
              <w:rPr>
                <w:bCs/>
                <w:sz w:val="18"/>
                <w:szCs w:val="18"/>
              </w:rPr>
              <w:t xml:space="preserve">6GR target scenario(s) – </w:t>
            </w:r>
            <w:r>
              <w:rPr>
                <w:b/>
                <w:bCs/>
                <w:sz w:val="18"/>
                <w:szCs w:val="18"/>
              </w:rPr>
              <w:t>multi-TRP/cell-free operation, e.g., L1-Centric Mobility and Multi-Carrier Operation</w:t>
            </w:r>
          </w:p>
        </w:tc>
        <w:tc>
          <w:tcPr>
            <w:tcW w:w="6480" w:type="dxa"/>
          </w:tcPr>
          <w:p w14:paraId="466531B9" w14:textId="77777777" w:rsidR="007405C4" w:rsidRDefault="00A529E2">
            <w:pPr>
              <w:rPr>
                <w:sz w:val="18"/>
                <w:szCs w:val="18"/>
                <w:u w:val="single"/>
                <w:lang w:eastAsia="zh-CN"/>
              </w:rPr>
            </w:pPr>
            <w:r>
              <w:rPr>
                <w:sz w:val="18"/>
                <w:szCs w:val="18"/>
                <w:u w:val="single"/>
                <w:lang w:eastAsia="zh-CN"/>
              </w:rPr>
              <w:t>Cell free/CJT-scenario for 6G beam management</w:t>
            </w:r>
          </w:p>
          <w:p w14:paraId="33316B83"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[11] … The evolution toward 6G is expected to leverage advanced multi-antenna architectures to meet unprecedented demands for capacity, reliability, and seamless coverage. In order to reduce the service interruptions caused by handovers in the procedure of mobility, a deployment scheme called “cell free” is proposed by companies in 6GR study, where a cell free area (CFA) consists of multiple cells/TRPs, … From deployment perspective, 12~20 cells/TRPs within a CFA may connect to one BBU, which can be regarded as ideal backhaul (i.e., ideal delay/frequency/phase synchronization)</w:t>
            </w:r>
          </w:p>
          <w:p w14:paraId="09F64A3F" w14:textId="77777777" w:rsidR="007405C4" w:rsidRDefault="00A529E2">
            <w:pPr>
              <w:jc w:val="center"/>
              <w:rPr>
                <w:sz w:val="18"/>
                <w:szCs w:val="18"/>
                <w:u w:val="single"/>
                <w:lang w:eastAsia="zh-CN"/>
              </w:rPr>
            </w:pPr>
            <w:r>
              <w:rPr>
                <w:noProof/>
                <w:lang w:eastAsia="zh-CN"/>
              </w:rPr>
              <w:drawing>
                <wp:inline distT="0" distB="0" distL="0" distR="0" wp14:anchorId="03FBB3F4" wp14:editId="6A334844">
                  <wp:extent cx="1708150" cy="190754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5555" cy="1916075"/>
                          </a:xfrm>
                          <a:prstGeom prst="rect">
                            <a:avLst/>
                          </a:prstGeom>
                          <a:noFill/>
                        </pic:spPr>
                      </pic:pic>
                    </a:graphicData>
                  </a:graphic>
                </wp:inline>
              </w:drawing>
            </w:r>
          </w:p>
          <w:p w14:paraId="488B1B91" w14:textId="77777777" w:rsidR="007405C4" w:rsidRDefault="00A529E2">
            <w:pPr>
              <w:jc w:val="center"/>
              <w:rPr>
                <w:sz w:val="18"/>
                <w:szCs w:val="18"/>
                <w:lang w:eastAsia="zh-CN"/>
              </w:rPr>
            </w:pPr>
            <w:r>
              <w:rPr>
                <w:sz w:val="18"/>
                <w:szCs w:val="18"/>
                <w:lang w:eastAsia="zh-CN"/>
              </w:rPr>
              <w:t>[11] Example for cell-free area</w:t>
            </w:r>
          </w:p>
          <w:p w14:paraId="1BAD6ADC"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 xml:space="preserve">[19] …A geographical area served by a network is partitioned into cells. Cells can be mapped to or associated with RUs, DUs or CUs. A UE can connect to the network through one or more RUs associated with a serving cell. Or depending on propagation channel conditions, a UE can connect through RUs not associated </w:t>
            </w:r>
            <w:r>
              <w:rPr>
                <w:sz w:val="18"/>
                <w:szCs w:val="18"/>
                <w:lang w:eastAsia="zh-CN"/>
              </w:rPr>
              <w:lastRenderedPageBreak/>
              <w:t xml:space="preserve">with the serving cell. As a UE moves within the geographical area covered by the network, the cell or cells through which the UE connects to the network changes, and hence the RU(s) through which the UE connects to the network change. A UE can communication through multiple TRPs (i.e., a coordination set) using CJT </w:t>
            </w:r>
          </w:p>
          <w:p w14:paraId="66E943F3" w14:textId="77777777" w:rsidR="007405C4" w:rsidRDefault="00A529E2">
            <w:pPr>
              <w:pStyle w:val="ListParagraph"/>
              <w:spacing w:after="0" w:line="257" w:lineRule="auto"/>
              <w:ind w:left="340"/>
              <w:rPr>
                <w:sz w:val="18"/>
                <w:szCs w:val="18"/>
                <w:lang w:eastAsia="zh-CN"/>
              </w:rPr>
            </w:pPr>
            <w:r>
              <w:rPr>
                <w:sz w:val="18"/>
                <w:szCs w:val="18"/>
                <w:lang w:eastAsia="zh-CN"/>
              </w:rPr>
              <w:t>… on L1 seamless mobility in 6GR, support CJT operation across different cells such that a coordination set can comprise TRPs from different cells</w:t>
            </w:r>
          </w:p>
          <w:p w14:paraId="1DE0ACCD" w14:textId="77777777" w:rsidR="007405C4" w:rsidRDefault="00A529E2">
            <w:pPr>
              <w:pStyle w:val="ListParagraph"/>
              <w:spacing w:after="0" w:line="257" w:lineRule="auto"/>
              <w:ind w:left="340"/>
              <w:rPr>
                <w:sz w:val="18"/>
                <w:szCs w:val="18"/>
                <w:lang w:eastAsia="zh-CN"/>
              </w:rPr>
            </w:pPr>
            <w:r>
              <w:rPr>
                <w:sz w:val="18"/>
                <w:szCs w:val="18"/>
                <w:lang w:eastAsia="zh-CN"/>
              </w:rPr>
              <w:t>… support to represent a coordination set by a set of TCI states, and the UE to perform measurement reporting based on the RSs specific to the TCI states hence the corresponding coordination set.</w:t>
            </w:r>
          </w:p>
          <w:p w14:paraId="4F52010C" w14:textId="77777777" w:rsidR="007405C4" w:rsidRDefault="00A529E2">
            <w:pPr>
              <w:pStyle w:val="ListParagraph"/>
              <w:spacing w:after="0" w:line="257" w:lineRule="auto"/>
              <w:ind w:left="340"/>
              <w:rPr>
                <w:sz w:val="18"/>
                <w:szCs w:val="18"/>
                <w:lang w:eastAsia="zh-CN"/>
              </w:rPr>
            </w:pPr>
            <w:r>
              <w:rPr>
                <w:sz w:val="18"/>
                <w:szCs w:val="18"/>
                <w:lang w:eastAsia="zh-CN"/>
              </w:rPr>
              <w:t>…</w:t>
            </w:r>
            <w:r>
              <w:t xml:space="preserve"> </w:t>
            </w:r>
            <w:r>
              <w:rPr>
                <w:sz w:val="18"/>
                <w:szCs w:val="18"/>
                <w:lang w:eastAsia="zh-CN"/>
              </w:rPr>
              <w:t>support to use L1 control DCI format to switch between coordination sets hence TCI states that correspond to the coordination sets.</w:t>
            </w:r>
          </w:p>
          <w:p w14:paraId="17FF1BA1" w14:textId="77777777" w:rsidR="007405C4" w:rsidRDefault="00746988">
            <w:pPr>
              <w:spacing w:line="257" w:lineRule="auto"/>
              <w:jc w:val="center"/>
              <w:rPr>
                <w:sz w:val="18"/>
                <w:szCs w:val="18"/>
                <w:lang w:eastAsia="zh-CN"/>
              </w:rPr>
            </w:pPr>
            <w:r>
              <w:rPr>
                <w:rFonts w:ascii="Calibri" w:hAnsi="Calibri" w:cs="Times New Roman"/>
                <w:noProof/>
                <w:sz w:val="22"/>
                <w:lang w:eastAsia="zh-CN"/>
              </w:rPr>
              <w:object w:dxaOrig="5208" w:dyaOrig="3036" w14:anchorId="722F2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0.45pt;height:152.15pt;mso-width-percent:0;mso-height-percent:0;mso-width-percent:0;mso-height-percent:0" o:ole="">
                  <v:imagedata r:id="rId16" o:title=""/>
                </v:shape>
                <o:OLEObject Type="Embed" ProgID="Visio.Drawing.15" ShapeID="_x0000_i1025" DrawAspect="Content" ObjectID="_1832351838" r:id="rId17"/>
              </w:object>
            </w:r>
          </w:p>
          <w:p w14:paraId="30D3A30A" w14:textId="77777777" w:rsidR="007405C4" w:rsidRDefault="00A529E2">
            <w:pPr>
              <w:jc w:val="center"/>
              <w:rPr>
                <w:sz w:val="18"/>
                <w:szCs w:val="18"/>
                <w:lang w:eastAsia="zh-CN"/>
              </w:rPr>
            </w:pPr>
            <w:r>
              <w:rPr>
                <w:sz w:val="18"/>
                <w:szCs w:val="18"/>
                <w:lang w:eastAsia="zh-CN"/>
              </w:rPr>
              <w:t>[19] Inter-cell beam management/mobility for CJT mTRP</w:t>
            </w:r>
          </w:p>
          <w:p w14:paraId="42228F46" w14:textId="77777777" w:rsidR="007405C4" w:rsidRDefault="007405C4">
            <w:pPr>
              <w:rPr>
                <w:sz w:val="18"/>
                <w:szCs w:val="18"/>
                <w:u w:val="single"/>
                <w:lang w:eastAsia="zh-CN"/>
              </w:rPr>
            </w:pPr>
          </w:p>
          <w:p w14:paraId="42DF45B3" w14:textId="77777777" w:rsidR="007405C4" w:rsidRDefault="00A529E2">
            <w:pPr>
              <w:rPr>
                <w:sz w:val="18"/>
                <w:szCs w:val="18"/>
                <w:u w:val="single"/>
                <w:lang w:eastAsia="zh-CN"/>
              </w:rPr>
            </w:pPr>
            <w:r>
              <w:rPr>
                <w:sz w:val="18"/>
                <w:szCs w:val="18"/>
                <w:u w:val="single"/>
                <w:lang w:eastAsia="zh-CN"/>
              </w:rPr>
              <w:t>sTRP/mTRP and intra-/inter-cell beam management starting from T0/Day1</w:t>
            </w:r>
          </w:p>
          <w:p w14:paraId="0A81B2A1"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 … the need for a future-proof beam reporting and beam management framework in 6G that avoids fragmented designs for single-TRP and multi-TRP operation, and that consistently supports both intra-cell and inter-cell scenarios from the first release.</w:t>
            </w:r>
          </w:p>
          <w:p w14:paraId="2CAE92B8" w14:textId="77777777" w:rsidR="007405C4" w:rsidRDefault="00A529E2">
            <w:pPr>
              <w:pStyle w:val="ListParagraph"/>
              <w:spacing w:after="0" w:line="257" w:lineRule="auto"/>
              <w:ind w:left="340"/>
              <w:jc w:val="both"/>
              <w:rPr>
                <w:sz w:val="18"/>
                <w:szCs w:val="18"/>
                <w:lang w:eastAsia="zh-CN"/>
              </w:rPr>
            </w:pPr>
            <w:r>
              <w:rPr>
                <w:sz w:val="18"/>
                <w:szCs w:val="18"/>
                <w:lang w:eastAsia="zh-CN"/>
              </w:rPr>
              <w:t xml:space="preserve">… Support beam management for intra- and inter-cell operation in 6G using a unified TCI state framework.  </w:t>
            </w:r>
          </w:p>
          <w:p w14:paraId="403F7A94" w14:textId="77777777" w:rsidR="007405C4" w:rsidRDefault="00A529E2">
            <w:pPr>
              <w:pStyle w:val="ListParagraph"/>
              <w:spacing w:after="0" w:line="257" w:lineRule="auto"/>
              <w:ind w:left="340"/>
              <w:jc w:val="both"/>
              <w:rPr>
                <w:sz w:val="18"/>
                <w:szCs w:val="18"/>
                <w:lang w:eastAsia="zh-CN"/>
              </w:rPr>
            </w:pPr>
            <w:r>
              <w:rPr>
                <w:sz w:val="18"/>
                <w:szCs w:val="18"/>
                <w:lang w:eastAsia="zh-CN"/>
              </w:rPr>
              <w:t>… Support a beam reporting and beam management framework in 6G that avoids fragmented designs for single-TRP and multi-TRP operations, for both intra- and inter-cell scenarios within a unified TCI state framework.</w:t>
            </w:r>
          </w:p>
          <w:p w14:paraId="5E4E6285"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[5] … sTRP based beam reporting is a basic feature applied for general cases. mTRP based beam reporting is the enabler of mTRP based transmission. Without mTRP based beam reporting, beam based mTRP transmission is not functional. For 6G, we believe both sTRP based and mTRP based beam reporting should be supported.</w:t>
            </w:r>
          </w:p>
          <w:p w14:paraId="0026719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[8] … support cell-free and multi-TRP mode, the concept of cell-cluster should be introduced and it consists of multiple TRPs, e.g., up to [12~20] as shown in Figure 2-1. The beam or TRP switching within or across cell clusters should be addressed which may impact the beam management procedures. Particularly, in order to avoid unnecessary inter-TRP/cell-cluster switching latency, TRPs within a cell-cluster should be from intra-DU only, or both intra-DU and inter-DU. Using TRPs from the same DU makes coordination easier and cuts switching time. Using TRPs from different DUs can expand coverage …</w:t>
            </w:r>
          </w:p>
          <w:p w14:paraId="5DE08F8F" w14:textId="77777777" w:rsidR="007405C4" w:rsidRDefault="007405C4">
            <w:pPr>
              <w:pStyle w:val="ListParagraph"/>
              <w:spacing w:after="0" w:line="257" w:lineRule="auto"/>
              <w:ind w:left="340"/>
              <w:jc w:val="both"/>
              <w:rPr>
                <w:sz w:val="18"/>
                <w:szCs w:val="18"/>
                <w:lang w:eastAsia="zh-CN"/>
              </w:rPr>
            </w:pPr>
          </w:p>
          <w:p w14:paraId="0AF05BC3" w14:textId="77777777" w:rsidR="007405C4" w:rsidRDefault="00746988">
            <w:pPr>
              <w:pStyle w:val="ListParagraph"/>
              <w:spacing w:after="0" w:line="257" w:lineRule="auto"/>
              <w:ind w:left="340"/>
              <w:jc w:val="both"/>
              <w:rPr>
                <w:rFonts w:ascii="Calibri" w:hAnsi="Calibri"/>
                <w:lang w:bidi="ar"/>
              </w:rPr>
            </w:pPr>
            <w:r>
              <w:rPr>
                <w:rFonts w:ascii="Calibri" w:hAnsi="Calibri" w:cs="Times New Roman"/>
                <w:noProof/>
                <w:lang w:bidi="ar"/>
              </w:rPr>
              <w:object w:dxaOrig="5268" w:dyaOrig="2496" w14:anchorId="50FF50E4">
                <v:shape id="_x0000_i1026" type="#_x0000_t75" alt="" style="width:263.6pt;height:125.2pt;mso-width-percent:0;mso-height-percent:0;mso-width-percent:0;mso-height-percent:0" o:ole="">
                  <v:imagedata r:id="rId18" o:title=""/>
                </v:shape>
                <o:OLEObject Type="Embed" ProgID="Visio.Drawing.15" ShapeID="_x0000_i1026" DrawAspect="Content" ObjectID="_1832351839" r:id="rId19"/>
              </w:object>
            </w:r>
          </w:p>
          <w:p w14:paraId="41FCFE8A" w14:textId="77777777" w:rsidR="007405C4" w:rsidRDefault="00A529E2">
            <w:pPr>
              <w:jc w:val="center"/>
              <w:rPr>
                <w:sz w:val="18"/>
                <w:szCs w:val="18"/>
                <w:lang w:eastAsia="zh-CN"/>
              </w:rPr>
            </w:pPr>
            <w:r>
              <w:rPr>
                <w:sz w:val="18"/>
                <w:szCs w:val="18"/>
                <w:lang w:eastAsia="zh-CN"/>
              </w:rPr>
              <w:t>[8] Intra/inter-cell cluster beam management</w:t>
            </w:r>
          </w:p>
          <w:p w14:paraId="21BDBE8A" w14:textId="77777777" w:rsidR="007405C4" w:rsidRDefault="007405C4">
            <w:pPr>
              <w:pStyle w:val="ListParagraph"/>
              <w:spacing w:after="0" w:line="257" w:lineRule="auto"/>
              <w:ind w:left="340"/>
              <w:jc w:val="center"/>
              <w:rPr>
                <w:sz w:val="20"/>
                <w:szCs w:val="20"/>
                <w:lang w:bidi="ar"/>
              </w:rPr>
            </w:pPr>
          </w:p>
          <w:p w14:paraId="074375C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[10] …6GR beam management should prioritize a unified, RRC-free intra-cluster mobility model with only essential L1 adjustments and native multi-TRP operation, so that a UE experiences seamless connectivity as it moves among coordinated cells/TRPs under the same BBU.</w:t>
            </w:r>
          </w:p>
          <w:p w14:paraId="4209E4E7"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[13] …, intra-cell beam switch, inter-cell beam switch and cell switch will happen as UE moves around. In NR, intra-cell and inter-cell beam switch can be triggered by TCI indication signaling after L1 beam measurement and report. … To simplify signaling design and facilitate seamless mobility, a unified signaling design for LTM and intra-cell/inter-cell beam switch should be studied in 6G.</w:t>
            </w:r>
          </w:p>
          <w:p w14:paraId="109F3FB2"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[18] … We support single-TRP, DPS and/or multi-TRP transmission for beam management in 6G Day-1. In current NR specifications, the number of TRPs is restricted considering overhead and complexity during multi-TRP transmission. To meet 6G requirement of better capacity and seamless handover, more TRPs enabling simultaneous transmission are needed, e.g., 4 TRPs.</w:t>
            </w:r>
          </w:p>
          <w:p w14:paraId="485B57F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[33] … regarding multi-TRP operation in NR, single-DCI multi-TRP and multi-DCI multi-TRP were supported. Single-DCI multi-TRP was specified for ideal backhaul scenario, and multi-DCI multi-TRP was specified for ideal/non-ideal backhaul scenario. In most scenarios where benefits from multi-TRP operation can be gained, it is generally reasonable to assume an ideal backhaul, so we think it is best to prioritize ideal backhaul scenario.  </w:t>
            </w:r>
          </w:p>
          <w:p w14:paraId="734AA9CB" w14:textId="77777777" w:rsidR="007405C4" w:rsidRDefault="007405C4">
            <w:pPr>
              <w:rPr>
                <w:sz w:val="18"/>
                <w:szCs w:val="18"/>
                <w:u w:val="single"/>
                <w:lang w:eastAsia="zh-CN"/>
              </w:rPr>
            </w:pPr>
          </w:p>
          <w:p w14:paraId="1260D5BF" w14:textId="77777777" w:rsidR="007405C4" w:rsidRDefault="00A529E2">
            <w:pPr>
              <w:jc w:val="center"/>
              <w:rPr>
                <w:sz w:val="18"/>
                <w:szCs w:val="18"/>
                <w:u w:val="single"/>
                <w:lang w:eastAsia="zh-CN"/>
              </w:rPr>
            </w:pPr>
            <w:r>
              <w:rPr>
                <w:rFonts w:ascii="等线" w:hAnsi="等线" w:cs="Arial"/>
                <w:noProof/>
                <w:color w:val="000000" w:themeColor="text1"/>
                <w:lang w:eastAsia="zh-CN"/>
              </w:rPr>
              <w:drawing>
                <wp:inline distT="0" distB="0" distL="0" distR="0" wp14:anchorId="47389955" wp14:editId="615F384E">
                  <wp:extent cx="2424430" cy="253809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20"/>
                          <a:stretch>
                            <a:fillRect/>
                          </a:stretch>
                        </pic:blipFill>
                        <pic:spPr>
                          <a:xfrm>
                            <a:off x="0" y="0"/>
                            <a:ext cx="2469101" cy="2584480"/>
                          </a:xfrm>
                          <a:prstGeom prst="rect">
                            <a:avLst/>
                          </a:prstGeom>
                        </pic:spPr>
                      </pic:pic>
                    </a:graphicData>
                  </a:graphic>
                </wp:inline>
              </w:drawing>
            </w:r>
          </w:p>
          <w:p w14:paraId="27F4C3C0" w14:textId="77777777" w:rsidR="007405C4" w:rsidRDefault="00A529E2">
            <w:pPr>
              <w:jc w:val="center"/>
              <w:rPr>
                <w:sz w:val="18"/>
                <w:szCs w:val="18"/>
                <w:lang w:eastAsia="zh-CN"/>
              </w:rPr>
            </w:pPr>
            <w:r>
              <w:rPr>
                <w:sz w:val="18"/>
                <w:szCs w:val="18"/>
                <w:lang w:eastAsia="zh-CN"/>
              </w:rPr>
              <w:t>[10] Example for cell/TRP cluster</w:t>
            </w:r>
          </w:p>
          <w:p w14:paraId="74065B89" w14:textId="77777777" w:rsidR="007405C4" w:rsidRDefault="007405C4">
            <w:pPr>
              <w:rPr>
                <w:sz w:val="18"/>
                <w:szCs w:val="18"/>
                <w:u w:val="single"/>
                <w:lang w:eastAsia="zh-CN"/>
              </w:rPr>
            </w:pPr>
          </w:p>
          <w:p w14:paraId="32F29F37" w14:textId="77777777" w:rsidR="007405C4" w:rsidRDefault="00A529E2">
            <w:pPr>
              <w:rPr>
                <w:sz w:val="18"/>
                <w:szCs w:val="18"/>
                <w:u w:val="single"/>
                <w:lang w:eastAsia="zh-CN"/>
              </w:rPr>
            </w:pPr>
            <w:r>
              <w:rPr>
                <w:sz w:val="18"/>
                <w:szCs w:val="18"/>
                <w:u w:val="single"/>
                <w:lang w:eastAsia="zh-CN"/>
              </w:rPr>
              <w:t>Multi-TRP operation: Dynamic TRP on/off</w:t>
            </w:r>
          </w:p>
          <w:p w14:paraId="20D2D1F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[15] … Instead, dynamic on/off mechanism may allow low switching time as well as wake-up time. One candidate solution we can consider is to indicate dormancy for each TRP. Moreover, energy efficiency is another key aspect to consider for 6GR. Network should be able to enable or disable additional TRPs/multi-TRP operations. 6GR should minimize always-on signals for multi-TRPs operation. For </w:t>
            </w:r>
            <w:r>
              <w:rPr>
                <w:sz w:val="18"/>
                <w:szCs w:val="18"/>
                <w:lang w:eastAsia="zh-CN"/>
              </w:rPr>
              <w:lastRenderedPageBreak/>
              <w:t>example, beam management may be dynamically turned on / off or adapted depending on a UE/network power state. When UE is in a power saving state (or operate in WUS monitoring phase), beam management should be minimized (e.g., a minimum set of beam detection RSs is measured).</w:t>
            </w:r>
          </w:p>
          <w:p w14:paraId="52CE4B38"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[36] … mechanism to dynamically indicate the TRP on/off status and solutions to modify original configuration based on this indication would be desirable to minimize overhead and ensure robust performance. In 5G, switching between sTRP and mTRP operation has been discussed based on mTRP unified TCI state framework. Therefore, the dynamic TRP on/off can be further studied with mTRP unified TCI state framework as starting point</w:t>
            </w:r>
          </w:p>
          <w:p w14:paraId="4F2896A8" w14:textId="77777777" w:rsidR="007405C4" w:rsidRDefault="007405C4">
            <w:pPr>
              <w:rPr>
                <w:sz w:val="18"/>
                <w:szCs w:val="18"/>
                <w:lang w:eastAsia="zh-CN"/>
              </w:rPr>
            </w:pPr>
          </w:p>
        </w:tc>
        <w:tc>
          <w:tcPr>
            <w:tcW w:w="1710" w:type="dxa"/>
          </w:tcPr>
          <w:p w14:paraId="632899C6" w14:textId="77777777" w:rsidR="007405C4" w:rsidRDefault="00A529E2">
            <w:pPr>
              <w:rPr>
                <w:sz w:val="18"/>
                <w:szCs w:val="18"/>
                <w:lang w:eastAsia="zh-CN"/>
              </w:rPr>
            </w:pPr>
            <w:r>
              <w:rPr>
                <w:sz w:val="18"/>
                <w:szCs w:val="18"/>
                <w:lang w:eastAsia="zh-CN"/>
              </w:rPr>
              <w:lastRenderedPageBreak/>
              <w:t>ZTE, Huawei, Ericsson, MediaTek, Qualcomm, NTT DOCOMO, OPPO, vivo, Kyocera, Spreadtrum, Ofinno, China Telecom, Lenovo, Sharp, ETRI, Rakuten, xiaomi</w:t>
            </w:r>
            <w:r>
              <w:rPr>
                <w:rFonts w:hint="eastAsia"/>
                <w:sz w:val="18"/>
                <w:szCs w:val="18"/>
                <w:lang w:eastAsia="zh-CN"/>
              </w:rPr>
              <w:t>, CMCC</w:t>
            </w:r>
            <w:r>
              <w:rPr>
                <w:sz w:val="18"/>
                <w:szCs w:val="18"/>
                <w:lang w:eastAsia="zh-CN"/>
              </w:rPr>
              <w:t>, NEC, CATT, LGE</w:t>
            </w:r>
          </w:p>
        </w:tc>
      </w:tr>
      <w:tr w:rsidR="007405C4" w14:paraId="388D1442" w14:textId="77777777">
        <w:trPr>
          <w:trHeight w:val="288"/>
        </w:trPr>
        <w:tc>
          <w:tcPr>
            <w:tcW w:w="355" w:type="dxa"/>
          </w:tcPr>
          <w:p w14:paraId="46DBEA75" w14:textId="77777777" w:rsidR="007405C4" w:rsidRDefault="00A529E2">
            <w:pPr>
              <w:jc w:val="center"/>
              <w:rPr>
                <w:sz w:val="18"/>
                <w:szCs w:val="18"/>
                <w:lang w:eastAsia="zh-CN"/>
              </w:rPr>
            </w:pPr>
            <w:r>
              <w:rPr>
                <w:sz w:val="18"/>
                <w:szCs w:val="18"/>
                <w:lang w:eastAsia="zh-CN"/>
              </w:rPr>
              <w:lastRenderedPageBreak/>
              <w:t>2</w:t>
            </w:r>
          </w:p>
        </w:tc>
        <w:tc>
          <w:tcPr>
            <w:tcW w:w="1440" w:type="dxa"/>
          </w:tcPr>
          <w:p w14:paraId="7DBE7486" w14:textId="77777777" w:rsidR="007405C4" w:rsidRDefault="00A529E2">
            <w:pPr>
              <w:rPr>
                <w:bCs/>
                <w:sz w:val="18"/>
                <w:szCs w:val="18"/>
              </w:rPr>
            </w:pPr>
            <w:r>
              <w:rPr>
                <w:bCs/>
                <w:sz w:val="18"/>
                <w:szCs w:val="18"/>
              </w:rPr>
              <w:t xml:space="preserve">6GR target scenario(s) – </w:t>
            </w:r>
            <w:r>
              <w:rPr>
                <w:b/>
                <w:bCs/>
                <w:sz w:val="18"/>
                <w:szCs w:val="18"/>
              </w:rPr>
              <w:t>Hybrid/analog beam-forming, e.g., for new spectrum</w:t>
            </w:r>
          </w:p>
        </w:tc>
        <w:tc>
          <w:tcPr>
            <w:tcW w:w="6480" w:type="dxa"/>
          </w:tcPr>
          <w:p w14:paraId="0E8939B6" w14:textId="77777777" w:rsidR="007405C4" w:rsidRDefault="00A529E2">
            <w:pPr>
              <w:rPr>
                <w:sz w:val="18"/>
                <w:szCs w:val="18"/>
                <w:u w:val="single"/>
                <w:lang w:eastAsia="zh-CN"/>
              </w:rPr>
            </w:pPr>
            <w:r>
              <w:rPr>
                <w:sz w:val="18"/>
                <w:szCs w:val="18"/>
                <w:u w:val="single"/>
                <w:lang w:eastAsia="zh-CN"/>
              </w:rPr>
              <w:t>Hybrid/analog beam-forming in NW, e.g., around 4/7GHz, around 30GHz, etc</w:t>
            </w:r>
          </w:p>
          <w:p w14:paraId="4177A65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[4] … For ultra large antenna arrays, the number of antenna ports is increased to provide rich multipath and spatial degrees of freedom, and spatial multiplexing through finer beamforming can further enhance the throughput of single user and multi-user MIMO. In general, full digital beamforming can lead to high hardware overhead and seems to be limited in FR1 deployment. The hybrid beamforming technique in NR can be also the fundamental beamforming architecture for ultra large antenna arrays. In other words, 6G shall support digital, analog and hybrid beamforming architectures;</w:t>
            </w:r>
          </w:p>
          <w:p w14:paraId="26359D1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[7] … The 6GR introduces the 7-24 GHz frequency band. Although this band experiences less attenuation than millimeter waves, it suffers greater attenuation compared to lower frequency bands. The deployment objective for the 7-24 GHz band is to utilize base stations designed for lower frequency bands while achieving the same coverage as the lower frequencies. This requires the 7-24 GHz band to also employ a hybrid architecture of analog antennas and digital links to form narrower beams.</w:t>
            </w:r>
          </w:p>
          <w:p w14:paraId="71D95A3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[9] … For the frequency range around 7GHz, although the propagation loss at around 7GHz is less severe than that in FR2, the hybrid beamforming architecture would be applied similar to those of FR2. The advantage of hybrid beamforming lies in its ability to significantly reduce system cost and complexity while providing performance close to that of fully digital beamforming. Given that beam management is needed in hybrid beamforming architecture, beam management should be supported for the around 7GHz band.</w:t>
            </w:r>
          </w:p>
          <w:p w14:paraId="3A67EE44"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[31] … physical dimension of the panel to grow from ~0.6m to 1.5m or 2.0m in Upper Mid-Band (~7GHz). When this happens the Rayleigh distance, which define the near-field boundary and is proportional to the square of the physical length/width of the antenna array, jumps from around 6 meters at 3.5GHz to around 100 meters at 7GHz (even bigger distance for coherent Widely Spaced Multi-Panel (WSMP) architecture). This means that a considerable number of served UEs will be found in the near field … the impact of analog phase shifters in hybrid beamforming architectures on the TCI framework for BM in upper-mid frequency bands from 7.125 GHz to 24.25 GHz</w:t>
            </w:r>
          </w:p>
          <w:p w14:paraId="402C7634" w14:textId="77777777" w:rsidR="007405C4" w:rsidRDefault="007405C4">
            <w:pPr>
              <w:spacing w:line="257" w:lineRule="auto"/>
              <w:jc w:val="both"/>
              <w:rPr>
                <w:sz w:val="18"/>
                <w:szCs w:val="18"/>
                <w:u w:val="single"/>
                <w:lang w:eastAsia="zh-CN"/>
              </w:rPr>
            </w:pPr>
          </w:p>
        </w:tc>
        <w:tc>
          <w:tcPr>
            <w:tcW w:w="1710" w:type="dxa"/>
          </w:tcPr>
          <w:p w14:paraId="04BF7805" w14:textId="77777777" w:rsidR="007405C4" w:rsidRDefault="00A529E2">
            <w:pPr>
              <w:rPr>
                <w:sz w:val="18"/>
                <w:szCs w:val="18"/>
                <w:lang w:val="de-DE" w:eastAsia="zh-CN"/>
              </w:rPr>
            </w:pPr>
            <w:r>
              <w:rPr>
                <w:sz w:val="18"/>
                <w:szCs w:val="18"/>
                <w:lang w:val="de-DE" w:eastAsia="zh-CN"/>
              </w:rPr>
              <w:t xml:space="preserve">ZTE, Ericsson, Huawei/HiSi’, Samsung, Spreadtrum, TCL, CATT, LGE, Panasonic, vivo, </w:t>
            </w:r>
          </w:p>
          <w:p w14:paraId="406C0419" w14:textId="77777777" w:rsidR="007405C4" w:rsidRDefault="007405C4">
            <w:pPr>
              <w:rPr>
                <w:sz w:val="18"/>
                <w:szCs w:val="18"/>
                <w:lang w:val="de-DE" w:eastAsia="zh-CN"/>
              </w:rPr>
            </w:pPr>
          </w:p>
          <w:p w14:paraId="0AE61A56" w14:textId="77777777" w:rsidR="007405C4" w:rsidRDefault="00A529E2">
            <w:pPr>
              <w:rPr>
                <w:sz w:val="18"/>
                <w:szCs w:val="18"/>
                <w:lang w:val="de-DE" w:eastAsia="zh-CN"/>
              </w:rPr>
            </w:pPr>
            <w:r>
              <w:rPr>
                <w:sz w:val="18"/>
                <w:szCs w:val="18"/>
                <w:lang w:val="de-DE" w:eastAsia="zh-CN"/>
              </w:rPr>
              <w:t xml:space="preserve"> </w:t>
            </w:r>
          </w:p>
        </w:tc>
      </w:tr>
      <w:tr w:rsidR="007405C4" w14:paraId="7CDB02EC" w14:textId="77777777">
        <w:trPr>
          <w:trHeight w:val="288"/>
        </w:trPr>
        <w:tc>
          <w:tcPr>
            <w:tcW w:w="355" w:type="dxa"/>
          </w:tcPr>
          <w:p w14:paraId="174EF89A" w14:textId="77777777" w:rsidR="007405C4" w:rsidRDefault="00A529E2">
            <w:pPr>
              <w:jc w:val="center"/>
              <w:rPr>
                <w:sz w:val="18"/>
                <w:szCs w:val="18"/>
                <w:lang w:eastAsia="zh-CN"/>
              </w:rPr>
            </w:pPr>
            <w:r>
              <w:rPr>
                <w:sz w:val="18"/>
                <w:szCs w:val="18"/>
                <w:lang w:eastAsia="zh-CN"/>
              </w:rPr>
              <w:t>3</w:t>
            </w:r>
          </w:p>
        </w:tc>
        <w:tc>
          <w:tcPr>
            <w:tcW w:w="1440" w:type="dxa"/>
          </w:tcPr>
          <w:p w14:paraId="4BA3F081" w14:textId="77777777" w:rsidR="007405C4" w:rsidRDefault="00A529E2">
            <w:pPr>
              <w:rPr>
                <w:bCs/>
                <w:sz w:val="18"/>
                <w:szCs w:val="18"/>
              </w:rPr>
            </w:pPr>
            <w:r>
              <w:rPr>
                <w:bCs/>
                <w:sz w:val="18"/>
                <w:szCs w:val="18"/>
              </w:rPr>
              <w:t xml:space="preserve">Target NW scenario(s) – </w:t>
            </w:r>
            <w:r>
              <w:rPr>
                <w:b/>
                <w:bCs/>
                <w:sz w:val="18"/>
                <w:szCs w:val="18"/>
              </w:rPr>
              <w:t>high-speed train (HST)</w:t>
            </w:r>
          </w:p>
        </w:tc>
        <w:tc>
          <w:tcPr>
            <w:tcW w:w="6480" w:type="dxa"/>
          </w:tcPr>
          <w:p w14:paraId="6B4E666B" w14:textId="77777777" w:rsidR="007405C4" w:rsidRDefault="00A529E2">
            <w:pPr>
              <w:rPr>
                <w:sz w:val="18"/>
                <w:szCs w:val="18"/>
                <w:u w:val="single"/>
                <w:lang w:eastAsia="zh-CN"/>
              </w:rPr>
            </w:pPr>
            <w:r>
              <w:rPr>
                <w:sz w:val="18"/>
                <w:szCs w:val="18"/>
                <w:u w:val="single"/>
                <w:lang w:eastAsia="zh-CN"/>
              </w:rPr>
              <w:t xml:space="preserve">High-speed-training scenario </w:t>
            </w:r>
          </w:p>
          <w:p w14:paraId="39BC03B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[10] … The High-Speed Train (HST) scenario represents a critical and defining use case for 6GR BM/mobility, pushing the limits of any network architecture. The extreme velocity of HST renders traditional, reactive RRC-based handovers entirely inadequate, as the latency of the procedure far exceeds the UE's brief dwell time within a single cell's coverage. This necessitates a fundamental shift towards a proactive, RRC-free mobility framework. The predictable trajectory of a train is a key asset that should be leveraged, allowing the network to pre-configure a UE or train-mounted relay with a sequence of L1 profiles for all cells/TRPs along a track segment.</w:t>
            </w:r>
          </w:p>
          <w:p w14:paraId="7CE86703"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[18] …, one potential use case of multi-TRP transmission is high-speed train (HST) scenario. It experiences severe Doppler frequency shift variations along with highly concentrated traffic demand within a specified time interval. Although Rel-15/16 NR supports FR2 deployments via multi-beam operation, signalling latency and overhead especially for beam indication are high for common beam operation. It hampers deployments in high-speed scenarios.</w:t>
            </w:r>
          </w:p>
          <w:p w14:paraId="7AC4D9DE" w14:textId="77777777" w:rsidR="007405C4" w:rsidRDefault="007405C4">
            <w:pPr>
              <w:pStyle w:val="ListParagraph"/>
              <w:numPr>
                <w:ilvl w:val="0"/>
                <w:numId w:val="17"/>
              </w:numPr>
              <w:spacing w:after="0" w:line="257" w:lineRule="auto"/>
              <w:ind w:left="340"/>
              <w:jc w:val="both"/>
              <w:rPr>
                <w:sz w:val="18"/>
                <w:szCs w:val="18"/>
                <w:lang w:eastAsia="zh-CN"/>
              </w:rPr>
            </w:pPr>
          </w:p>
          <w:p w14:paraId="6CE71C8C" w14:textId="77777777" w:rsidR="007405C4" w:rsidRDefault="00A529E2">
            <w:pPr>
              <w:spacing w:line="257" w:lineRule="auto"/>
              <w:jc w:val="center"/>
              <w:rPr>
                <w:sz w:val="18"/>
                <w:szCs w:val="18"/>
                <w:lang w:eastAsia="zh-CN"/>
              </w:rPr>
            </w:pPr>
            <w:r>
              <w:rPr>
                <w:rFonts w:ascii="等线" w:hAnsi="等线" w:cs="Arial"/>
                <w:b/>
                <w:bCs/>
                <w:noProof/>
                <w:color w:val="000000" w:themeColor="text1"/>
                <w:lang w:eastAsia="zh-CN"/>
              </w:rPr>
              <w:lastRenderedPageBreak/>
              <w:drawing>
                <wp:inline distT="0" distB="0" distL="0" distR="0" wp14:anchorId="1CFFEDCB" wp14:editId="15F19632">
                  <wp:extent cx="3562350" cy="1184275"/>
                  <wp:effectExtent l="0" t="0" r="0" b="0"/>
                  <wp:docPr id="2122024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248" name="圖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92343" cy="1194570"/>
                          </a:xfrm>
                          <a:prstGeom prst="rect">
                            <a:avLst/>
                          </a:prstGeom>
                          <a:noFill/>
                        </pic:spPr>
                      </pic:pic>
                    </a:graphicData>
                  </a:graphic>
                </wp:inline>
              </w:drawing>
            </w:r>
          </w:p>
          <w:p w14:paraId="793F0D48" w14:textId="77777777" w:rsidR="007405C4" w:rsidRDefault="00A529E2">
            <w:pPr>
              <w:jc w:val="center"/>
              <w:rPr>
                <w:sz w:val="18"/>
                <w:szCs w:val="18"/>
                <w:lang w:eastAsia="zh-CN"/>
              </w:rPr>
            </w:pPr>
            <w:r>
              <w:rPr>
                <w:sz w:val="18"/>
                <w:szCs w:val="18"/>
                <w:lang w:eastAsia="zh-CN"/>
              </w:rPr>
              <w:t>[10] Example for cell/TRP cluster operation under HST</w:t>
            </w:r>
          </w:p>
          <w:p w14:paraId="02ED8F0D" w14:textId="77777777" w:rsidR="007405C4" w:rsidRDefault="007405C4">
            <w:pPr>
              <w:rPr>
                <w:sz w:val="18"/>
                <w:szCs w:val="18"/>
                <w:u w:val="single"/>
                <w:lang w:eastAsia="zh-CN"/>
              </w:rPr>
            </w:pPr>
          </w:p>
        </w:tc>
        <w:tc>
          <w:tcPr>
            <w:tcW w:w="1710" w:type="dxa"/>
          </w:tcPr>
          <w:p w14:paraId="6E959DFE" w14:textId="77777777" w:rsidR="007405C4" w:rsidRDefault="00A529E2">
            <w:pPr>
              <w:rPr>
                <w:sz w:val="18"/>
                <w:szCs w:val="18"/>
                <w:lang w:eastAsia="zh-CN"/>
              </w:rPr>
            </w:pPr>
            <w:r>
              <w:rPr>
                <w:sz w:val="18"/>
                <w:szCs w:val="18"/>
                <w:lang w:eastAsia="zh-CN"/>
              </w:rPr>
              <w:lastRenderedPageBreak/>
              <w:t>MediaTek, ZTE, CMCC, BJTU, China Telecom, PCL,</w:t>
            </w:r>
          </w:p>
        </w:tc>
      </w:tr>
      <w:tr w:rsidR="007405C4" w14:paraId="02593B91" w14:textId="77777777">
        <w:trPr>
          <w:trHeight w:val="288"/>
        </w:trPr>
        <w:tc>
          <w:tcPr>
            <w:tcW w:w="355" w:type="dxa"/>
          </w:tcPr>
          <w:p w14:paraId="790C0CD8" w14:textId="77777777" w:rsidR="007405C4" w:rsidRDefault="00A529E2">
            <w:pPr>
              <w:jc w:val="center"/>
              <w:rPr>
                <w:sz w:val="18"/>
                <w:szCs w:val="18"/>
                <w:lang w:eastAsia="zh-CN"/>
              </w:rPr>
            </w:pPr>
            <w:r>
              <w:rPr>
                <w:sz w:val="18"/>
                <w:szCs w:val="18"/>
                <w:lang w:eastAsia="zh-CN"/>
              </w:rPr>
              <w:t>4</w:t>
            </w:r>
          </w:p>
        </w:tc>
        <w:tc>
          <w:tcPr>
            <w:tcW w:w="1440" w:type="dxa"/>
          </w:tcPr>
          <w:p w14:paraId="5E55B713" w14:textId="77777777" w:rsidR="007405C4" w:rsidRDefault="00A529E2">
            <w:pPr>
              <w:snapToGrid w:val="0"/>
              <w:rPr>
                <w:bCs/>
                <w:sz w:val="18"/>
                <w:szCs w:val="18"/>
              </w:rPr>
            </w:pPr>
            <w:r>
              <w:rPr>
                <w:bCs/>
                <w:sz w:val="18"/>
                <w:szCs w:val="18"/>
              </w:rPr>
              <w:t xml:space="preserve">Target NW scenario(s) – </w:t>
            </w:r>
            <w:r>
              <w:rPr>
                <w:b/>
                <w:bCs/>
                <w:sz w:val="18"/>
                <w:szCs w:val="18"/>
              </w:rPr>
              <w:t>DL/</w:t>
            </w:r>
            <w:r>
              <w:rPr>
                <w:rFonts w:hint="eastAsia"/>
                <w:b/>
                <w:bCs/>
                <w:sz w:val="18"/>
                <w:szCs w:val="18"/>
                <w:lang w:eastAsia="zh-CN"/>
              </w:rPr>
              <w:t>UL</w:t>
            </w:r>
            <w:r>
              <w:rPr>
                <w:b/>
                <w:bCs/>
                <w:sz w:val="18"/>
                <w:szCs w:val="18"/>
              </w:rPr>
              <w:t xml:space="preserve"> TRP decoupling</w:t>
            </w:r>
          </w:p>
        </w:tc>
        <w:tc>
          <w:tcPr>
            <w:tcW w:w="6480" w:type="dxa"/>
          </w:tcPr>
          <w:p w14:paraId="195D3071" w14:textId="77777777" w:rsidR="007405C4" w:rsidRDefault="00A529E2">
            <w:pPr>
              <w:rPr>
                <w:sz w:val="18"/>
                <w:szCs w:val="18"/>
                <w:u w:val="single"/>
                <w:lang w:eastAsia="zh-CN"/>
              </w:rPr>
            </w:pPr>
            <w:r>
              <w:rPr>
                <w:sz w:val="18"/>
                <w:szCs w:val="18"/>
                <w:u w:val="single"/>
                <w:lang w:eastAsia="zh-CN"/>
              </w:rPr>
              <w:t>DL/UL-TRP decoupling, e.g., as a motivation for UL beam management enh.</w:t>
            </w:r>
          </w:p>
          <w:p w14:paraId="27181F0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[23] … a decoupled DL/UL-TRP deployment, where a DL-TRP and a UL-TRP are geographically separated and connected via backhaul. As a result, the traditional assumption of DL/UL beam correspondence or reciprocity may no longer hold. This decoupled multi-TRP deployment can enable several attractive use cases. For example, it can support network energy saving by selectively activating or deactivating UL or DL functionalities depending on traffic conditions. </w:t>
            </w:r>
          </w:p>
          <w:p w14:paraId="636BA11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[25] … To address the coverage issue, both UE-side solutions (e.g., UL beamforming, repetition, power boosting, etc.) and NW-side solutions have been considered in releases in 3GPP. Among the NW-side solutions, many operators have been proposed to support UL only TRP where small and light TRPs having only UL functionality are deployed to enhance UL coverage. In this regard, some enhancements have been introduced in Rel-19/20 NR MIMO such as 2TA and UL PC enhancement. From BM perspective, separate UL BM from DL BM is quite important for this scenario so that UL beam is targeted to a UL only TRP and DL beam is targeted to a TRP with DL transmission.</w:t>
            </w:r>
          </w:p>
          <w:p w14:paraId="3310D79D"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[8] … how UE does beam search e.g. hierarchical beam search and whether the network can save some overhead of sending the same beam on different types of RS. Similarly, for uplink, more information on beam relationship can help the network to do fast beam search especially for the case where uplink/downlink beam correspondence does not hold (e.g. UL-only TRP).   </w:t>
            </w:r>
          </w:p>
          <w:p w14:paraId="282C621A" w14:textId="77777777" w:rsidR="007405C4" w:rsidRDefault="007405C4">
            <w:pPr>
              <w:rPr>
                <w:sz w:val="18"/>
                <w:szCs w:val="18"/>
                <w:lang w:eastAsia="zh-CN"/>
              </w:rPr>
            </w:pPr>
          </w:p>
          <w:p w14:paraId="49BC3E89" w14:textId="77777777" w:rsidR="007405C4" w:rsidRDefault="00A529E2">
            <w:pPr>
              <w:jc w:val="center"/>
              <w:rPr>
                <w:sz w:val="18"/>
                <w:szCs w:val="18"/>
                <w:lang w:eastAsia="zh-CN"/>
              </w:rPr>
            </w:pPr>
            <w:r>
              <w:rPr>
                <w:noProof/>
                <w:lang w:eastAsia="zh-CN"/>
              </w:rPr>
              <w:drawing>
                <wp:inline distT="0" distB="0" distL="0" distR="0" wp14:anchorId="69ED7842" wp14:editId="562B5DE8">
                  <wp:extent cx="2421890" cy="1689735"/>
                  <wp:effectExtent l="0" t="0" r="0" b="5715"/>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46559" cy="1706672"/>
                          </a:xfrm>
                          <a:prstGeom prst="rect">
                            <a:avLst/>
                          </a:prstGeom>
                          <a:noFill/>
                        </pic:spPr>
                      </pic:pic>
                    </a:graphicData>
                  </a:graphic>
                </wp:inline>
              </w:drawing>
            </w:r>
          </w:p>
          <w:p w14:paraId="55B7E55C" w14:textId="77777777" w:rsidR="007405C4" w:rsidRDefault="00A529E2">
            <w:pPr>
              <w:jc w:val="center"/>
              <w:rPr>
                <w:bCs/>
                <w:sz w:val="18"/>
                <w:szCs w:val="18"/>
              </w:rPr>
            </w:pPr>
            <w:r>
              <w:rPr>
                <w:bCs/>
                <w:sz w:val="18"/>
                <w:szCs w:val="18"/>
              </w:rPr>
              <w:t>[25] DL/</w:t>
            </w:r>
            <w:r>
              <w:rPr>
                <w:rFonts w:hint="eastAsia"/>
                <w:bCs/>
                <w:sz w:val="18"/>
                <w:szCs w:val="18"/>
                <w:lang w:eastAsia="zh-CN"/>
              </w:rPr>
              <w:t>UL</w:t>
            </w:r>
            <w:r>
              <w:rPr>
                <w:bCs/>
                <w:sz w:val="18"/>
                <w:szCs w:val="18"/>
              </w:rPr>
              <w:t xml:space="preserve"> TRP decoupling in UL-TRP/HetNet</w:t>
            </w:r>
          </w:p>
          <w:p w14:paraId="0AE6E13A" w14:textId="77777777" w:rsidR="007405C4" w:rsidRDefault="007405C4">
            <w:pPr>
              <w:jc w:val="center"/>
              <w:rPr>
                <w:sz w:val="18"/>
                <w:szCs w:val="18"/>
                <w:u w:val="single"/>
                <w:lang w:eastAsia="zh-CN"/>
              </w:rPr>
            </w:pPr>
          </w:p>
        </w:tc>
        <w:tc>
          <w:tcPr>
            <w:tcW w:w="1710" w:type="dxa"/>
          </w:tcPr>
          <w:p w14:paraId="565B29A3" w14:textId="77777777" w:rsidR="007405C4" w:rsidRDefault="00A529E2">
            <w:pPr>
              <w:rPr>
                <w:sz w:val="18"/>
                <w:szCs w:val="18"/>
                <w:lang w:val="de-DE" w:eastAsia="zh-CN"/>
              </w:rPr>
            </w:pPr>
            <w:r>
              <w:rPr>
                <w:sz w:val="18"/>
                <w:szCs w:val="18"/>
                <w:lang w:val="de-DE" w:eastAsia="zh-CN"/>
              </w:rPr>
              <w:t>IDC, ZTE, NTT DOCOMO, LGE,</w:t>
            </w:r>
            <w:r>
              <w:rPr>
                <w:color w:val="FF0000"/>
                <w:sz w:val="18"/>
                <w:szCs w:val="18"/>
                <w:lang w:val="de-DE" w:eastAsia="zh-CN"/>
              </w:rPr>
              <w:t xml:space="preserve"> Nokia</w:t>
            </w:r>
            <w:r>
              <w:rPr>
                <w:sz w:val="18"/>
                <w:szCs w:val="18"/>
                <w:lang w:val="de-DE" w:eastAsia="zh-CN"/>
              </w:rPr>
              <w:t xml:space="preserve"> </w:t>
            </w:r>
          </w:p>
        </w:tc>
      </w:tr>
      <w:tr w:rsidR="007405C4" w14:paraId="43850FD1" w14:textId="77777777">
        <w:trPr>
          <w:trHeight w:val="288"/>
        </w:trPr>
        <w:tc>
          <w:tcPr>
            <w:tcW w:w="355" w:type="dxa"/>
          </w:tcPr>
          <w:p w14:paraId="344EEBFD" w14:textId="77777777" w:rsidR="007405C4" w:rsidRDefault="00A529E2">
            <w:pPr>
              <w:jc w:val="center"/>
              <w:rPr>
                <w:sz w:val="18"/>
                <w:szCs w:val="18"/>
                <w:lang w:eastAsia="zh-CN"/>
              </w:rPr>
            </w:pPr>
            <w:r>
              <w:rPr>
                <w:sz w:val="18"/>
                <w:szCs w:val="18"/>
                <w:lang w:eastAsia="zh-CN"/>
              </w:rPr>
              <w:t>5</w:t>
            </w:r>
          </w:p>
        </w:tc>
        <w:tc>
          <w:tcPr>
            <w:tcW w:w="1440" w:type="dxa"/>
          </w:tcPr>
          <w:p w14:paraId="52C0193C" w14:textId="77777777" w:rsidR="007405C4" w:rsidRDefault="00A529E2">
            <w:pPr>
              <w:jc w:val="center"/>
              <w:rPr>
                <w:bCs/>
                <w:sz w:val="18"/>
                <w:szCs w:val="18"/>
              </w:rPr>
            </w:pPr>
            <w:r>
              <w:rPr>
                <w:bCs/>
                <w:sz w:val="18"/>
                <w:szCs w:val="18"/>
              </w:rPr>
              <w:t xml:space="preserve">Device type(s) </w:t>
            </w:r>
          </w:p>
        </w:tc>
        <w:tc>
          <w:tcPr>
            <w:tcW w:w="6480" w:type="dxa"/>
          </w:tcPr>
          <w:p w14:paraId="2E94F8DA" w14:textId="77777777" w:rsidR="007405C4" w:rsidRDefault="00A529E2">
            <w:pPr>
              <w:rPr>
                <w:sz w:val="18"/>
                <w:szCs w:val="18"/>
                <w:u w:val="single"/>
                <w:lang w:eastAsia="zh-CN"/>
              </w:rPr>
            </w:pPr>
            <w:r>
              <w:rPr>
                <w:sz w:val="18"/>
                <w:szCs w:val="18"/>
                <w:u w:val="single"/>
                <w:lang w:eastAsia="zh-CN"/>
              </w:rPr>
              <w:t>New realistic irregular handheld UT model introduced by R19 channel model</w:t>
            </w:r>
          </w:p>
          <w:p w14:paraId="241B85CF"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[8] …</w:t>
            </w:r>
            <w:r>
              <w:t xml:space="preserve"> </w:t>
            </w:r>
            <w:r>
              <w:rPr>
                <w:sz w:val="18"/>
                <w:szCs w:val="18"/>
                <w:lang w:eastAsia="zh-CN"/>
              </w:rPr>
              <w:t>considering the newly introduced UT model in 38.901 and the significant differences in the measured RSRP at different receiving antenna ports, 6G needs to consider the adaptability of different UE models, including the UT model. For example, through measurement and reporting from different UE antenna ports, dynamic indication, switching, and on/off operations of UE antenna ports or panels can be achieved.</w:t>
            </w:r>
          </w:p>
          <w:p w14:paraId="4EE91C08" w14:textId="77777777" w:rsidR="007405C4" w:rsidRDefault="00746988">
            <w:pPr>
              <w:pStyle w:val="ListParagraph"/>
              <w:spacing w:after="0" w:line="257" w:lineRule="auto"/>
              <w:ind w:left="340"/>
              <w:jc w:val="center"/>
            </w:pPr>
            <w:r>
              <w:rPr>
                <w:rFonts w:cs="Times New Roman"/>
                <w:noProof/>
              </w:rPr>
              <w:object w:dxaOrig="1308" w:dyaOrig="2340" w14:anchorId="44596D93">
                <v:shape id="_x0000_i1027" type="#_x0000_t75" alt="" style="width:65.75pt;height:117.1pt;mso-width-percent:0;mso-height-percent:0;mso-width-percent:0;mso-height-percent:0" o:ole="">
                  <v:imagedata r:id="rId23" o:title=""/>
                </v:shape>
                <o:OLEObject Type="Embed" ProgID="Visio.Drawing.15" ShapeID="_x0000_i1027" DrawAspect="Content" ObjectID="_1832351840" r:id="rId24"/>
              </w:object>
            </w:r>
            <w:r>
              <w:t xml:space="preserve"> </w:t>
            </w:r>
            <w:r>
              <w:rPr>
                <w:rFonts w:eastAsia="Times New Roman" w:hint="eastAsia"/>
                <w:noProof/>
                <w:sz w:val="20"/>
                <w:szCs w:val="20"/>
                <w:lang w:eastAsia="zh-CN"/>
              </w:rPr>
              <w:drawing>
                <wp:inline distT="0" distB="0" distL="114300" distR="114300" wp14:anchorId="4B860695" wp14:editId="6FB7512D">
                  <wp:extent cx="1938020" cy="1453515"/>
                  <wp:effectExtent l="0" t="0" r="5080" b="0"/>
                  <wp:docPr id="4" name="图片 1" descr="rsrp_diff_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rsrp_diff_ports"/>
                          <pic:cNvPicPr>
                            <a:picLocks noChangeAspect="1"/>
                          </pic:cNvPicPr>
                        </pic:nvPicPr>
                        <pic:blipFill>
                          <a:blip r:embed="rId25"/>
                          <a:stretch>
                            <a:fillRect/>
                          </a:stretch>
                        </pic:blipFill>
                        <pic:spPr>
                          <a:xfrm>
                            <a:off x="0" y="0"/>
                            <a:ext cx="1945662" cy="1459617"/>
                          </a:xfrm>
                          <a:prstGeom prst="rect">
                            <a:avLst/>
                          </a:prstGeom>
                        </pic:spPr>
                      </pic:pic>
                    </a:graphicData>
                  </a:graphic>
                </wp:inline>
              </w:drawing>
            </w:r>
          </w:p>
          <w:p w14:paraId="5FE543D5" w14:textId="77777777" w:rsidR="007405C4" w:rsidRDefault="00A529E2">
            <w:pPr>
              <w:pStyle w:val="ListParagraph"/>
              <w:spacing w:after="0" w:line="257" w:lineRule="auto"/>
              <w:ind w:left="340"/>
              <w:jc w:val="both"/>
              <w:rPr>
                <w:sz w:val="18"/>
                <w:szCs w:val="18"/>
                <w:lang w:eastAsia="zh-CN"/>
              </w:rPr>
            </w:pPr>
            <w:r>
              <w:rPr>
                <w:sz w:val="18"/>
                <w:szCs w:val="18"/>
                <w:lang w:eastAsia="zh-CN"/>
              </w:rPr>
              <w:t>[8] R19 introduced realistic irregular handheld UT model (left), and CDF of RSRP difference(s) between UE antenna ports of legacy UE vs new UT (right)</w:t>
            </w:r>
          </w:p>
          <w:p w14:paraId="796835EA" w14:textId="77777777" w:rsidR="007405C4" w:rsidRDefault="007405C4">
            <w:pPr>
              <w:spacing w:line="257" w:lineRule="auto"/>
              <w:rPr>
                <w:sz w:val="18"/>
                <w:szCs w:val="18"/>
                <w:u w:val="single"/>
                <w:lang w:eastAsia="zh-CN"/>
              </w:rPr>
            </w:pPr>
          </w:p>
          <w:p w14:paraId="2DE955A9" w14:textId="77777777" w:rsidR="007405C4" w:rsidRDefault="00A529E2">
            <w:pPr>
              <w:rPr>
                <w:sz w:val="18"/>
                <w:szCs w:val="18"/>
                <w:u w:val="single"/>
                <w:lang w:eastAsia="zh-CN"/>
              </w:rPr>
            </w:pPr>
            <w:r>
              <w:rPr>
                <w:sz w:val="18"/>
                <w:szCs w:val="18"/>
                <w:u w:val="single"/>
                <w:lang w:eastAsia="zh-CN"/>
              </w:rPr>
              <w:t>Multi-UE panel operation</w:t>
            </w:r>
          </w:p>
          <w:p w14:paraId="6B87ED6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[36] … In 5G, …when UE rotates/moves with asymmetric panels, it can update the UL panel port number for the UL beam indicated by the reported DL RS. In addition, this also allows UE to dynamically turn on/off ports for energy efficient operation. After receiving the report, gNB will schedule SRS with the reported port number for UL sounding to determine TPMI … In 6G, similar concept can be extended to DL. To support asymmetric panels with different port numbers and to facilitate DL spatial domain adaptation based on DL traffic demand, UE can further report max DL rank for each reported DL RS in the beam report.</w:t>
            </w:r>
          </w:p>
          <w:p w14:paraId="58ABDE1D"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[9] …</w:t>
            </w:r>
            <w:r>
              <w:t xml:space="preserve"> </w:t>
            </w:r>
            <w:r>
              <w:rPr>
                <w:sz w:val="18"/>
                <w:szCs w:val="18"/>
                <w:lang w:eastAsia="zh-CN"/>
              </w:rPr>
              <w:t xml:space="preserve">Dynamic UE panel on/off -&gt; UE capability updates of UL port or DL rank </w:t>
            </w:r>
          </w:p>
          <w:p w14:paraId="5474D9DF"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[18] … For 6G multi-panel UE reporting, the panel-specific report of UE-panel states, e.g. inactive, active for DL /UL measurement, active for DL reception only, active for UL transmission, or other combinations of UE-panel states can be studied by considering the larger number of UE panels simultaneous transmission for 6G high-end UEs. The linking or association of UE panels with CSI-RS/SSB resources or resource sets, SRS resource sets, and/or PUCCH resource groups, can be further discussed</w:t>
            </w:r>
          </w:p>
          <w:p w14:paraId="21D729F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[33] …regarding the uplink, enhancements for multi-panel UEs (MPUE) would be required to find good UL beam pairs based on local blockage conditions especially for FR2, thereby improving UL coverage and reliability...Study UL beam management enhancement for UE with multiple panels to find good UL beam pairs.</w:t>
            </w:r>
          </w:p>
          <w:p w14:paraId="56719610" w14:textId="77777777" w:rsidR="007405C4" w:rsidRDefault="007405C4">
            <w:pPr>
              <w:spacing w:line="257" w:lineRule="auto"/>
              <w:rPr>
                <w:sz w:val="18"/>
                <w:szCs w:val="18"/>
                <w:lang w:eastAsia="zh-CN"/>
              </w:rPr>
            </w:pPr>
          </w:p>
          <w:p w14:paraId="5E96B987" w14:textId="77777777" w:rsidR="007405C4" w:rsidRDefault="00A529E2">
            <w:pPr>
              <w:spacing w:line="257" w:lineRule="auto"/>
              <w:rPr>
                <w:sz w:val="18"/>
                <w:szCs w:val="18"/>
                <w:u w:val="single"/>
                <w:lang w:eastAsia="zh-CN"/>
              </w:rPr>
            </w:pPr>
            <w:r>
              <w:rPr>
                <w:sz w:val="18"/>
                <w:szCs w:val="18"/>
                <w:u w:val="single"/>
                <w:lang w:eastAsia="zh-CN"/>
              </w:rPr>
              <w:t>Single beam operation in FR2</w:t>
            </w:r>
          </w:p>
          <w:p w14:paraId="57586874"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[16] … Another potential enhancement is the QCL-TypeD indication. The FR2 UE may use a single-beam operation to communicate with the network, e.g., for UE power saving. Then there is no need to indicate the QCL-TypeD for such UE.</w:t>
            </w:r>
          </w:p>
          <w:p w14:paraId="75AC0001" w14:textId="77777777" w:rsidR="007405C4" w:rsidRDefault="007405C4">
            <w:pPr>
              <w:rPr>
                <w:sz w:val="18"/>
                <w:szCs w:val="18"/>
                <w:u w:val="single"/>
                <w:lang w:eastAsia="zh-CN"/>
              </w:rPr>
            </w:pPr>
          </w:p>
        </w:tc>
        <w:tc>
          <w:tcPr>
            <w:tcW w:w="1710" w:type="dxa"/>
          </w:tcPr>
          <w:p w14:paraId="62892CB5" w14:textId="77777777" w:rsidR="007405C4" w:rsidRDefault="00A529E2">
            <w:pPr>
              <w:rPr>
                <w:color w:val="FF0000"/>
                <w:sz w:val="18"/>
                <w:szCs w:val="18"/>
                <w:lang w:eastAsia="zh-CN"/>
              </w:rPr>
            </w:pPr>
            <w:r>
              <w:rPr>
                <w:sz w:val="18"/>
                <w:szCs w:val="18"/>
                <w:lang w:eastAsia="zh-CN"/>
              </w:rPr>
              <w:lastRenderedPageBreak/>
              <w:t>Qualcomm, Google, China Telecom, ZTE, CATT</w:t>
            </w:r>
            <w:r>
              <w:rPr>
                <w:rFonts w:hint="eastAsia"/>
                <w:sz w:val="18"/>
                <w:szCs w:val="18"/>
                <w:lang w:eastAsia="zh-CN"/>
              </w:rPr>
              <w:t>,</w:t>
            </w:r>
            <w:r>
              <w:rPr>
                <w:sz w:val="18"/>
                <w:szCs w:val="18"/>
                <w:lang w:eastAsia="zh-CN"/>
              </w:rPr>
              <w:t xml:space="preserve"> NTT DOCOMO, </w:t>
            </w:r>
            <w:r>
              <w:rPr>
                <w:color w:val="FF0000"/>
                <w:sz w:val="18"/>
                <w:szCs w:val="18"/>
                <w:lang w:eastAsia="zh-CN"/>
              </w:rPr>
              <w:t xml:space="preserve">Nokia, LGE </w:t>
            </w:r>
          </w:p>
        </w:tc>
      </w:tr>
      <w:tr w:rsidR="007405C4" w14:paraId="35E60E4A" w14:textId="77777777">
        <w:trPr>
          <w:trHeight w:val="288"/>
        </w:trPr>
        <w:tc>
          <w:tcPr>
            <w:tcW w:w="355" w:type="dxa"/>
          </w:tcPr>
          <w:p w14:paraId="62BCACA0" w14:textId="77777777" w:rsidR="007405C4" w:rsidRDefault="00A529E2">
            <w:pPr>
              <w:jc w:val="center"/>
              <w:rPr>
                <w:sz w:val="18"/>
                <w:szCs w:val="18"/>
                <w:lang w:eastAsia="zh-CN"/>
              </w:rPr>
            </w:pPr>
            <w:r>
              <w:rPr>
                <w:sz w:val="18"/>
                <w:szCs w:val="18"/>
                <w:lang w:eastAsia="zh-CN"/>
              </w:rPr>
              <w:t>6</w:t>
            </w:r>
          </w:p>
        </w:tc>
        <w:tc>
          <w:tcPr>
            <w:tcW w:w="1440" w:type="dxa"/>
          </w:tcPr>
          <w:p w14:paraId="7B375EF2" w14:textId="77777777" w:rsidR="007405C4" w:rsidRDefault="00A529E2">
            <w:pPr>
              <w:jc w:val="center"/>
              <w:rPr>
                <w:sz w:val="18"/>
                <w:szCs w:val="18"/>
                <w:lang w:eastAsia="zh-CN"/>
              </w:rPr>
            </w:pPr>
            <w:r>
              <w:rPr>
                <w:sz w:val="18"/>
                <w:szCs w:val="18"/>
                <w:lang w:eastAsia="zh-CN"/>
              </w:rPr>
              <w:t>Frequency range</w:t>
            </w:r>
          </w:p>
        </w:tc>
        <w:tc>
          <w:tcPr>
            <w:tcW w:w="6480" w:type="dxa"/>
          </w:tcPr>
          <w:p w14:paraId="16426E8A" w14:textId="77777777" w:rsidR="007405C4" w:rsidRDefault="00A529E2">
            <w:pPr>
              <w:rPr>
                <w:sz w:val="18"/>
                <w:szCs w:val="18"/>
                <w:u w:val="single"/>
                <w:lang w:eastAsia="zh-CN"/>
              </w:rPr>
            </w:pPr>
            <w:r>
              <w:rPr>
                <w:sz w:val="18"/>
                <w:szCs w:val="18"/>
                <w:u w:val="single"/>
                <w:lang w:eastAsia="zh-CN"/>
              </w:rPr>
              <w:t>Being applicable for all frequency ranges</w:t>
            </w:r>
          </w:p>
          <w:p w14:paraId="0D976AF2"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 … beam management for all frequency ranges in 6G and study frequency range dependent beam refinement procedures, including procedures similar to P1, P2, and P3 in NR.</w:t>
            </w:r>
          </w:p>
          <w:p w14:paraId="04EE6BFB"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 … Support of upper midband (UMB)</w:t>
            </w:r>
          </w:p>
          <w:p w14:paraId="49B13A2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[31] … For 6G, it has been discussed to consider upper-mid frequency bands from 7.125 GHz to 24.25 GHz as a part of 6G spectrum. For upper-mid frequency bands from 7.125 GHz to 24.25 GHz, because of shorter wavelength, antennas can be smaller which allows the base station to pack hundreds of antenna elements into the same physical space used by a 3.5 GHz antenna.</w:t>
            </w:r>
          </w:p>
          <w:p w14:paraId="2F10A5F6" w14:textId="77777777" w:rsidR="007405C4" w:rsidRDefault="007405C4">
            <w:pPr>
              <w:rPr>
                <w:sz w:val="18"/>
                <w:szCs w:val="18"/>
                <w:lang w:eastAsia="zh-CN"/>
              </w:rPr>
            </w:pPr>
          </w:p>
        </w:tc>
        <w:tc>
          <w:tcPr>
            <w:tcW w:w="1710" w:type="dxa"/>
          </w:tcPr>
          <w:p w14:paraId="2CBBA642" w14:textId="77777777" w:rsidR="007405C4" w:rsidRDefault="00A529E2">
            <w:pPr>
              <w:rPr>
                <w:sz w:val="18"/>
                <w:szCs w:val="18"/>
                <w:lang w:eastAsia="zh-CN"/>
              </w:rPr>
            </w:pPr>
            <w:r>
              <w:rPr>
                <w:sz w:val="18"/>
                <w:szCs w:val="18"/>
                <w:lang w:eastAsia="zh-CN"/>
              </w:rPr>
              <w:t xml:space="preserve">Nokia, Futurewei, Panasonic, </w:t>
            </w:r>
          </w:p>
        </w:tc>
      </w:tr>
      <w:tr w:rsidR="007405C4" w14:paraId="658D6ACC" w14:textId="77777777">
        <w:trPr>
          <w:trHeight w:val="288"/>
        </w:trPr>
        <w:tc>
          <w:tcPr>
            <w:tcW w:w="355" w:type="dxa"/>
          </w:tcPr>
          <w:p w14:paraId="55BEFE54" w14:textId="77777777" w:rsidR="007405C4" w:rsidRDefault="00A529E2">
            <w:pPr>
              <w:jc w:val="center"/>
              <w:rPr>
                <w:sz w:val="18"/>
                <w:szCs w:val="18"/>
                <w:lang w:eastAsia="zh-CN"/>
              </w:rPr>
            </w:pPr>
            <w:r>
              <w:rPr>
                <w:sz w:val="18"/>
                <w:szCs w:val="18"/>
                <w:lang w:eastAsia="zh-CN"/>
              </w:rPr>
              <w:t>7</w:t>
            </w:r>
          </w:p>
        </w:tc>
        <w:tc>
          <w:tcPr>
            <w:tcW w:w="1440" w:type="dxa"/>
          </w:tcPr>
          <w:p w14:paraId="1B2FC75E" w14:textId="77777777" w:rsidR="007405C4" w:rsidRDefault="00A529E2">
            <w:pPr>
              <w:jc w:val="center"/>
              <w:rPr>
                <w:sz w:val="18"/>
                <w:szCs w:val="18"/>
                <w:lang w:eastAsia="zh-CN"/>
              </w:rPr>
            </w:pPr>
            <w:r>
              <w:rPr>
                <w:sz w:val="18"/>
                <w:szCs w:val="18"/>
                <w:lang w:eastAsia="zh-CN"/>
              </w:rPr>
              <w:t>AI/ML for 6GR beam management</w:t>
            </w:r>
          </w:p>
        </w:tc>
        <w:tc>
          <w:tcPr>
            <w:tcW w:w="6480" w:type="dxa"/>
          </w:tcPr>
          <w:p w14:paraId="13001560" w14:textId="77777777" w:rsidR="007405C4" w:rsidRDefault="00A529E2">
            <w:pPr>
              <w:rPr>
                <w:sz w:val="18"/>
                <w:szCs w:val="18"/>
                <w:u w:val="single"/>
                <w:lang w:eastAsia="zh-CN"/>
              </w:rPr>
            </w:pPr>
            <w:r>
              <w:rPr>
                <w:sz w:val="18"/>
                <w:szCs w:val="18"/>
                <w:u w:val="single"/>
                <w:lang w:eastAsia="zh-CN"/>
              </w:rPr>
              <w:t>AI/ML based beam measurement and report (7 sub-cases)</w:t>
            </w:r>
          </w:p>
          <w:p w14:paraId="0540CE82"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Sub-case A: Inter-Cell/M-TRP DL Tx beam prediction and management;</w:t>
            </w:r>
          </w:p>
          <w:p w14:paraId="223F0168"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Sub-Case B: Cross frequency DL Tx beam /beam pair prediction;</w:t>
            </w:r>
          </w:p>
          <w:p w14:paraId="6625C4C0"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Sub-Case C: Tx-Rx beam pair prediction;</w:t>
            </w:r>
          </w:p>
          <w:p w14:paraId="51F9EF03" w14:textId="77777777" w:rsidR="007405C4" w:rsidRDefault="00A529E2">
            <w:pPr>
              <w:pStyle w:val="ListParagraph"/>
              <w:numPr>
                <w:ilvl w:val="0"/>
                <w:numId w:val="17"/>
              </w:numPr>
              <w:spacing w:after="0" w:line="257" w:lineRule="auto"/>
              <w:ind w:left="340"/>
              <w:rPr>
                <w:color w:val="A6A6A6" w:themeColor="background1" w:themeShade="A6"/>
                <w:sz w:val="18"/>
                <w:szCs w:val="18"/>
                <w:lang w:eastAsia="zh-CN"/>
              </w:rPr>
            </w:pPr>
            <w:r>
              <w:rPr>
                <w:color w:val="A6A6A6" w:themeColor="background1" w:themeShade="A6"/>
                <w:sz w:val="18"/>
                <w:szCs w:val="18"/>
                <w:lang w:eastAsia="zh-CN"/>
              </w:rPr>
              <w:t>Sub-Case D: Beam prediction for initial access;</w:t>
            </w:r>
          </w:p>
          <w:p w14:paraId="7C532A31"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Sub-Case E: DL Tx beam prediction for spatial and/or temporal domain with additional local UE information;</w:t>
            </w:r>
          </w:p>
          <w:p w14:paraId="1D868D6B"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 xml:space="preserve">Sub-Case F: reinforcement learning-based approach beam selection </w:t>
            </w:r>
          </w:p>
          <w:p w14:paraId="4DEBFFD6" w14:textId="77777777" w:rsidR="007405C4" w:rsidRDefault="00A529E2">
            <w:pPr>
              <w:rPr>
                <w:sz w:val="18"/>
                <w:szCs w:val="18"/>
                <w:lang w:eastAsia="zh-CN"/>
              </w:rPr>
            </w:pPr>
            <w:r>
              <w:rPr>
                <w:sz w:val="18"/>
                <w:szCs w:val="18"/>
                <w:lang w:eastAsia="zh-CN"/>
              </w:rPr>
              <w:lastRenderedPageBreak/>
              <w:t xml:space="preserve">Besides, some other advanced mechanisms, e.g., compressed sensing [6,8], </w:t>
            </w:r>
            <w:r>
              <w:rPr>
                <w:sz w:val="18"/>
                <w:szCs w:val="18"/>
              </w:rPr>
              <w:t>Low-interference/weak-DL-Tx beam reporting [5] [8] [16]</w:t>
            </w:r>
            <w:r>
              <w:rPr>
                <w:sz w:val="18"/>
                <w:szCs w:val="18"/>
                <w:lang w:eastAsia="zh-CN"/>
              </w:rPr>
              <w:t xml:space="preserve"> and Online Sensing-Aided Geometric Prediction [34], are proposed.</w:t>
            </w:r>
          </w:p>
          <w:p w14:paraId="71C296E5" w14:textId="77777777" w:rsidR="007405C4" w:rsidRDefault="007405C4">
            <w:pPr>
              <w:rPr>
                <w:sz w:val="18"/>
                <w:szCs w:val="18"/>
                <w:u w:val="single"/>
                <w:lang w:eastAsia="zh-CN"/>
              </w:rPr>
            </w:pPr>
          </w:p>
        </w:tc>
        <w:tc>
          <w:tcPr>
            <w:tcW w:w="1710" w:type="dxa"/>
          </w:tcPr>
          <w:p w14:paraId="5123CD72" w14:textId="77777777" w:rsidR="007405C4" w:rsidRDefault="00A529E2">
            <w:pPr>
              <w:rPr>
                <w:sz w:val="18"/>
                <w:szCs w:val="18"/>
                <w:lang w:eastAsia="zh-CN"/>
              </w:rPr>
            </w:pPr>
            <w:r>
              <w:rPr>
                <w:sz w:val="18"/>
                <w:szCs w:val="18"/>
                <w:lang w:eastAsia="zh-CN"/>
              </w:rPr>
              <w:lastRenderedPageBreak/>
              <w:t>All COMPANIES</w:t>
            </w:r>
          </w:p>
        </w:tc>
      </w:tr>
      <w:tr w:rsidR="007405C4" w14:paraId="2F07B65D" w14:textId="77777777">
        <w:trPr>
          <w:trHeight w:val="288"/>
        </w:trPr>
        <w:tc>
          <w:tcPr>
            <w:tcW w:w="355" w:type="dxa"/>
          </w:tcPr>
          <w:p w14:paraId="7D4712E2" w14:textId="77777777" w:rsidR="007405C4" w:rsidRDefault="00A529E2">
            <w:pPr>
              <w:jc w:val="center"/>
              <w:rPr>
                <w:sz w:val="18"/>
                <w:szCs w:val="18"/>
                <w:lang w:eastAsia="zh-CN"/>
              </w:rPr>
            </w:pPr>
            <w:r>
              <w:rPr>
                <w:sz w:val="18"/>
                <w:szCs w:val="18"/>
                <w:lang w:eastAsia="zh-CN"/>
              </w:rPr>
              <w:t>8</w:t>
            </w:r>
          </w:p>
        </w:tc>
        <w:tc>
          <w:tcPr>
            <w:tcW w:w="1440" w:type="dxa"/>
          </w:tcPr>
          <w:p w14:paraId="2AAC7531" w14:textId="77777777" w:rsidR="007405C4" w:rsidRDefault="00A529E2">
            <w:pPr>
              <w:jc w:val="center"/>
              <w:rPr>
                <w:sz w:val="18"/>
                <w:szCs w:val="18"/>
                <w:lang w:eastAsia="zh-CN"/>
              </w:rPr>
            </w:pPr>
            <w:r>
              <w:rPr>
                <w:sz w:val="18"/>
                <w:szCs w:val="18"/>
                <w:lang w:eastAsia="zh-CN"/>
              </w:rPr>
              <w:t>Requirements on unifying framework of beam management and mobility</w:t>
            </w:r>
          </w:p>
        </w:tc>
        <w:tc>
          <w:tcPr>
            <w:tcW w:w="6480" w:type="dxa"/>
          </w:tcPr>
          <w:p w14:paraId="3518B3D7" w14:textId="77777777" w:rsidR="007405C4" w:rsidRDefault="00A529E2">
            <w:pPr>
              <w:rPr>
                <w:sz w:val="18"/>
                <w:szCs w:val="18"/>
                <w:u w:val="single"/>
                <w:lang w:eastAsia="zh-CN"/>
              </w:rPr>
            </w:pPr>
            <w:r>
              <w:rPr>
                <w:sz w:val="18"/>
                <w:szCs w:val="18"/>
                <w:u w:val="single"/>
                <w:lang w:eastAsia="zh-CN"/>
              </w:rPr>
              <w:t>Unified design for beam measurement and mobility</w:t>
            </w:r>
          </w:p>
          <w:p w14:paraId="0FB80D2F"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[5] …</w:t>
            </w:r>
            <w:r>
              <w:t xml:space="preserve"> </w:t>
            </w:r>
            <w:r>
              <w:rPr>
                <w:sz w:val="18"/>
                <w:szCs w:val="18"/>
                <w:lang w:eastAsia="zh-CN"/>
              </w:rPr>
              <w:t>considering the redundancy as given above, we believe it is essential to support a unified beam reporting framework for MIMO and mobility. For more detailed discussions regarding unified BM for MIMO and mobility, please refer to our companion papers</w:t>
            </w:r>
          </w:p>
          <w:p w14:paraId="22DE81E4"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[13] … To avoid the above issues in NR and strive for a simple system design in 6G, a unified and simplified beam measurement and report configuration framework for different scenarios should be studied. As beam measurement on serving cell and report can be achieved based on either measurement and report configuration framework for ICBM or for LTM, and both of them also support inter-cell scenarios, they could be considered.</w:t>
            </w:r>
          </w:p>
          <w:p w14:paraId="4D29DC0C"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[19] … to reduce overhead/latency and achieve energy saving gains during mobility procedures, we propose to introduce layer-1 (L1) mobility, in which measurement/reporting procedures, beam indication and cell switching signaling can all be based on L1 signaling or more specifically DCI based indications. For instance, at least for some deployment scenarios, the cell switching command (CSC) MAC CE can be replaced by DCI based indications providing “seamless” cell switching experience to the UE, which can be a prominent candidate technology for 6GR…</w:t>
            </w:r>
          </w:p>
          <w:p w14:paraId="59EB987E"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[25] … In 6GR, L1 based beam management operations are supported for DL Tx/Rx beam selection and UL Tx/Rx beam selection purposes. Consider how to support beam-level mobility, e.g., in L1 with a common signaling framework for other BM operations or in L2 with a separate signaling framework as in NR LTM.</w:t>
            </w:r>
          </w:p>
          <w:p w14:paraId="3E45F556"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[29] … RAN1 defines measurements to support mobility procedures and … makes no distinction between measurements used for beam-level and cell-level mobility.</w:t>
            </w:r>
          </w:p>
          <w:p w14:paraId="1CE1BCBC"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[31] … in 6GR, to achieve seamless connectivity and free the UE from the constraints of a traditional cell boundaries, as well as reduce latency and signaling overhead, it is valuable to study whether a unified framework could support both BM and mobility via L1/L2/L3 procedures in 6GR. The unified framework should be considered under different deployment scenarios, e.g., intra-cell/inter-cell BM, single-DCI-based multi-TRP, multi-DCI-based multi-TRP, single cell with multiple carriers, etc. The unified framework should also consider FR2 RF propagation aspects such as extremely narrow pencil beam and analogue beam sweeping.</w:t>
            </w:r>
          </w:p>
          <w:p w14:paraId="1B123FA2" w14:textId="77777777" w:rsidR="007405C4" w:rsidRDefault="007405C4">
            <w:pPr>
              <w:rPr>
                <w:sz w:val="18"/>
                <w:szCs w:val="18"/>
                <w:u w:val="single"/>
                <w:lang w:eastAsia="zh-CN"/>
              </w:rPr>
            </w:pPr>
          </w:p>
        </w:tc>
        <w:tc>
          <w:tcPr>
            <w:tcW w:w="1710" w:type="dxa"/>
          </w:tcPr>
          <w:p w14:paraId="261FDA55" w14:textId="77777777" w:rsidR="007405C4" w:rsidRDefault="00A529E2">
            <w:pPr>
              <w:rPr>
                <w:color w:val="FF0000"/>
                <w:sz w:val="18"/>
                <w:szCs w:val="18"/>
                <w:lang w:eastAsia="zh-CN"/>
              </w:rPr>
            </w:pPr>
            <w:r>
              <w:rPr>
                <w:sz w:val="18"/>
                <w:szCs w:val="18"/>
                <w:lang w:eastAsia="zh-CN"/>
              </w:rPr>
              <w:t>Huawei/HiSi’, vivo, Samsung, Ericsson, Spreadtrum, LGE, ZTE, Panasonic, Sony, CEWiT,</w:t>
            </w:r>
            <w:r>
              <w:rPr>
                <w:color w:val="FF0000"/>
                <w:sz w:val="18"/>
                <w:szCs w:val="18"/>
                <w:lang w:eastAsia="zh-CN"/>
              </w:rPr>
              <w:t xml:space="preserve"> MediaTek, Nokia</w:t>
            </w:r>
          </w:p>
        </w:tc>
      </w:tr>
      <w:tr w:rsidR="007405C4" w14:paraId="525C5CD0" w14:textId="77777777">
        <w:trPr>
          <w:trHeight w:val="288"/>
        </w:trPr>
        <w:tc>
          <w:tcPr>
            <w:tcW w:w="355" w:type="dxa"/>
          </w:tcPr>
          <w:p w14:paraId="55EBCC33" w14:textId="77777777" w:rsidR="007405C4" w:rsidRDefault="00A529E2">
            <w:pPr>
              <w:jc w:val="center"/>
              <w:rPr>
                <w:sz w:val="18"/>
                <w:szCs w:val="18"/>
                <w:lang w:eastAsia="zh-CN"/>
              </w:rPr>
            </w:pPr>
            <w:r>
              <w:rPr>
                <w:sz w:val="18"/>
                <w:szCs w:val="18"/>
                <w:lang w:eastAsia="zh-CN"/>
              </w:rPr>
              <w:t>9</w:t>
            </w:r>
          </w:p>
        </w:tc>
        <w:tc>
          <w:tcPr>
            <w:tcW w:w="1440" w:type="dxa"/>
          </w:tcPr>
          <w:p w14:paraId="5205A621" w14:textId="77777777" w:rsidR="007405C4" w:rsidRDefault="00A529E2">
            <w:pPr>
              <w:rPr>
                <w:sz w:val="18"/>
                <w:szCs w:val="18"/>
                <w:lang w:eastAsia="zh-CN"/>
              </w:rPr>
            </w:pPr>
            <w:r>
              <w:rPr>
                <w:sz w:val="18"/>
                <w:szCs w:val="18"/>
                <w:lang w:eastAsia="zh-CN"/>
              </w:rPr>
              <w:t>Other requirements</w:t>
            </w:r>
          </w:p>
        </w:tc>
        <w:tc>
          <w:tcPr>
            <w:tcW w:w="6480" w:type="dxa"/>
          </w:tcPr>
          <w:p w14:paraId="3DC32584" w14:textId="77777777" w:rsidR="007405C4" w:rsidRDefault="00A529E2">
            <w:pPr>
              <w:rPr>
                <w:sz w:val="18"/>
                <w:szCs w:val="18"/>
                <w:u w:val="single"/>
                <w:lang w:eastAsia="zh-CN"/>
              </w:rPr>
            </w:pPr>
            <w:r>
              <w:rPr>
                <w:sz w:val="18"/>
                <w:szCs w:val="18"/>
                <w:u w:val="single"/>
                <w:lang w:eastAsia="zh-CN"/>
              </w:rPr>
              <w:t>Requirement for beam training</w:t>
            </w:r>
          </w:p>
          <w:p w14:paraId="02831784"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[29] … Future deployments at higher bands will have a large number of beams, e.g. 1000+ beams, and it is important for NW to quickly find the best beam to serve the UE. One solution is to use the Rel-19 beam prediction feature to enable the UE to predict the best beam and report such predictions to the NW.</w:t>
            </w:r>
          </w:p>
          <w:p w14:paraId="7A29DF44" w14:textId="77777777" w:rsidR="007405C4" w:rsidRDefault="007405C4">
            <w:pPr>
              <w:rPr>
                <w:sz w:val="18"/>
                <w:szCs w:val="18"/>
                <w:u w:val="single"/>
                <w:lang w:eastAsia="zh-CN"/>
              </w:rPr>
            </w:pPr>
          </w:p>
          <w:p w14:paraId="33673C60" w14:textId="77777777" w:rsidR="007405C4" w:rsidRDefault="007405C4">
            <w:pPr>
              <w:rPr>
                <w:sz w:val="18"/>
                <w:szCs w:val="18"/>
                <w:u w:val="single"/>
                <w:lang w:eastAsia="zh-CN"/>
              </w:rPr>
            </w:pPr>
          </w:p>
          <w:p w14:paraId="1A840545" w14:textId="77777777" w:rsidR="007405C4" w:rsidRDefault="00A529E2">
            <w:pPr>
              <w:rPr>
                <w:sz w:val="18"/>
                <w:szCs w:val="18"/>
                <w:u w:val="single"/>
                <w:lang w:eastAsia="zh-CN"/>
              </w:rPr>
            </w:pPr>
            <w:r>
              <w:rPr>
                <w:sz w:val="18"/>
                <w:szCs w:val="18"/>
                <w:u w:val="single"/>
                <w:lang w:eastAsia="zh-CN"/>
              </w:rPr>
              <w:t>Delivery of other key transmission parameter(s)</w:t>
            </w:r>
          </w:p>
          <w:p w14:paraId="55CAEC1A" w14:textId="77777777" w:rsidR="007405C4" w:rsidRDefault="00A529E2">
            <w:pPr>
              <w:pStyle w:val="ListParagraph"/>
              <w:numPr>
                <w:ilvl w:val="0"/>
                <w:numId w:val="17"/>
              </w:numPr>
              <w:spacing w:after="0" w:line="257" w:lineRule="auto"/>
              <w:ind w:left="340"/>
              <w:rPr>
                <w:sz w:val="18"/>
                <w:szCs w:val="18"/>
                <w:lang w:eastAsia="zh-CN"/>
              </w:rPr>
            </w:pPr>
            <w:r>
              <w:rPr>
                <w:sz w:val="18"/>
                <w:szCs w:val="18"/>
                <w:lang w:eastAsia="zh-CN"/>
              </w:rPr>
              <w:t>[10] … To support DL/UL beam switching among different TRPs/cells, 6GR should study the essential L1 parameters other than QCL assumptions (e.g., PCI, UL power-control references/parameters, timing advance, cell-specific DL/UL control channel resources) that can be updated based on or along with TCI state indication/update w/o RRC reconfiguration</w:t>
            </w:r>
          </w:p>
          <w:p w14:paraId="64D07896" w14:textId="77777777" w:rsidR="007405C4" w:rsidRDefault="007405C4">
            <w:pPr>
              <w:rPr>
                <w:sz w:val="18"/>
                <w:szCs w:val="18"/>
                <w:lang w:eastAsia="zh-CN"/>
              </w:rPr>
            </w:pPr>
          </w:p>
          <w:p w14:paraId="2CAEF5D9" w14:textId="77777777" w:rsidR="007405C4" w:rsidRDefault="00A529E2">
            <w:pPr>
              <w:rPr>
                <w:sz w:val="18"/>
                <w:szCs w:val="18"/>
                <w:u w:val="single"/>
                <w:lang w:eastAsia="zh-CN"/>
              </w:rPr>
            </w:pPr>
            <w:r>
              <w:rPr>
                <w:sz w:val="18"/>
                <w:szCs w:val="18"/>
                <w:u w:val="single"/>
                <w:lang w:eastAsia="zh-CN"/>
              </w:rPr>
              <w:t>TN vs NTN</w:t>
            </w:r>
          </w:p>
          <w:p w14:paraId="4F1A5A20"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[27] … SI includes harmonization of TN and NTN, beam management procedures may need to account for NTN‑specific conditions. A study for an early identification of common elements of beam management between TN and NTN will be crucial.</w:t>
            </w:r>
          </w:p>
          <w:p w14:paraId="410064BA" w14:textId="77777777" w:rsidR="007405C4" w:rsidRDefault="00A529E2">
            <w:pPr>
              <w:pStyle w:val="ListParagraph"/>
              <w:numPr>
                <w:ilvl w:val="0"/>
                <w:numId w:val="17"/>
              </w:numPr>
              <w:spacing w:after="0" w:line="257" w:lineRule="auto"/>
              <w:ind w:left="340"/>
              <w:jc w:val="both"/>
              <w:rPr>
                <w:sz w:val="18"/>
                <w:szCs w:val="18"/>
                <w:lang w:eastAsia="zh-CN"/>
              </w:rPr>
            </w:pPr>
            <w:r>
              <w:rPr>
                <w:sz w:val="18"/>
                <w:szCs w:val="18"/>
                <w:lang w:eastAsia="zh-CN"/>
              </w:rPr>
              <w:t xml:space="preserve">[28] … Strive to design unified beam management and bandwidth operation for both TN and NTN. Beam management and bandwidth operation, which are required for either of NTN scenario or coverage limited TN scenario, can be </w:t>
            </w:r>
            <w:r>
              <w:rPr>
                <w:sz w:val="18"/>
                <w:szCs w:val="18"/>
                <w:lang w:eastAsia="zh-CN"/>
              </w:rPr>
              <w:lastRenderedPageBreak/>
              <w:t xml:space="preserve">considered as a part of the unified design. On top of the unified design framework, it is important to study NTN-specific features for beam management and bandwidth operation as well, to minimize UE/gNB/satellite complexities and implementation burdens, in Rel-20 6GR SI. </w:t>
            </w:r>
          </w:p>
          <w:p w14:paraId="47250B03" w14:textId="77777777" w:rsidR="007405C4" w:rsidRDefault="007405C4">
            <w:pPr>
              <w:spacing w:line="257" w:lineRule="auto"/>
              <w:jc w:val="both"/>
              <w:rPr>
                <w:sz w:val="18"/>
                <w:szCs w:val="18"/>
                <w:lang w:eastAsia="zh-CN"/>
              </w:rPr>
            </w:pPr>
          </w:p>
        </w:tc>
        <w:tc>
          <w:tcPr>
            <w:tcW w:w="1710" w:type="dxa"/>
          </w:tcPr>
          <w:p w14:paraId="73244AF4" w14:textId="77777777" w:rsidR="007405C4" w:rsidRDefault="00A529E2">
            <w:pPr>
              <w:rPr>
                <w:sz w:val="18"/>
                <w:szCs w:val="18"/>
                <w:lang w:eastAsia="zh-CN"/>
              </w:rPr>
            </w:pPr>
            <w:r>
              <w:rPr>
                <w:sz w:val="18"/>
                <w:szCs w:val="18"/>
                <w:lang w:eastAsia="zh-CN"/>
              </w:rPr>
              <w:lastRenderedPageBreak/>
              <w:t xml:space="preserve">Ericsson, MediaTek, Sharp, ETRI, </w:t>
            </w:r>
          </w:p>
        </w:tc>
      </w:tr>
    </w:tbl>
    <w:p w14:paraId="3C61803D" w14:textId="77777777" w:rsidR="007405C4" w:rsidRDefault="007405C4">
      <w:pPr>
        <w:snapToGrid w:val="0"/>
        <w:spacing w:line="288" w:lineRule="auto"/>
        <w:jc w:val="both"/>
        <w:rPr>
          <w:rFonts w:eastAsia="PMingLiU"/>
          <w:lang w:eastAsia="zh-TW"/>
        </w:rPr>
      </w:pPr>
    </w:p>
    <w:p w14:paraId="0381747D" w14:textId="77777777" w:rsidR="007405C4" w:rsidRDefault="00A529E2">
      <w:pPr>
        <w:rPr>
          <w:b/>
          <w:sz w:val="20"/>
          <w:szCs w:val="20"/>
          <w:u w:val="single"/>
        </w:rPr>
      </w:pPr>
      <w:r>
        <w:rPr>
          <w:b/>
          <w:sz w:val="20"/>
          <w:szCs w:val="20"/>
          <w:u w:val="single"/>
        </w:rPr>
        <w:t>Target scenarios of 6GR UE-Initiated Beam Management Procedure</w:t>
      </w:r>
    </w:p>
    <w:p w14:paraId="185E8819" w14:textId="77777777" w:rsidR="007405C4" w:rsidRDefault="00A529E2">
      <w:pPr>
        <w:snapToGrid w:val="0"/>
        <w:rPr>
          <w:sz w:val="20"/>
          <w:szCs w:val="20"/>
        </w:rPr>
      </w:pPr>
      <w:r>
        <w:rPr>
          <w:sz w:val="20"/>
          <w:szCs w:val="20"/>
        </w:rPr>
        <w:t>Deployment scenarios fundamentally shape how a feature is defined. Without a clear scope of use cases, there is a risk</w:t>
      </w:r>
      <w:r>
        <w:t xml:space="preserve"> </w:t>
      </w:r>
      <w:r>
        <w:rPr>
          <w:sz w:val="20"/>
          <w:szCs w:val="20"/>
        </w:rPr>
        <w:t xml:space="preserve">that UE-initiated beam reporting in 6GR looks good on paper but breaks—or wastes resources—when deployed. Table 4-3 summarizes the deployment scenarios and use cases UEIBR discussed by several companies for 6GR system. </w:t>
      </w:r>
    </w:p>
    <w:p w14:paraId="7D97F2C2" w14:textId="77777777" w:rsidR="007405C4" w:rsidRDefault="007405C4">
      <w:pPr>
        <w:snapToGrid w:val="0"/>
        <w:rPr>
          <w:sz w:val="20"/>
          <w:szCs w:val="20"/>
        </w:rPr>
      </w:pPr>
    </w:p>
    <w:p w14:paraId="4948E7D9" w14:textId="77777777" w:rsidR="007405C4" w:rsidRDefault="00A529E2">
      <w:pPr>
        <w:snapToGrid w:val="0"/>
        <w:spacing w:line="288" w:lineRule="auto"/>
        <w:jc w:val="center"/>
        <w:rPr>
          <w:b/>
          <w:bCs/>
          <w:sz w:val="20"/>
          <w:szCs w:val="20"/>
        </w:rPr>
      </w:pPr>
      <w:r>
        <w:rPr>
          <w:b/>
          <w:bCs/>
          <w:sz w:val="20"/>
          <w:szCs w:val="20"/>
        </w:rPr>
        <w:t xml:space="preserve">Table 4-3: Deployment scenario and use cases in 6GR for UE-Initiated beam reporting </w:t>
      </w:r>
    </w:p>
    <w:tbl>
      <w:tblPr>
        <w:tblStyle w:val="TableGrid"/>
        <w:tblW w:w="9985" w:type="dxa"/>
        <w:tblLook w:val="04A0" w:firstRow="1" w:lastRow="0" w:firstColumn="1" w:lastColumn="0" w:noHBand="0" w:noVBand="1"/>
      </w:tblPr>
      <w:tblGrid>
        <w:gridCol w:w="715"/>
        <w:gridCol w:w="3780"/>
        <w:gridCol w:w="5490"/>
      </w:tblGrid>
      <w:tr w:rsidR="007405C4" w14:paraId="5FF70A73" w14:textId="77777777">
        <w:trPr>
          <w:trHeight w:val="271"/>
        </w:trPr>
        <w:tc>
          <w:tcPr>
            <w:tcW w:w="715" w:type="dxa"/>
            <w:shd w:val="clear" w:color="auto" w:fill="FF9300"/>
          </w:tcPr>
          <w:p w14:paraId="0CF354EA" w14:textId="77777777" w:rsidR="007405C4" w:rsidRDefault="00A529E2">
            <w:pPr>
              <w:jc w:val="center"/>
              <w:rPr>
                <w:b/>
                <w:bCs/>
                <w:sz w:val="18"/>
                <w:szCs w:val="18"/>
              </w:rPr>
            </w:pPr>
            <w:r>
              <w:rPr>
                <w:b/>
                <w:bCs/>
                <w:sz w:val="18"/>
                <w:szCs w:val="18"/>
              </w:rPr>
              <w:t xml:space="preserve">Index </w:t>
            </w:r>
          </w:p>
        </w:tc>
        <w:tc>
          <w:tcPr>
            <w:tcW w:w="3780" w:type="dxa"/>
            <w:shd w:val="clear" w:color="auto" w:fill="FF9300"/>
          </w:tcPr>
          <w:p w14:paraId="6E0D49C1" w14:textId="77777777" w:rsidR="007405C4" w:rsidRDefault="00A529E2">
            <w:pPr>
              <w:jc w:val="center"/>
              <w:rPr>
                <w:b/>
                <w:bCs/>
                <w:sz w:val="18"/>
                <w:szCs w:val="18"/>
              </w:rPr>
            </w:pPr>
            <w:r>
              <w:rPr>
                <w:b/>
                <w:bCs/>
                <w:sz w:val="18"/>
                <w:szCs w:val="18"/>
              </w:rPr>
              <w:t>Scenario(s)</w:t>
            </w:r>
          </w:p>
        </w:tc>
        <w:tc>
          <w:tcPr>
            <w:tcW w:w="5490" w:type="dxa"/>
            <w:shd w:val="clear" w:color="auto" w:fill="FF9300"/>
          </w:tcPr>
          <w:p w14:paraId="0ED36C86" w14:textId="77777777" w:rsidR="007405C4" w:rsidRDefault="00A529E2">
            <w:pPr>
              <w:jc w:val="center"/>
              <w:rPr>
                <w:b/>
                <w:bCs/>
                <w:sz w:val="18"/>
                <w:szCs w:val="18"/>
              </w:rPr>
            </w:pPr>
            <w:r>
              <w:rPr>
                <w:b/>
                <w:bCs/>
                <w:sz w:val="18"/>
                <w:szCs w:val="18"/>
              </w:rPr>
              <w:t>Reported companies</w:t>
            </w:r>
          </w:p>
        </w:tc>
      </w:tr>
      <w:tr w:rsidR="007405C4" w14:paraId="61717659" w14:textId="77777777">
        <w:trPr>
          <w:trHeight w:val="288"/>
        </w:trPr>
        <w:tc>
          <w:tcPr>
            <w:tcW w:w="715" w:type="dxa"/>
          </w:tcPr>
          <w:p w14:paraId="2358B957" w14:textId="77777777" w:rsidR="007405C4" w:rsidRDefault="00A529E2">
            <w:pPr>
              <w:jc w:val="center"/>
              <w:rPr>
                <w:sz w:val="18"/>
                <w:szCs w:val="18"/>
                <w:lang w:eastAsia="zh-CN"/>
              </w:rPr>
            </w:pPr>
            <w:r>
              <w:rPr>
                <w:sz w:val="18"/>
                <w:szCs w:val="18"/>
                <w:lang w:eastAsia="zh-CN"/>
              </w:rPr>
              <w:t>1</w:t>
            </w:r>
          </w:p>
        </w:tc>
        <w:tc>
          <w:tcPr>
            <w:tcW w:w="3780" w:type="dxa"/>
          </w:tcPr>
          <w:p w14:paraId="1DCB1719" w14:textId="77777777" w:rsidR="007405C4" w:rsidRDefault="00A529E2">
            <w:pPr>
              <w:rPr>
                <w:sz w:val="18"/>
                <w:szCs w:val="18"/>
                <w:lang w:eastAsia="zh-CN"/>
              </w:rPr>
            </w:pPr>
            <w:r>
              <w:rPr>
                <w:sz w:val="18"/>
                <w:szCs w:val="18"/>
                <w:lang w:eastAsia="zh-CN"/>
              </w:rPr>
              <w:t>Single TRP and multiple TRP use cases</w:t>
            </w:r>
          </w:p>
        </w:tc>
        <w:tc>
          <w:tcPr>
            <w:tcW w:w="5490" w:type="dxa"/>
          </w:tcPr>
          <w:p w14:paraId="1341E16B" w14:textId="77777777" w:rsidR="007405C4" w:rsidRDefault="00A529E2">
            <w:pPr>
              <w:rPr>
                <w:sz w:val="18"/>
                <w:szCs w:val="18"/>
                <w:lang w:eastAsia="zh-CN"/>
              </w:rPr>
            </w:pPr>
            <w:r>
              <w:rPr>
                <w:sz w:val="18"/>
                <w:szCs w:val="18"/>
                <w:lang w:eastAsia="zh-CN"/>
              </w:rPr>
              <w:t>Qualcomm, Huawei, ZTE, CMCC, Xiaomi, NEC, Lenovo, Interdigital, Spectrum, China Telecom</w:t>
            </w:r>
          </w:p>
        </w:tc>
      </w:tr>
      <w:tr w:rsidR="007405C4" w14:paraId="7C498898" w14:textId="77777777">
        <w:trPr>
          <w:trHeight w:val="288"/>
        </w:trPr>
        <w:tc>
          <w:tcPr>
            <w:tcW w:w="715" w:type="dxa"/>
          </w:tcPr>
          <w:p w14:paraId="58D6222D" w14:textId="77777777" w:rsidR="007405C4" w:rsidRDefault="00A529E2">
            <w:pPr>
              <w:jc w:val="center"/>
              <w:rPr>
                <w:sz w:val="18"/>
                <w:szCs w:val="18"/>
                <w:lang w:eastAsia="zh-CN"/>
              </w:rPr>
            </w:pPr>
            <w:r>
              <w:rPr>
                <w:sz w:val="18"/>
                <w:szCs w:val="18"/>
                <w:lang w:eastAsia="zh-CN"/>
              </w:rPr>
              <w:t>2</w:t>
            </w:r>
          </w:p>
        </w:tc>
        <w:tc>
          <w:tcPr>
            <w:tcW w:w="3780" w:type="dxa"/>
          </w:tcPr>
          <w:p w14:paraId="29E9FD21" w14:textId="77777777" w:rsidR="007405C4" w:rsidRDefault="00A529E2">
            <w:pPr>
              <w:rPr>
                <w:sz w:val="18"/>
                <w:szCs w:val="18"/>
                <w:lang w:eastAsia="zh-CN"/>
              </w:rPr>
            </w:pPr>
            <w:r>
              <w:rPr>
                <w:sz w:val="18"/>
                <w:szCs w:val="18"/>
                <w:lang w:eastAsia="zh-CN"/>
              </w:rPr>
              <w:t>Intra-cell and Inter-cell use case</w:t>
            </w:r>
          </w:p>
        </w:tc>
        <w:tc>
          <w:tcPr>
            <w:tcW w:w="5490" w:type="dxa"/>
          </w:tcPr>
          <w:p w14:paraId="10A09A3B" w14:textId="77777777" w:rsidR="007405C4" w:rsidRDefault="00A529E2">
            <w:pPr>
              <w:rPr>
                <w:sz w:val="18"/>
                <w:szCs w:val="18"/>
                <w:lang w:eastAsia="zh-CN"/>
              </w:rPr>
            </w:pPr>
            <w:r>
              <w:rPr>
                <w:sz w:val="18"/>
                <w:szCs w:val="18"/>
                <w:lang w:eastAsia="zh-CN"/>
              </w:rPr>
              <w:t>Huawei, ZTE, NTT DoCoMo, Xiaomi, lenovo, Panasonic, Spectrum, China Telecom</w:t>
            </w:r>
          </w:p>
        </w:tc>
      </w:tr>
      <w:tr w:rsidR="007405C4" w14:paraId="1D38457C" w14:textId="77777777">
        <w:trPr>
          <w:trHeight w:val="288"/>
        </w:trPr>
        <w:tc>
          <w:tcPr>
            <w:tcW w:w="715" w:type="dxa"/>
          </w:tcPr>
          <w:p w14:paraId="2C0A3425" w14:textId="77777777" w:rsidR="007405C4" w:rsidRDefault="00A529E2">
            <w:pPr>
              <w:jc w:val="center"/>
              <w:rPr>
                <w:sz w:val="18"/>
                <w:szCs w:val="18"/>
                <w:lang w:eastAsia="zh-CN"/>
              </w:rPr>
            </w:pPr>
            <w:r>
              <w:rPr>
                <w:sz w:val="18"/>
                <w:szCs w:val="18"/>
                <w:lang w:eastAsia="zh-CN"/>
              </w:rPr>
              <w:t xml:space="preserve">3 </w:t>
            </w:r>
          </w:p>
        </w:tc>
        <w:tc>
          <w:tcPr>
            <w:tcW w:w="3780" w:type="dxa"/>
          </w:tcPr>
          <w:p w14:paraId="1E7F2BC3" w14:textId="77777777" w:rsidR="007405C4" w:rsidRDefault="00A529E2">
            <w:pPr>
              <w:rPr>
                <w:sz w:val="18"/>
                <w:szCs w:val="18"/>
                <w:lang w:eastAsia="zh-CN"/>
              </w:rPr>
            </w:pPr>
            <w:r>
              <w:rPr>
                <w:sz w:val="18"/>
                <w:szCs w:val="18"/>
                <w:lang w:eastAsia="zh-CN"/>
              </w:rPr>
              <w:t xml:space="preserve">Decoupled DL/UL-TRP deployement </w:t>
            </w:r>
          </w:p>
        </w:tc>
        <w:tc>
          <w:tcPr>
            <w:tcW w:w="5490" w:type="dxa"/>
          </w:tcPr>
          <w:p w14:paraId="0FBE93C9" w14:textId="77777777" w:rsidR="007405C4" w:rsidRDefault="00A529E2">
            <w:pPr>
              <w:rPr>
                <w:sz w:val="18"/>
                <w:szCs w:val="18"/>
                <w:lang w:eastAsia="zh-CN"/>
              </w:rPr>
            </w:pPr>
            <w:r>
              <w:rPr>
                <w:sz w:val="18"/>
                <w:szCs w:val="18"/>
                <w:lang w:eastAsia="zh-CN"/>
              </w:rPr>
              <w:t>Interdigital</w:t>
            </w:r>
          </w:p>
        </w:tc>
      </w:tr>
    </w:tbl>
    <w:p w14:paraId="12CE7A1F" w14:textId="77777777" w:rsidR="007405C4" w:rsidRDefault="007405C4">
      <w:pPr>
        <w:snapToGrid w:val="0"/>
        <w:spacing w:line="288" w:lineRule="auto"/>
        <w:jc w:val="both"/>
        <w:rPr>
          <w:sz w:val="20"/>
          <w:szCs w:val="20"/>
        </w:rPr>
      </w:pPr>
    </w:p>
    <w:p w14:paraId="162FA319"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Scope of beam management for DL and UL</w:t>
      </w:r>
    </w:p>
    <w:p w14:paraId="3C90B386" w14:textId="77777777" w:rsidR="007405C4" w:rsidRDefault="00A529E2">
      <w:pPr>
        <w:snapToGrid w:val="0"/>
        <w:spacing w:line="288" w:lineRule="auto"/>
        <w:jc w:val="both"/>
        <w:rPr>
          <w:sz w:val="20"/>
          <w:szCs w:val="20"/>
        </w:rPr>
      </w:pPr>
      <w:r>
        <w:rPr>
          <w:sz w:val="20"/>
          <w:szCs w:val="20"/>
        </w:rPr>
        <w:t>Moderators thank companies’ valuable inputs on scopes/objectives of 6GR beam management. Based on the inputs on lessons learnt and targeted scenarios/requirements and first round, we have the following aspect being discussed:</w:t>
      </w:r>
    </w:p>
    <w:p w14:paraId="1643F36C" w14:textId="77777777" w:rsidR="007405C4" w:rsidRDefault="007405C4">
      <w:pPr>
        <w:snapToGrid w:val="0"/>
        <w:spacing w:line="288" w:lineRule="auto"/>
        <w:jc w:val="both"/>
        <w:rPr>
          <w:sz w:val="20"/>
          <w:szCs w:val="20"/>
        </w:rPr>
      </w:pPr>
    </w:p>
    <w:p w14:paraId="47DE449C" w14:textId="77777777" w:rsidR="007405C4" w:rsidRDefault="00A529E2">
      <w:pPr>
        <w:adjustRightInd w:val="0"/>
        <w:snapToGrid w:val="0"/>
        <w:jc w:val="both"/>
        <w:rPr>
          <w:rFonts w:eastAsia="PMingLiU"/>
          <w:i/>
          <w:color w:val="0000FF"/>
          <w:sz w:val="18"/>
          <w:lang w:eastAsia="zh-TW"/>
        </w:rPr>
      </w:pPr>
      <w:r>
        <w:rPr>
          <w:rFonts w:eastAsia="PMingLiU"/>
          <w:b/>
          <w:i/>
          <w:color w:val="0000FF"/>
          <w:sz w:val="18"/>
          <w:lang w:eastAsia="zh-TW"/>
        </w:rPr>
        <w:t>FL note:</w:t>
      </w:r>
      <w:r>
        <w:rPr>
          <w:i/>
          <w:color w:val="0000FF"/>
          <w:sz w:val="18"/>
        </w:rPr>
        <w:t xml:space="preserve"> Regarding Scope discussion, per first round online discussion, we have two separate proposal 4.3.1 and 4.3.2 for general + NW-initiated and UE-initiated, respectively</w:t>
      </w:r>
      <w:r>
        <w:rPr>
          <w:rFonts w:eastAsia="PMingLiU"/>
          <w:i/>
          <w:color w:val="0000FF"/>
          <w:sz w:val="18"/>
          <w:lang w:eastAsia="zh-TW"/>
        </w:rPr>
        <w:t>. AGAIN, let’s focus on the contents firstly.</w:t>
      </w:r>
    </w:p>
    <w:p w14:paraId="34FAEE5D" w14:textId="77777777" w:rsidR="007405C4" w:rsidRDefault="007405C4">
      <w:pPr>
        <w:snapToGrid w:val="0"/>
        <w:spacing w:line="288" w:lineRule="auto"/>
        <w:jc w:val="both"/>
        <w:rPr>
          <w:sz w:val="20"/>
          <w:szCs w:val="20"/>
        </w:rPr>
      </w:pPr>
    </w:p>
    <w:p w14:paraId="19972986" w14:textId="64589B16" w:rsidR="007405C4" w:rsidRDefault="00A529E2">
      <w:pPr>
        <w:rPr>
          <w:rFonts w:eastAsia="PMingLiU"/>
          <w:b/>
          <w:sz w:val="20"/>
          <w:u w:val="single"/>
          <w:lang w:eastAsia="zh-TW"/>
        </w:rPr>
      </w:pPr>
      <w:r>
        <w:rPr>
          <w:rFonts w:eastAsia="PMingLiU"/>
          <w:b/>
          <w:sz w:val="20"/>
          <w:u w:val="single"/>
          <w:lang w:eastAsia="zh-TW"/>
        </w:rPr>
        <w:t>Updated Proposal 4.3.1</w:t>
      </w:r>
      <w:r>
        <w:rPr>
          <w:rFonts w:eastAsia="PMingLiU"/>
          <w:b/>
          <w:color w:val="FF0000"/>
          <w:sz w:val="20"/>
          <w:u w:val="single"/>
          <w:lang w:eastAsia="zh-TW"/>
        </w:rPr>
        <w:t xml:space="preserve">(after </w:t>
      </w:r>
      <w:r w:rsidR="001E444E">
        <w:rPr>
          <w:rFonts w:eastAsia="PMingLiU"/>
          <w:b/>
          <w:color w:val="FF0000"/>
          <w:sz w:val="20"/>
          <w:u w:val="single"/>
          <w:lang w:eastAsia="zh-TW"/>
        </w:rPr>
        <w:t>online</w:t>
      </w:r>
      <w:r>
        <w:rPr>
          <w:rFonts w:eastAsia="PMingLiU"/>
          <w:b/>
          <w:color w:val="FF0000"/>
          <w:sz w:val="20"/>
          <w:u w:val="single"/>
          <w:lang w:eastAsia="zh-TW"/>
        </w:rPr>
        <w:t>)</w:t>
      </w:r>
      <w:r>
        <w:rPr>
          <w:rFonts w:eastAsia="PMingLiU"/>
          <w:b/>
          <w:sz w:val="20"/>
          <w:u w:val="single"/>
          <w:lang w:eastAsia="zh-TW"/>
        </w:rPr>
        <w:t>:</w:t>
      </w:r>
    </w:p>
    <w:p w14:paraId="0877F59E" w14:textId="77777777" w:rsidR="006E01E3" w:rsidRPr="006E01E3" w:rsidRDefault="006E01E3" w:rsidP="006E01E3">
      <w:pPr>
        <w:tabs>
          <w:tab w:val="left" w:pos="720"/>
        </w:tabs>
        <w:snapToGrid w:val="0"/>
        <w:spacing w:line="288" w:lineRule="auto"/>
        <w:jc w:val="both"/>
        <w:rPr>
          <w:sz w:val="20"/>
          <w:szCs w:val="20"/>
        </w:rPr>
      </w:pPr>
      <w:r w:rsidRPr="006E01E3">
        <w:rPr>
          <w:sz w:val="20"/>
          <w:szCs w:val="20"/>
        </w:rPr>
        <w:t xml:space="preserve">Study TCI/QCL-related aspects, e.g., definition of QCL/TCI-state, QCL </w:t>
      </w:r>
      <w:r w:rsidRPr="006E01E3">
        <w:rPr>
          <w:rFonts w:eastAsiaTheme="minorEastAsia" w:hint="eastAsia"/>
          <w:sz w:val="20"/>
          <w:szCs w:val="20"/>
          <w:lang w:eastAsia="zh-CN"/>
        </w:rPr>
        <w:t>property</w:t>
      </w:r>
      <w:r w:rsidRPr="006E01E3">
        <w:rPr>
          <w:sz w:val="20"/>
          <w:szCs w:val="20"/>
        </w:rPr>
        <w:t>/chain</w:t>
      </w:r>
    </w:p>
    <w:p w14:paraId="7D166551" w14:textId="77777777" w:rsidR="006E01E3" w:rsidRPr="006E01E3" w:rsidRDefault="006E01E3" w:rsidP="006E01E3">
      <w:pPr>
        <w:snapToGrid w:val="0"/>
        <w:spacing w:line="288" w:lineRule="auto"/>
        <w:jc w:val="both"/>
        <w:rPr>
          <w:sz w:val="20"/>
          <w:szCs w:val="20"/>
        </w:rPr>
      </w:pPr>
      <w:r w:rsidRPr="006E01E3">
        <w:rPr>
          <w:sz w:val="20"/>
          <w:szCs w:val="20"/>
        </w:rPr>
        <w:t>On beam management for DL and UL of 6GR, at least of following aspects should be studied:</w:t>
      </w:r>
    </w:p>
    <w:p w14:paraId="5F39DA19" w14:textId="77777777" w:rsidR="006E01E3" w:rsidRPr="006E01E3" w:rsidRDefault="006E01E3" w:rsidP="006E01E3">
      <w:pPr>
        <w:numPr>
          <w:ilvl w:val="0"/>
          <w:numId w:val="20"/>
        </w:numPr>
        <w:snapToGrid w:val="0"/>
        <w:spacing w:line="288" w:lineRule="auto"/>
        <w:jc w:val="both"/>
        <w:rPr>
          <w:sz w:val="20"/>
          <w:szCs w:val="20"/>
        </w:rPr>
      </w:pPr>
      <w:r w:rsidRPr="006E01E3">
        <w:rPr>
          <w:rFonts w:eastAsiaTheme="minorEastAsia" w:hint="eastAsia"/>
          <w:sz w:val="20"/>
          <w:szCs w:val="20"/>
          <w:lang w:eastAsia="zh-CN"/>
        </w:rPr>
        <w:t>B</w:t>
      </w:r>
      <w:r w:rsidRPr="006E01E3">
        <w:rPr>
          <w:sz w:val="20"/>
          <w:szCs w:val="20"/>
        </w:rPr>
        <w:t>eam management for DL and UL of 6GR</w:t>
      </w:r>
    </w:p>
    <w:p w14:paraId="4970CCB8" w14:textId="77777777" w:rsidR="006E01E3" w:rsidRPr="006E01E3" w:rsidRDefault="006E01E3" w:rsidP="006E01E3">
      <w:pPr>
        <w:numPr>
          <w:ilvl w:val="1"/>
          <w:numId w:val="22"/>
        </w:numPr>
        <w:snapToGrid w:val="0"/>
        <w:spacing w:line="288" w:lineRule="auto"/>
        <w:jc w:val="both"/>
        <w:rPr>
          <w:sz w:val="20"/>
          <w:szCs w:val="20"/>
        </w:rPr>
      </w:pPr>
      <w:r w:rsidRPr="006E01E3">
        <w:rPr>
          <w:sz w:val="20"/>
          <w:szCs w:val="20"/>
        </w:rPr>
        <w:t>Beam measurement(prediction)/report/indi</w:t>
      </w:r>
      <w:bookmarkStart w:id="6" w:name="_GoBack"/>
      <w:bookmarkEnd w:id="6"/>
      <w:r w:rsidRPr="006E01E3">
        <w:rPr>
          <w:sz w:val="20"/>
          <w:szCs w:val="20"/>
        </w:rPr>
        <w:t>cation within a same TRP, i.e., single-TRP, in a cell/carrier;</w:t>
      </w:r>
    </w:p>
    <w:p w14:paraId="076A8E4E" w14:textId="77777777" w:rsidR="006E01E3" w:rsidRPr="006E01E3" w:rsidRDefault="006E01E3" w:rsidP="006E01E3">
      <w:pPr>
        <w:numPr>
          <w:ilvl w:val="1"/>
          <w:numId w:val="22"/>
        </w:numPr>
        <w:snapToGrid w:val="0"/>
        <w:spacing w:line="288" w:lineRule="auto"/>
        <w:jc w:val="both"/>
        <w:rPr>
          <w:sz w:val="20"/>
          <w:szCs w:val="20"/>
        </w:rPr>
      </w:pPr>
      <w:r w:rsidRPr="006E01E3">
        <w:rPr>
          <w:sz w:val="20"/>
          <w:szCs w:val="20"/>
        </w:rPr>
        <w:t>Beam measurement(prediction)/report/indication among different TRPs, i.e., multi-TRP, in a cell/carrier;</w:t>
      </w:r>
    </w:p>
    <w:p w14:paraId="1DE2098D" w14:textId="77777777" w:rsidR="006E01E3" w:rsidRPr="006E01E3" w:rsidRDefault="006E01E3" w:rsidP="006E01E3">
      <w:pPr>
        <w:numPr>
          <w:ilvl w:val="1"/>
          <w:numId w:val="22"/>
        </w:numPr>
        <w:snapToGrid w:val="0"/>
        <w:spacing w:line="288" w:lineRule="auto"/>
        <w:jc w:val="both"/>
        <w:rPr>
          <w:sz w:val="20"/>
          <w:szCs w:val="20"/>
        </w:rPr>
      </w:pPr>
      <w:r w:rsidRPr="006E01E3">
        <w:rPr>
          <w:sz w:val="20"/>
          <w:szCs w:val="20"/>
        </w:rPr>
        <w:t>Beam measurement(prediction)/report/indication among different cells/carrier, i.e., inter-cell/carrier</w:t>
      </w:r>
    </w:p>
    <w:p w14:paraId="03951714" w14:textId="77777777" w:rsidR="006E01E3" w:rsidRPr="006E01E3" w:rsidRDefault="006E01E3" w:rsidP="006E01E3">
      <w:pPr>
        <w:numPr>
          <w:ilvl w:val="1"/>
          <w:numId w:val="22"/>
        </w:numPr>
        <w:snapToGrid w:val="0"/>
        <w:spacing w:line="288" w:lineRule="auto"/>
        <w:jc w:val="both"/>
        <w:rPr>
          <w:sz w:val="20"/>
          <w:szCs w:val="20"/>
        </w:rPr>
      </w:pPr>
      <w:r w:rsidRPr="006E01E3">
        <w:rPr>
          <w:sz w:val="20"/>
          <w:szCs w:val="20"/>
        </w:rPr>
        <w:t>Note: Both AI/ML and non-AI/ML related mechanism(s) for the above can be further studied.</w:t>
      </w:r>
    </w:p>
    <w:p w14:paraId="09A31E3B" w14:textId="77777777" w:rsidR="006E01E3" w:rsidRPr="006E01E3" w:rsidRDefault="006E01E3" w:rsidP="006E01E3">
      <w:pPr>
        <w:snapToGrid w:val="0"/>
        <w:spacing w:line="288" w:lineRule="auto"/>
        <w:jc w:val="both"/>
        <w:rPr>
          <w:sz w:val="20"/>
          <w:szCs w:val="20"/>
        </w:rPr>
      </w:pPr>
      <w:r w:rsidRPr="006E01E3">
        <w:rPr>
          <w:rFonts w:hint="eastAsia"/>
          <w:sz w:val="20"/>
          <w:szCs w:val="20"/>
        </w:rPr>
        <w:t>Not</w:t>
      </w:r>
      <w:r w:rsidRPr="006E01E3">
        <w:rPr>
          <w:sz w:val="20"/>
          <w:szCs w:val="20"/>
        </w:rPr>
        <w:t>e-1: Which multi-TRP transmission scheme for study will be discussed</w:t>
      </w:r>
      <w:r w:rsidRPr="006E01E3">
        <w:rPr>
          <w:rFonts w:hint="eastAsia"/>
          <w:sz w:val="20"/>
          <w:szCs w:val="20"/>
        </w:rPr>
        <w:t xml:space="preserve"> under other </w:t>
      </w:r>
      <w:r w:rsidRPr="006E01E3">
        <w:rPr>
          <w:sz w:val="20"/>
          <w:szCs w:val="20"/>
        </w:rPr>
        <w:t>agenda.</w:t>
      </w:r>
    </w:p>
    <w:p w14:paraId="51CB673E" w14:textId="77777777" w:rsidR="006E01E3" w:rsidRPr="002E01F3" w:rsidRDefault="006E01E3" w:rsidP="006E01E3">
      <w:pPr>
        <w:snapToGrid w:val="0"/>
        <w:spacing w:line="288" w:lineRule="auto"/>
        <w:jc w:val="both"/>
        <w:rPr>
          <w:color w:val="FF0000"/>
          <w:sz w:val="20"/>
          <w:szCs w:val="20"/>
        </w:rPr>
      </w:pPr>
      <w:r w:rsidRPr="002E01F3">
        <w:rPr>
          <w:color w:val="FF0000"/>
          <w:sz w:val="20"/>
          <w:szCs w:val="20"/>
        </w:rPr>
        <w:t xml:space="preserve">Note-2: Functionality of early beam refinement/report </w:t>
      </w:r>
      <w:r w:rsidRPr="002E01F3">
        <w:rPr>
          <w:rFonts w:hint="eastAsia"/>
          <w:color w:val="FF0000"/>
          <w:sz w:val="20"/>
          <w:szCs w:val="20"/>
        </w:rPr>
        <w:t>under</w:t>
      </w:r>
      <w:r w:rsidRPr="002E01F3">
        <w:rPr>
          <w:color w:val="FF0000"/>
          <w:sz w:val="20"/>
          <w:szCs w:val="20"/>
        </w:rPr>
        <w:t xml:space="preserve"> initial access agenda.</w:t>
      </w:r>
    </w:p>
    <w:p w14:paraId="70BC7240" w14:textId="77777777" w:rsidR="006E01E3" w:rsidRDefault="006E01E3">
      <w:pPr>
        <w:tabs>
          <w:tab w:val="left" w:pos="720"/>
        </w:tabs>
        <w:snapToGrid w:val="0"/>
        <w:spacing w:line="288" w:lineRule="auto"/>
        <w:jc w:val="both"/>
        <w:rPr>
          <w:sz w:val="20"/>
          <w:szCs w:val="20"/>
        </w:rPr>
      </w:pPr>
    </w:p>
    <w:p w14:paraId="123346FD" w14:textId="77777777" w:rsidR="007405C4" w:rsidRDefault="00A529E2">
      <w:pPr>
        <w:pStyle w:val="Caption"/>
        <w:spacing w:before="240"/>
        <w:jc w:val="center"/>
      </w:pPr>
      <w:r>
        <w:t>Table 4.3.1 Company input for Proposal 4.3.1</w:t>
      </w:r>
    </w:p>
    <w:tbl>
      <w:tblPr>
        <w:tblStyle w:val="TableGrid"/>
        <w:tblW w:w="9985" w:type="dxa"/>
        <w:tblLook w:val="04A0" w:firstRow="1" w:lastRow="0" w:firstColumn="1" w:lastColumn="0" w:noHBand="0" w:noVBand="1"/>
      </w:tblPr>
      <w:tblGrid>
        <w:gridCol w:w="1506"/>
        <w:gridCol w:w="8479"/>
      </w:tblGrid>
      <w:tr w:rsidR="007405C4" w14:paraId="2DB1A60F"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370BC2"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CB05FD" w14:textId="77777777" w:rsidR="007405C4" w:rsidRDefault="00A529E2">
            <w:pPr>
              <w:snapToGrid w:val="0"/>
              <w:rPr>
                <w:b/>
                <w:sz w:val="18"/>
                <w:szCs w:val="18"/>
                <w:lang w:eastAsia="zh-CN"/>
              </w:rPr>
            </w:pPr>
            <w:r>
              <w:rPr>
                <w:b/>
                <w:sz w:val="18"/>
                <w:szCs w:val="18"/>
                <w:lang w:eastAsia="zh-CN"/>
              </w:rPr>
              <w:t>Input</w:t>
            </w:r>
          </w:p>
        </w:tc>
      </w:tr>
      <w:tr w:rsidR="007405C4" w14:paraId="0AF7823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33C5D8D"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0DDDA45F"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4.3.1</w:t>
            </w:r>
          </w:p>
        </w:tc>
      </w:tr>
      <w:tr w:rsidR="007405C4" w14:paraId="6854935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44A55AF" w14:textId="7E5B2386"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C00DE15" w14:textId="0268824B" w:rsidR="007405C4" w:rsidRDefault="007405C4">
            <w:pPr>
              <w:overflowPunct w:val="0"/>
              <w:autoSpaceDE w:val="0"/>
              <w:autoSpaceDN w:val="0"/>
              <w:adjustRightInd w:val="0"/>
              <w:textAlignment w:val="baseline"/>
              <w:rPr>
                <w:rFonts w:eastAsia="PMingLiU"/>
                <w:color w:val="000000" w:themeColor="text1"/>
                <w:sz w:val="18"/>
                <w:szCs w:val="18"/>
                <w:lang w:eastAsia="zh-TW"/>
              </w:rPr>
            </w:pPr>
          </w:p>
        </w:tc>
      </w:tr>
      <w:tr w:rsidR="007405C4" w14:paraId="42F7165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FA51D91" w14:textId="7C930EB3"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4DE65DF" w14:textId="096ED94D" w:rsidR="007405C4" w:rsidRDefault="007405C4">
            <w:pPr>
              <w:jc w:val="both"/>
              <w:rPr>
                <w:color w:val="000000" w:themeColor="text1"/>
                <w:sz w:val="18"/>
                <w:szCs w:val="18"/>
                <w:lang w:eastAsia="zh-CN"/>
              </w:rPr>
            </w:pPr>
          </w:p>
        </w:tc>
      </w:tr>
      <w:tr w:rsidR="007405C4" w14:paraId="4B2C767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C2205BE" w14:textId="32F941A2"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712E6C9" w14:textId="30A7DDEB" w:rsidR="007405C4" w:rsidRDefault="007405C4">
            <w:pPr>
              <w:snapToGrid w:val="0"/>
              <w:spacing w:line="288" w:lineRule="auto"/>
              <w:jc w:val="both"/>
              <w:rPr>
                <w:rFonts w:eastAsia="PMingLiU"/>
                <w:color w:val="FF0000"/>
                <w:sz w:val="16"/>
                <w:szCs w:val="16"/>
                <w:lang w:eastAsia="zh-TW"/>
              </w:rPr>
            </w:pPr>
          </w:p>
        </w:tc>
      </w:tr>
      <w:tr w:rsidR="007405C4" w14:paraId="3C73217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3C8F3EC" w14:textId="05489323"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F42458D" w14:textId="1F57C5B6" w:rsidR="007405C4" w:rsidRDefault="007405C4">
            <w:pPr>
              <w:jc w:val="both"/>
              <w:rPr>
                <w:color w:val="0000FF"/>
                <w:sz w:val="18"/>
                <w:szCs w:val="18"/>
                <w:lang w:eastAsia="zh-CN"/>
              </w:rPr>
            </w:pPr>
          </w:p>
        </w:tc>
      </w:tr>
      <w:tr w:rsidR="007405C4" w14:paraId="35CC334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7D8AE80" w14:textId="04DEBDC2"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64A91E7" w14:textId="4C416C26" w:rsidR="007405C4" w:rsidRDefault="007405C4">
            <w:pPr>
              <w:jc w:val="both"/>
              <w:rPr>
                <w:color w:val="000000" w:themeColor="text1"/>
                <w:sz w:val="18"/>
                <w:szCs w:val="18"/>
                <w:lang w:eastAsia="zh-CN"/>
              </w:rPr>
            </w:pPr>
          </w:p>
        </w:tc>
      </w:tr>
      <w:tr w:rsidR="007405C4" w14:paraId="1FF9925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5D89F0E" w14:textId="72F084DB"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DEE7489" w14:textId="702267AF" w:rsidR="007405C4" w:rsidRDefault="007405C4">
            <w:pPr>
              <w:jc w:val="both"/>
              <w:rPr>
                <w:color w:val="000000" w:themeColor="text1"/>
                <w:sz w:val="18"/>
                <w:szCs w:val="18"/>
                <w:lang w:eastAsia="zh-CN"/>
              </w:rPr>
            </w:pPr>
          </w:p>
        </w:tc>
      </w:tr>
      <w:tr w:rsidR="007405C4" w14:paraId="06AFFA1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4702D5C" w14:textId="10BC82A5" w:rsidR="007405C4" w:rsidRDefault="007405C4">
            <w:pPr>
              <w:snapToGrid w:val="0"/>
              <w:rPr>
                <w:rFonts w:eastAsia="PMingLiU"/>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E88F1C6" w14:textId="1025AF23" w:rsidR="007405C4" w:rsidRDefault="007405C4">
            <w:pPr>
              <w:jc w:val="both"/>
              <w:rPr>
                <w:color w:val="000000" w:themeColor="text1"/>
                <w:sz w:val="18"/>
                <w:szCs w:val="18"/>
                <w:lang w:eastAsia="zh-CN"/>
              </w:rPr>
            </w:pPr>
          </w:p>
        </w:tc>
      </w:tr>
      <w:tr w:rsidR="007405C4" w14:paraId="7D936EB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81B2BCA" w14:textId="57633D10"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56BA486" w14:textId="2AECBEDF" w:rsidR="007405C4" w:rsidRDefault="007405C4">
            <w:pPr>
              <w:overflowPunct w:val="0"/>
              <w:autoSpaceDE w:val="0"/>
              <w:autoSpaceDN w:val="0"/>
              <w:adjustRightInd w:val="0"/>
              <w:textAlignment w:val="baseline"/>
              <w:rPr>
                <w:rFonts w:eastAsiaTheme="minorEastAsia"/>
                <w:color w:val="000000" w:themeColor="text1"/>
                <w:sz w:val="18"/>
                <w:szCs w:val="18"/>
                <w:lang w:eastAsia="zh-CN"/>
              </w:rPr>
            </w:pPr>
          </w:p>
        </w:tc>
      </w:tr>
      <w:tr w:rsidR="007405C4" w14:paraId="6C246DA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C0C1C22" w14:textId="152A76AB"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C6C2717" w14:textId="77777777" w:rsidR="007405C4" w:rsidRDefault="007405C4">
            <w:pPr>
              <w:overflowPunct w:val="0"/>
              <w:autoSpaceDE w:val="0"/>
              <w:autoSpaceDN w:val="0"/>
              <w:adjustRightInd w:val="0"/>
              <w:textAlignment w:val="baseline"/>
              <w:rPr>
                <w:rFonts w:eastAsiaTheme="minorEastAsia"/>
                <w:color w:val="000000" w:themeColor="text1"/>
                <w:sz w:val="18"/>
                <w:szCs w:val="18"/>
                <w:lang w:eastAsia="zh-CN"/>
              </w:rPr>
            </w:pPr>
          </w:p>
        </w:tc>
      </w:tr>
      <w:tr w:rsidR="007405C4" w14:paraId="32226D3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C907B43" w14:textId="19172829" w:rsidR="007405C4" w:rsidRDefault="007405C4">
            <w:pPr>
              <w:snapToGrid w:val="0"/>
              <w:rPr>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EF5AE08"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5A70644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DC541BA" w14:textId="602754C7" w:rsidR="007405C4" w:rsidRDefault="007405C4">
            <w:pPr>
              <w:snapToGrid w:val="0"/>
              <w:rPr>
                <w:rFonts w:eastAsiaTheme="minorEastAsia"/>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3777FD8" w14:textId="286C5C8D" w:rsidR="007405C4" w:rsidRDefault="007405C4">
            <w:pPr>
              <w:snapToGrid w:val="0"/>
              <w:spacing w:line="288" w:lineRule="auto"/>
              <w:jc w:val="both"/>
              <w:rPr>
                <w:color w:val="0000FF"/>
                <w:sz w:val="18"/>
                <w:szCs w:val="18"/>
                <w:lang w:eastAsia="zh-CN"/>
              </w:rPr>
            </w:pPr>
          </w:p>
        </w:tc>
      </w:tr>
      <w:tr w:rsidR="007405C4" w14:paraId="6397547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4C4A7DB" w14:textId="05AE5B1E" w:rsidR="007405C4" w:rsidRDefault="007405C4">
            <w:pPr>
              <w:snapToGrid w:val="0"/>
              <w:rPr>
                <w:rFonts w:eastAsiaTheme="minorEastAsia"/>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76833C8" w14:textId="5FEC420A" w:rsidR="007405C4" w:rsidRDefault="007405C4">
            <w:pPr>
              <w:overflowPunct w:val="0"/>
              <w:autoSpaceDE w:val="0"/>
              <w:autoSpaceDN w:val="0"/>
              <w:adjustRightInd w:val="0"/>
              <w:textAlignment w:val="baseline"/>
              <w:rPr>
                <w:color w:val="000000" w:themeColor="text1"/>
                <w:sz w:val="18"/>
                <w:szCs w:val="18"/>
                <w:lang w:eastAsia="zh-CN"/>
              </w:rPr>
            </w:pPr>
          </w:p>
        </w:tc>
      </w:tr>
      <w:tr w:rsidR="007405C4" w14:paraId="60C1357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F909779" w14:textId="13A99CBA"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290FDDEA" w14:textId="0CEA4D71" w:rsidR="007405C4" w:rsidRDefault="007405C4">
            <w:pPr>
              <w:overflowPunct w:val="0"/>
              <w:autoSpaceDE w:val="0"/>
              <w:autoSpaceDN w:val="0"/>
              <w:adjustRightInd w:val="0"/>
              <w:textAlignment w:val="baseline"/>
              <w:rPr>
                <w:color w:val="000000" w:themeColor="text1"/>
                <w:sz w:val="18"/>
                <w:szCs w:val="18"/>
              </w:rPr>
            </w:pPr>
          </w:p>
        </w:tc>
      </w:tr>
      <w:tr w:rsidR="007405C4" w14:paraId="5ADEAB5F" w14:textId="77777777">
        <w:trPr>
          <w:trHeight w:val="215"/>
        </w:trPr>
        <w:tc>
          <w:tcPr>
            <w:tcW w:w="1506" w:type="dxa"/>
          </w:tcPr>
          <w:p w14:paraId="6F2E1AA8" w14:textId="0EF1F320" w:rsidR="007405C4" w:rsidRDefault="007405C4">
            <w:pPr>
              <w:snapToGrid w:val="0"/>
              <w:rPr>
                <w:rFonts w:eastAsia="PMingLiU"/>
                <w:color w:val="000000" w:themeColor="text1"/>
                <w:sz w:val="18"/>
                <w:szCs w:val="18"/>
                <w:lang w:eastAsia="zh-TW"/>
              </w:rPr>
            </w:pPr>
          </w:p>
        </w:tc>
        <w:tc>
          <w:tcPr>
            <w:tcW w:w="8479" w:type="dxa"/>
          </w:tcPr>
          <w:p w14:paraId="56C190D9" w14:textId="6CEE59A5" w:rsidR="007405C4" w:rsidRDefault="007405C4">
            <w:pPr>
              <w:overflowPunct w:val="0"/>
              <w:autoSpaceDE w:val="0"/>
              <w:autoSpaceDN w:val="0"/>
              <w:adjustRightInd w:val="0"/>
              <w:jc w:val="both"/>
              <w:textAlignment w:val="baseline"/>
              <w:rPr>
                <w:color w:val="000000" w:themeColor="text1"/>
                <w:sz w:val="18"/>
                <w:szCs w:val="18"/>
              </w:rPr>
            </w:pPr>
          </w:p>
        </w:tc>
      </w:tr>
      <w:tr w:rsidR="007405C4" w14:paraId="0BA33C0B" w14:textId="77777777">
        <w:trPr>
          <w:trHeight w:val="215"/>
        </w:trPr>
        <w:tc>
          <w:tcPr>
            <w:tcW w:w="1506" w:type="dxa"/>
          </w:tcPr>
          <w:p w14:paraId="2B6153D9" w14:textId="31CFEEB0" w:rsidR="007405C4" w:rsidRDefault="007405C4">
            <w:pPr>
              <w:snapToGrid w:val="0"/>
              <w:rPr>
                <w:rFonts w:eastAsia="宋体"/>
                <w:color w:val="0000FF"/>
                <w:sz w:val="18"/>
                <w:szCs w:val="18"/>
                <w:lang w:eastAsia="zh-CN"/>
              </w:rPr>
            </w:pPr>
          </w:p>
        </w:tc>
        <w:tc>
          <w:tcPr>
            <w:tcW w:w="8479" w:type="dxa"/>
          </w:tcPr>
          <w:p w14:paraId="4FDA7ABB" w14:textId="7308C08E" w:rsidR="007405C4" w:rsidRDefault="007405C4">
            <w:pPr>
              <w:overflowPunct w:val="0"/>
              <w:autoSpaceDE w:val="0"/>
              <w:autoSpaceDN w:val="0"/>
              <w:adjustRightInd w:val="0"/>
              <w:textAlignment w:val="baseline"/>
              <w:rPr>
                <w:color w:val="0000FF"/>
                <w:sz w:val="18"/>
                <w:szCs w:val="18"/>
                <w:lang w:eastAsia="zh-CN"/>
              </w:rPr>
            </w:pPr>
          </w:p>
        </w:tc>
      </w:tr>
    </w:tbl>
    <w:p w14:paraId="104318E3" w14:textId="77777777" w:rsidR="007405C4" w:rsidRDefault="007405C4">
      <w:pPr>
        <w:tabs>
          <w:tab w:val="left" w:pos="1131"/>
        </w:tabs>
        <w:snapToGrid w:val="0"/>
        <w:spacing w:line="288" w:lineRule="auto"/>
        <w:jc w:val="both"/>
        <w:rPr>
          <w:sz w:val="20"/>
          <w:szCs w:val="20"/>
        </w:rPr>
      </w:pPr>
    </w:p>
    <w:p w14:paraId="791E7A5A" w14:textId="77777777" w:rsidR="007405C4" w:rsidRDefault="00A529E2">
      <w:pPr>
        <w:rPr>
          <w:b/>
          <w:sz w:val="20"/>
          <w:szCs w:val="20"/>
          <w:u w:val="single"/>
        </w:rPr>
      </w:pPr>
      <w:r>
        <w:rPr>
          <w:b/>
          <w:sz w:val="20"/>
          <w:szCs w:val="20"/>
          <w:u w:val="single"/>
        </w:rPr>
        <w:t>UE-initiated/event-driven beam management (UEIBM) mechanisms</w:t>
      </w:r>
    </w:p>
    <w:p w14:paraId="2148D040" w14:textId="77777777" w:rsidR="007405C4" w:rsidRDefault="007405C4">
      <w:pPr>
        <w:snapToGrid w:val="0"/>
        <w:spacing w:line="288" w:lineRule="auto"/>
        <w:jc w:val="both"/>
        <w:rPr>
          <w:sz w:val="20"/>
          <w:szCs w:val="20"/>
        </w:rPr>
      </w:pPr>
    </w:p>
    <w:tbl>
      <w:tblPr>
        <w:tblStyle w:val="TableGrid"/>
        <w:tblW w:w="4779" w:type="pct"/>
        <w:tblLayout w:type="fixed"/>
        <w:tblLook w:val="04A0" w:firstRow="1" w:lastRow="0" w:firstColumn="1" w:lastColumn="0" w:noHBand="0" w:noVBand="1"/>
      </w:tblPr>
      <w:tblGrid>
        <w:gridCol w:w="1508"/>
        <w:gridCol w:w="7979"/>
      </w:tblGrid>
      <w:tr w:rsidR="007405C4" w14:paraId="5D1AD476" w14:textId="77777777">
        <w:tc>
          <w:tcPr>
            <w:tcW w:w="9487" w:type="dxa"/>
            <w:gridSpan w:val="2"/>
          </w:tcPr>
          <w:p w14:paraId="0169DCFA" w14:textId="77777777" w:rsidR="007405C4" w:rsidRDefault="00A529E2">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4.3.2:</w:t>
            </w:r>
          </w:p>
          <w:p w14:paraId="554F1F5D" w14:textId="77777777" w:rsidR="007405C4" w:rsidRDefault="00A529E2">
            <w:pPr>
              <w:snapToGrid w:val="0"/>
              <w:spacing w:before="120" w:line="288" w:lineRule="auto"/>
              <w:rPr>
                <w:color w:val="000000"/>
                <w:sz w:val="20"/>
                <w:szCs w:val="20"/>
              </w:rPr>
            </w:pPr>
            <w:r>
              <w:rPr>
                <w:color w:val="000000"/>
                <w:sz w:val="20"/>
                <w:szCs w:val="20"/>
              </w:rPr>
              <w:t xml:space="preserve">Study of UE-initiated/event-driven beam management (UEIBM) mechanisms for 6GR, covering at least the following aspects: </w:t>
            </w:r>
          </w:p>
          <w:p w14:paraId="577303A2"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Targeting for sTRP and mTRP deployment scenarios with intra-cell, and inter-cell on a same or different frequency use cases. </w:t>
            </w:r>
          </w:p>
          <w:p w14:paraId="725F42C7" w14:textId="77777777" w:rsidR="007405C4" w:rsidRDefault="00A529E2">
            <w:pPr>
              <w:pStyle w:val="ListParagraph"/>
              <w:numPr>
                <w:ilvl w:val="0"/>
                <w:numId w:val="26"/>
              </w:numPr>
              <w:snapToGrid w:val="0"/>
              <w:spacing w:after="0" w:line="288" w:lineRule="auto"/>
              <w:rPr>
                <w:sz w:val="20"/>
                <w:szCs w:val="20"/>
              </w:rPr>
            </w:pPr>
            <w:r>
              <w:rPr>
                <w:sz w:val="20"/>
                <w:szCs w:val="20"/>
              </w:rPr>
              <w:t>Key study areas include:</w:t>
            </w:r>
          </w:p>
          <w:p w14:paraId="4B91BFD5" w14:textId="77777777" w:rsidR="007405C4" w:rsidRDefault="00A529E2">
            <w:pPr>
              <w:pStyle w:val="ListParagraph"/>
              <w:numPr>
                <w:ilvl w:val="1"/>
                <w:numId w:val="26"/>
              </w:numPr>
              <w:snapToGrid w:val="0"/>
              <w:spacing w:after="0" w:line="288" w:lineRule="auto"/>
              <w:rPr>
                <w:sz w:val="20"/>
                <w:szCs w:val="20"/>
              </w:rPr>
            </w:pPr>
            <w:r>
              <w:rPr>
                <w:sz w:val="20"/>
                <w:szCs w:val="20"/>
              </w:rPr>
              <w:t xml:space="preserve">Target use case </w:t>
            </w:r>
            <w:r>
              <w:rPr>
                <w:sz w:val="20"/>
                <w:szCs w:val="20"/>
                <w:lang w:eastAsia="zh-CN"/>
              </w:rPr>
              <w:t>and corresponding event definition (including triggering condition), report format/content</w:t>
            </w:r>
            <w:r>
              <w:rPr>
                <w:sz w:val="20"/>
                <w:szCs w:val="20"/>
              </w:rPr>
              <w:t xml:space="preserve"> </w:t>
            </w:r>
          </w:p>
          <w:p w14:paraId="31792BAA" w14:textId="77777777" w:rsidR="007405C4" w:rsidRDefault="00A529E2">
            <w:pPr>
              <w:pStyle w:val="ListParagraph"/>
              <w:numPr>
                <w:ilvl w:val="1"/>
                <w:numId w:val="26"/>
              </w:numPr>
              <w:snapToGrid w:val="0"/>
              <w:spacing w:after="0" w:line="288" w:lineRule="auto"/>
              <w:rPr>
                <w:sz w:val="20"/>
                <w:szCs w:val="20"/>
              </w:rPr>
            </w:pPr>
            <w:r>
              <w:rPr>
                <w:sz w:val="20"/>
                <w:szCs w:val="20"/>
              </w:rPr>
              <w:t>Measurement resource and report related configuration</w:t>
            </w:r>
          </w:p>
          <w:p w14:paraId="108CF812" w14:textId="77777777" w:rsidR="007405C4" w:rsidRDefault="00A529E2">
            <w:pPr>
              <w:pStyle w:val="ListParagraph"/>
              <w:numPr>
                <w:ilvl w:val="1"/>
                <w:numId w:val="26"/>
              </w:numPr>
              <w:spacing w:after="0" w:line="257" w:lineRule="auto"/>
              <w:rPr>
                <w:sz w:val="20"/>
                <w:szCs w:val="20"/>
              </w:rPr>
            </w:pPr>
            <w:r>
              <w:rPr>
                <w:sz w:val="20"/>
                <w:szCs w:val="20"/>
              </w:rPr>
              <w:t xml:space="preserve">Report container and report procedure, with the objective of a unified reporting container for both UEIBM and mobility use cases. </w:t>
            </w:r>
          </w:p>
          <w:p w14:paraId="0B157FD1" w14:textId="77777777" w:rsidR="007405C4" w:rsidRDefault="00A529E2">
            <w:pPr>
              <w:pStyle w:val="ListParagraph"/>
              <w:numPr>
                <w:ilvl w:val="1"/>
                <w:numId w:val="26"/>
              </w:numPr>
              <w:snapToGrid w:val="0"/>
              <w:spacing w:after="0" w:line="288" w:lineRule="auto"/>
              <w:rPr>
                <w:sz w:val="20"/>
                <w:szCs w:val="20"/>
              </w:rPr>
            </w:pPr>
            <w:r>
              <w:rPr>
                <w:sz w:val="20"/>
                <w:szCs w:val="20"/>
              </w:rPr>
              <w:t>The necessity and design of network’s response to the UEIBR including TCI state update.</w:t>
            </w:r>
          </w:p>
          <w:p w14:paraId="52D52E05"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Mechanism to reduce beam application time for both UEIBM and NW-initiated beam management. </w:t>
            </w:r>
          </w:p>
          <w:p w14:paraId="57535F64"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Note: </w:t>
            </w:r>
            <w:r>
              <w:rPr>
                <w:rFonts w:eastAsia="Malgun Gothic"/>
                <w:sz w:val="20"/>
                <w:szCs w:val="20"/>
              </w:rPr>
              <w:t>S</w:t>
            </w:r>
            <w:r>
              <w:rPr>
                <w:rFonts w:eastAsia="Malgun Gothic" w:hint="eastAsia"/>
                <w:sz w:val="20"/>
                <w:szCs w:val="20"/>
              </w:rPr>
              <w:t xml:space="preserve">trive for the same target </w:t>
            </w:r>
            <w:r>
              <w:rPr>
                <w:rFonts w:eastAsia="Malgun Gothic"/>
                <w:sz w:val="20"/>
                <w:szCs w:val="20"/>
              </w:rPr>
              <w:t>scenario</w:t>
            </w:r>
            <w:r>
              <w:rPr>
                <w:rFonts w:eastAsia="Malgun Gothic" w:hint="eastAsia"/>
                <w:sz w:val="20"/>
                <w:szCs w:val="20"/>
              </w:rPr>
              <w:t>s for both NWI BM and UEI B</w:t>
            </w:r>
            <w:r>
              <w:rPr>
                <w:rFonts w:eastAsia="Malgun Gothic"/>
                <w:sz w:val="20"/>
                <w:szCs w:val="20"/>
              </w:rPr>
              <w:t>M</w:t>
            </w:r>
          </w:p>
          <w:p w14:paraId="347F568C"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Note: </w:t>
            </w:r>
            <w:r>
              <w:rPr>
                <w:sz w:val="20"/>
                <w:szCs w:val="20"/>
                <w:lang w:eastAsia="zh-CN"/>
              </w:rPr>
              <w:t xml:space="preserve">UE-initiated/event-driven CSI reporting is discussed in CSI agenda. </w:t>
            </w:r>
          </w:p>
          <w:p w14:paraId="1427FCD3" w14:textId="77777777" w:rsidR="007405C4" w:rsidRDefault="007405C4">
            <w:pPr>
              <w:rPr>
                <w:b/>
                <w:bCs/>
                <w:sz w:val="20"/>
                <w:szCs w:val="20"/>
              </w:rPr>
            </w:pPr>
          </w:p>
        </w:tc>
      </w:tr>
      <w:tr w:rsidR="007405C4" w14:paraId="0836680B" w14:textId="77777777">
        <w:tc>
          <w:tcPr>
            <w:tcW w:w="1508" w:type="dxa"/>
            <w:shd w:val="clear" w:color="auto" w:fill="00B050"/>
          </w:tcPr>
          <w:p w14:paraId="69559A57" w14:textId="77777777" w:rsidR="007405C4" w:rsidRDefault="00A529E2">
            <w:pPr>
              <w:rPr>
                <w:b/>
                <w:bCs/>
                <w:sz w:val="20"/>
                <w:szCs w:val="20"/>
              </w:rPr>
            </w:pPr>
            <w:r>
              <w:rPr>
                <w:b/>
                <w:bCs/>
                <w:sz w:val="20"/>
                <w:szCs w:val="20"/>
              </w:rPr>
              <w:t>Company</w:t>
            </w:r>
          </w:p>
        </w:tc>
        <w:tc>
          <w:tcPr>
            <w:tcW w:w="7979" w:type="dxa"/>
            <w:shd w:val="clear" w:color="auto" w:fill="00B050"/>
          </w:tcPr>
          <w:p w14:paraId="140EF5E4" w14:textId="77777777" w:rsidR="007405C4" w:rsidRDefault="00A529E2">
            <w:pPr>
              <w:rPr>
                <w:b/>
                <w:bCs/>
                <w:sz w:val="20"/>
                <w:szCs w:val="20"/>
              </w:rPr>
            </w:pPr>
            <w:r>
              <w:rPr>
                <w:b/>
                <w:bCs/>
                <w:sz w:val="20"/>
                <w:szCs w:val="20"/>
              </w:rPr>
              <w:t xml:space="preserve">Comments </w:t>
            </w:r>
          </w:p>
          <w:p w14:paraId="1CFBF017" w14:textId="77777777" w:rsidR="007405C4" w:rsidRDefault="00A529E2">
            <w:pPr>
              <w:rPr>
                <w:b/>
                <w:bCs/>
                <w:sz w:val="20"/>
                <w:szCs w:val="20"/>
              </w:rPr>
            </w:pPr>
            <w:r>
              <w:rPr>
                <w:b/>
                <w:bCs/>
                <w:sz w:val="20"/>
                <w:szCs w:val="20"/>
              </w:rPr>
              <w:t>(Please provide modified propoal if it is acceptable in general but something needs to be revised)</w:t>
            </w:r>
          </w:p>
        </w:tc>
      </w:tr>
      <w:tr w:rsidR="007405C4" w14:paraId="03895977" w14:textId="77777777">
        <w:tc>
          <w:tcPr>
            <w:tcW w:w="1508" w:type="dxa"/>
          </w:tcPr>
          <w:p w14:paraId="2A421EA0" w14:textId="77777777" w:rsidR="007405C4" w:rsidRDefault="00A529E2">
            <w:pPr>
              <w:rPr>
                <w:sz w:val="20"/>
                <w:szCs w:val="20"/>
                <w:lang w:eastAsia="zh-CN"/>
              </w:rPr>
            </w:pPr>
            <w:r>
              <w:rPr>
                <w:sz w:val="20"/>
                <w:szCs w:val="20"/>
                <w:lang w:eastAsia="zh-CN"/>
              </w:rPr>
              <w:t>Nokia</w:t>
            </w:r>
          </w:p>
        </w:tc>
        <w:tc>
          <w:tcPr>
            <w:tcW w:w="7979" w:type="dxa"/>
          </w:tcPr>
          <w:p w14:paraId="459DB58B" w14:textId="77777777" w:rsidR="007405C4" w:rsidRDefault="00A529E2">
            <w:pPr>
              <w:pStyle w:val="ListParagraph"/>
              <w:numPr>
                <w:ilvl w:val="0"/>
                <w:numId w:val="28"/>
              </w:numPr>
              <w:rPr>
                <w:sz w:val="20"/>
                <w:szCs w:val="20"/>
                <w:lang w:eastAsia="zh-CN"/>
              </w:rPr>
            </w:pPr>
            <w:r>
              <w:rPr>
                <w:sz w:val="20"/>
                <w:szCs w:val="20"/>
                <w:lang w:eastAsia="zh-CN"/>
              </w:rPr>
              <w:t>As commented in the previous proposal, many of the aspects mentioned here should be studied commonly for both NW-initiated and UE-initiated BM frameworks. For example, “</w:t>
            </w:r>
            <w:r>
              <w:rPr>
                <w:sz w:val="20"/>
                <w:szCs w:val="20"/>
              </w:rPr>
              <w:t xml:space="preserve">Mechanism to reduce beam application time for both UEIBM and NW-initiated beam management” this is valid for both frameworks, so should be merged with the previous proposal. Same for target scenarios, </w:t>
            </w:r>
          </w:p>
          <w:p w14:paraId="4E4A7208" w14:textId="77777777" w:rsidR="007405C4" w:rsidRDefault="00A529E2">
            <w:pPr>
              <w:pStyle w:val="ListParagraph"/>
              <w:numPr>
                <w:ilvl w:val="0"/>
                <w:numId w:val="28"/>
              </w:numPr>
              <w:rPr>
                <w:sz w:val="20"/>
                <w:szCs w:val="20"/>
                <w:lang w:eastAsia="zh-CN"/>
              </w:rPr>
            </w:pPr>
            <w:r>
              <w:rPr>
                <w:sz w:val="20"/>
                <w:szCs w:val="20"/>
                <w:lang w:eastAsia="zh-CN"/>
              </w:rPr>
              <w:t>Its</w:t>
            </w:r>
            <w:r>
              <w:rPr>
                <w:sz w:val="20"/>
                <w:szCs w:val="20"/>
              </w:rPr>
              <w:t xml:space="preserve"> too early to study the configuration aspect, i.e., Measurement resource and report related configuration – it should be removed. </w:t>
            </w:r>
          </w:p>
          <w:p w14:paraId="19058343" w14:textId="77777777" w:rsidR="007405C4" w:rsidRDefault="00A529E2">
            <w:pPr>
              <w:rPr>
                <w:sz w:val="20"/>
                <w:szCs w:val="20"/>
                <w:lang w:eastAsia="zh-CN"/>
              </w:rPr>
            </w:pPr>
            <w:r>
              <w:rPr>
                <w:sz w:val="20"/>
                <w:szCs w:val="20"/>
                <w:lang w:eastAsia="zh-CN"/>
              </w:rPr>
              <w:t>It is not clear what is the meaning of “</w:t>
            </w:r>
            <w:r>
              <w:rPr>
                <w:sz w:val="20"/>
                <w:szCs w:val="20"/>
              </w:rPr>
              <w:t>The necessity and design of network’s response to the UEIBR including TCI state update”. We should remove it. Otherwise, revise it to “The design of network’s response to the UEIBR”</w:t>
            </w:r>
          </w:p>
        </w:tc>
      </w:tr>
      <w:tr w:rsidR="007405C4" w14:paraId="6D0105F0" w14:textId="77777777">
        <w:tc>
          <w:tcPr>
            <w:tcW w:w="1508" w:type="dxa"/>
          </w:tcPr>
          <w:p w14:paraId="4739DF94" w14:textId="77777777" w:rsidR="007405C4" w:rsidRDefault="00A529E2">
            <w:pPr>
              <w:rPr>
                <w:rFonts w:eastAsia="PMingLiU"/>
                <w:sz w:val="20"/>
                <w:szCs w:val="20"/>
                <w:lang w:eastAsia="zh-TW"/>
              </w:rPr>
            </w:pPr>
            <w:r>
              <w:rPr>
                <w:rFonts w:eastAsia="PMingLiU" w:hint="eastAsia"/>
                <w:sz w:val="20"/>
                <w:szCs w:val="20"/>
                <w:lang w:eastAsia="zh-TW"/>
              </w:rPr>
              <w:t>MediaTek</w:t>
            </w:r>
          </w:p>
        </w:tc>
        <w:tc>
          <w:tcPr>
            <w:tcW w:w="7979" w:type="dxa"/>
          </w:tcPr>
          <w:p w14:paraId="12431732" w14:textId="77777777" w:rsidR="007405C4" w:rsidRDefault="00A529E2">
            <w:pPr>
              <w:rPr>
                <w:rFonts w:eastAsia="PMingLiU"/>
                <w:sz w:val="20"/>
                <w:szCs w:val="20"/>
                <w:lang w:eastAsia="zh-TW"/>
              </w:rPr>
            </w:pPr>
            <w:r>
              <w:rPr>
                <w:rFonts w:eastAsia="PMingLiU" w:hint="eastAsia"/>
                <w:sz w:val="20"/>
                <w:szCs w:val="20"/>
                <w:lang w:eastAsia="zh-TW"/>
              </w:rPr>
              <w:t>In our view, the k</w:t>
            </w:r>
            <w:r>
              <w:rPr>
                <w:rFonts w:eastAsia="PMingLiU"/>
                <w:sz w:val="20"/>
                <w:szCs w:val="20"/>
                <w:lang w:eastAsia="zh-TW"/>
              </w:rPr>
              <w:t xml:space="preserve">ey study areas </w:t>
            </w:r>
            <w:r>
              <w:rPr>
                <w:rFonts w:eastAsia="PMingLiU" w:hint="eastAsia"/>
                <w:sz w:val="20"/>
                <w:szCs w:val="20"/>
                <w:lang w:eastAsia="zh-TW"/>
              </w:rPr>
              <w:t xml:space="preserve">listed in this </w:t>
            </w:r>
            <w:r>
              <w:rPr>
                <w:rFonts w:eastAsia="PMingLiU"/>
                <w:sz w:val="20"/>
                <w:szCs w:val="20"/>
                <w:lang w:eastAsia="zh-TW"/>
              </w:rPr>
              <w:t>proposal</w:t>
            </w:r>
            <w:r>
              <w:rPr>
                <w:rFonts w:eastAsia="PMingLiU" w:hint="eastAsia"/>
                <w:sz w:val="20"/>
                <w:szCs w:val="20"/>
                <w:lang w:eastAsia="zh-TW"/>
              </w:rPr>
              <w:t xml:space="preserve"> is mainly for beam </w:t>
            </w:r>
            <w:r>
              <w:rPr>
                <w:rFonts w:eastAsia="PMingLiU"/>
                <w:sz w:val="20"/>
                <w:szCs w:val="20"/>
                <w:lang w:eastAsia="zh-TW"/>
              </w:rPr>
              <w:t>reporting</w:t>
            </w:r>
            <w:r>
              <w:rPr>
                <w:rFonts w:eastAsia="PMingLiU" w:hint="eastAsia"/>
                <w:sz w:val="20"/>
                <w:szCs w:val="20"/>
                <w:lang w:eastAsia="zh-TW"/>
              </w:rPr>
              <w:t xml:space="preserve">, and there are other aspects for beam </w:t>
            </w:r>
            <w:r>
              <w:rPr>
                <w:rFonts w:eastAsia="PMingLiU"/>
                <w:sz w:val="20"/>
                <w:szCs w:val="20"/>
                <w:lang w:eastAsia="zh-TW"/>
              </w:rPr>
              <w:t>switching</w:t>
            </w:r>
            <w:r>
              <w:rPr>
                <w:rFonts w:eastAsia="PMingLiU" w:hint="eastAsia"/>
                <w:sz w:val="20"/>
                <w:szCs w:val="20"/>
                <w:lang w:eastAsia="zh-TW"/>
              </w:rPr>
              <w:t xml:space="preserve">. On the other hand, it may be too early to </w:t>
            </w:r>
            <w:r>
              <w:rPr>
                <w:rFonts w:eastAsia="PMingLiU"/>
                <w:sz w:val="20"/>
                <w:szCs w:val="20"/>
                <w:lang w:eastAsia="zh-TW"/>
              </w:rPr>
              <w:t>discuss</w:t>
            </w:r>
            <w:r>
              <w:rPr>
                <w:rFonts w:eastAsia="PMingLiU" w:hint="eastAsia"/>
                <w:sz w:val="20"/>
                <w:szCs w:val="20"/>
                <w:lang w:eastAsia="zh-TW"/>
              </w:rPr>
              <w:t xml:space="preserve"> </w:t>
            </w:r>
            <w:r>
              <w:rPr>
                <w:rFonts w:eastAsia="PMingLiU"/>
                <w:sz w:val="20"/>
                <w:szCs w:val="20"/>
                <w:lang w:eastAsia="zh-TW"/>
              </w:rPr>
              <w:t>configuration</w:t>
            </w:r>
            <w:r>
              <w:rPr>
                <w:rFonts w:eastAsia="PMingLiU" w:hint="eastAsia"/>
                <w:sz w:val="20"/>
                <w:szCs w:val="20"/>
                <w:lang w:eastAsia="zh-TW"/>
              </w:rPr>
              <w:t>, r</w:t>
            </w:r>
            <w:r>
              <w:rPr>
                <w:rFonts w:eastAsia="PMingLiU"/>
                <w:sz w:val="20"/>
                <w:szCs w:val="20"/>
                <w:lang w:eastAsia="zh-TW"/>
              </w:rPr>
              <w:t>eport container</w:t>
            </w:r>
            <w:r>
              <w:rPr>
                <w:rFonts w:eastAsia="PMingLiU" w:hint="eastAsia"/>
                <w:sz w:val="20"/>
                <w:szCs w:val="20"/>
                <w:lang w:eastAsia="zh-TW"/>
              </w:rPr>
              <w:t>/</w:t>
            </w:r>
            <w:r>
              <w:rPr>
                <w:rFonts w:eastAsia="PMingLiU"/>
                <w:sz w:val="20"/>
                <w:szCs w:val="20"/>
                <w:lang w:eastAsia="zh-TW"/>
              </w:rPr>
              <w:t>procedure</w:t>
            </w:r>
            <w:r>
              <w:rPr>
                <w:rFonts w:eastAsia="PMingLiU" w:hint="eastAsia"/>
                <w:sz w:val="20"/>
                <w:szCs w:val="20"/>
                <w:lang w:eastAsia="zh-TW"/>
              </w:rPr>
              <w:t xml:space="preserve"> (</w:t>
            </w:r>
            <w:r>
              <w:rPr>
                <w:rFonts w:eastAsia="PMingLiU"/>
                <w:sz w:val="20"/>
                <w:szCs w:val="20"/>
                <w:lang w:eastAsia="zh-TW"/>
              </w:rPr>
              <w:t>network’s response</w:t>
            </w:r>
            <w:r>
              <w:rPr>
                <w:rFonts w:eastAsia="PMingLiU" w:hint="eastAsia"/>
                <w:sz w:val="20"/>
                <w:szCs w:val="20"/>
                <w:lang w:eastAsia="zh-TW"/>
              </w:rPr>
              <w:t xml:space="preserve"> is also a part of procedure). Moreover, they may be </w:t>
            </w:r>
            <w:r>
              <w:rPr>
                <w:rFonts w:eastAsia="PMingLiU"/>
                <w:sz w:val="20"/>
                <w:szCs w:val="20"/>
                <w:lang w:eastAsia="zh-TW"/>
              </w:rPr>
              <w:t>discussed</w:t>
            </w:r>
            <w:r>
              <w:rPr>
                <w:rFonts w:eastAsia="PMingLiU" w:hint="eastAsia"/>
                <w:sz w:val="20"/>
                <w:szCs w:val="20"/>
                <w:lang w:eastAsia="zh-TW"/>
              </w:rPr>
              <w:t xml:space="preserve"> </w:t>
            </w:r>
            <w:r>
              <w:rPr>
                <w:rFonts w:eastAsia="PMingLiU"/>
                <w:sz w:val="20"/>
                <w:szCs w:val="20"/>
                <w:lang w:eastAsia="zh-TW"/>
              </w:rPr>
              <w:t>together</w:t>
            </w:r>
            <w:r>
              <w:rPr>
                <w:rFonts w:eastAsia="PMingLiU" w:hint="eastAsia"/>
                <w:sz w:val="20"/>
                <w:szCs w:val="20"/>
                <w:lang w:eastAsia="zh-TW"/>
              </w:rPr>
              <w:t xml:space="preserve"> with UEI CSI reporting as a unified reporting framework. </w:t>
            </w:r>
          </w:p>
          <w:p w14:paraId="32DD9841" w14:textId="77777777" w:rsidR="007405C4" w:rsidRDefault="007405C4">
            <w:pPr>
              <w:rPr>
                <w:rFonts w:eastAsia="PMingLiU"/>
                <w:sz w:val="20"/>
                <w:szCs w:val="20"/>
                <w:lang w:eastAsia="zh-TW"/>
              </w:rPr>
            </w:pPr>
          </w:p>
          <w:p w14:paraId="7A26CD34" w14:textId="77777777" w:rsidR="007405C4" w:rsidRDefault="00A529E2">
            <w:pPr>
              <w:numPr>
                <w:ilvl w:val="0"/>
                <w:numId w:val="26"/>
              </w:numPr>
              <w:rPr>
                <w:rFonts w:eastAsia="PMingLiU"/>
                <w:sz w:val="18"/>
                <w:szCs w:val="18"/>
                <w:lang w:eastAsia="zh-TW"/>
              </w:rPr>
            </w:pPr>
            <w:r>
              <w:rPr>
                <w:rFonts w:eastAsia="PMingLiU"/>
                <w:sz w:val="18"/>
                <w:szCs w:val="18"/>
                <w:lang w:eastAsia="zh-TW"/>
              </w:rPr>
              <w:t>Key study areas</w:t>
            </w:r>
            <w:r>
              <w:rPr>
                <w:rFonts w:eastAsia="PMingLiU" w:hint="eastAsia"/>
                <w:sz w:val="18"/>
                <w:szCs w:val="18"/>
                <w:lang w:eastAsia="zh-TW"/>
              </w:rPr>
              <w:t xml:space="preserve"> </w:t>
            </w:r>
            <w:r>
              <w:rPr>
                <w:rFonts w:eastAsia="PMingLiU" w:hint="eastAsia"/>
                <w:color w:val="FF0000"/>
                <w:sz w:val="18"/>
                <w:szCs w:val="18"/>
                <w:lang w:eastAsia="zh-TW"/>
              </w:rPr>
              <w:t xml:space="preserve">for </w:t>
            </w:r>
            <w:r>
              <w:rPr>
                <w:rFonts w:eastAsia="PMingLiU"/>
                <w:color w:val="FF0000"/>
                <w:sz w:val="18"/>
                <w:szCs w:val="18"/>
                <w:lang w:eastAsia="zh-TW"/>
              </w:rPr>
              <w:t>UE-initiated/event-driven</w:t>
            </w:r>
            <w:r>
              <w:rPr>
                <w:rFonts w:eastAsia="PMingLiU" w:hint="eastAsia"/>
                <w:color w:val="FF0000"/>
                <w:sz w:val="18"/>
                <w:szCs w:val="18"/>
                <w:lang w:eastAsia="zh-TW"/>
              </w:rPr>
              <w:t xml:space="preserve"> beam reporting</w:t>
            </w:r>
            <w:r>
              <w:rPr>
                <w:rFonts w:eastAsia="PMingLiU"/>
                <w:sz w:val="18"/>
                <w:szCs w:val="18"/>
                <w:lang w:eastAsia="zh-TW"/>
              </w:rPr>
              <w:t xml:space="preserve"> include:</w:t>
            </w:r>
          </w:p>
          <w:p w14:paraId="3D9B2AB1" w14:textId="77777777" w:rsidR="007405C4" w:rsidRDefault="00A529E2">
            <w:pPr>
              <w:numPr>
                <w:ilvl w:val="1"/>
                <w:numId w:val="26"/>
              </w:numPr>
              <w:rPr>
                <w:rFonts w:eastAsia="PMingLiU"/>
                <w:sz w:val="18"/>
                <w:szCs w:val="18"/>
                <w:lang w:eastAsia="zh-TW"/>
              </w:rPr>
            </w:pPr>
            <w:r>
              <w:rPr>
                <w:rFonts w:eastAsia="PMingLiU"/>
                <w:sz w:val="18"/>
                <w:szCs w:val="18"/>
                <w:lang w:eastAsia="zh-TW"/>
              </w:rPr>
              <w:t xml:space="preserve">Target use case and corresponding event definition (including triggering condition), report format/content </w:t>
            </w:r>
          </w:p>
          <w:p w14:paraId="04C1AA3C" w14:textId="77777777" w:rsidR="007405C4" w:rsidRDefault="00A529E2">
            <w:pPr>
              <w:numPr>
                <w:ilvl w:val="1"/>
                <w:numId w:val="26"/>
              </w:numPr>
              <w:rPr>
                <w:rFonts w:eastAsia="PMingLiU"/>
                <w:strike/>
                <w:color w:val="FF0000"/>
                <w:sz w:val="18"/>
                <w:szCs w:val="18"/>
                <w:lang w:eastAsia="zh-TW"/>
              </w:rPr>
            </w:pPr>
            <w:r>
              <w:rPr>
                <w:rFonts w:eastAsia="PMingLiU"/>
                <w:strike/>
                <w:color w:val="FF0000"/>
                <w:sz w:val="18"/>
                <w:szCs w:val="18"/>
                <w:lang w:eastAsia="zh-TW"/>
              </w:rPr>
              <w:t>Measurement resource and report related configuration</w:t>
            </w:r>
          </w:p>
          <w:p w14:paraId="14AC82C9" w14:textId="77777777" w:rsidR="007405C4" w:rsidRDefault="00A529E2">
            <w:pPr>
              <w:numPr>
                <w:ilvl w:val="1"/>
                <w:numId w:val="26"/>
              </w:numPr>
              <w:rPr>
                <w:rFonts w:eastAsia="PMingLiU"/>
                <w:strike/>
                <w:color w:val="FF0000"/>
                <w:sz w:val="18"/>
                <w:szCs w:val="18"/>
                <w:lang w:eastAsia="zh-TW"/>
              </w:rPr>
            </w:pPr>
            <w:r>
              <w:rPr>
                <w:rFonts w:eastAsia="PMingLiU"/>
                <w:strike/>
                <w:color w:val="FF0000"/>
                <w:sz w:val="18"/>
                <w:szCs w:val="18"/>
                <w:lang w:eastAsia="zh-TW"/>
              </w:rPr>
              <w:t xml:space="preserve">Report container and report procedure, with the objective of a unified reporting container for both UEIBM and mobility use cases. </w:t>
            </w:r>
          </w:p>
          <w:p w14:paraId="39221B55" w14:textId="77777777" w:rsidR="007405C4" w:rsidRDefault="00A529E2">
            <w:pPr>
              <w:numPr>
                <w:ilvl w:val="1"/>
                <w:numId w:val="26"/>
              </w:numPr>
              <w:rPr>
                <w:rFonts w:eastAsia="PMingLiU"/>
                <w:strike/>
                <w:color w:val="FF0000"/>
                <w:sz w:val="18"/>
                <w:szCs w:val="18"/>
                <w:lang w:eastAsia="zh-TW"/>
              </w:rPr>
            </w:pPr>
            <w:r>
              <w:rPr>
                <w:rFonts w:eastAsia="PMingLiU"/>
                <w:strike/>
                <w:color w:val="FF0000"/>
                <w:sz w:val="18"/>
                <w:szCs w:val="18"/>
                <w:lang w:eastAsia="zh-TW"/>
              </w:rPr>
              <w:t>The necessity and design of network’s response to the UEIBR including TCI state update.</w:t>
            </w:r>
          </w:p>
          <w:p w14:paraId="6C7F5C33" w14:textId="77777777" w:rsidR="007405C4" w:rsidRDefault="007405C4">
            <w:pPr>
              <w:rPr>
                <w:rFonts w:eastAsia="PMingLiU"/>
                <w:sz w:val="20"/>
                <w:szCs w:val="20"/>
                <w:lang w:eastAsia="zh-TW"/>
              </w:rPr>
            </w:pPr>
          </w:p>
        </w:tc>
      </w:tr>
      <w:tr w:rsidR="007405C4" w14:paraId="3FE7C953" w14:textId="77777777">
        <w:tc>
          <w:tcPr>
            <w:tcW w:w="1508" w:type="dxa"/>
          </w:tcPr>
          <w:p w14:paraId="5B4DBA4D" w14:textId="77777777" w:rsidR="007405C4" w:rsidRDefault="00A529E2">
            <w:pPr>
              <w:rPr>
                <w:sz w:val="20"/>
                <w:szCs w:val="20"/>
                <w:lang w:eastAsia="zh-CN"/>
              </w:rPr>
            </w:pPr>
            <w:r>
              <w:rPr>
                <w:rFonts w:eastAsia="MS Mincho" w:hint="eastAsia"/>
                <w:sz w:val="20"/>
                <w:szCs w:val="20"/>
                <w:lang w:eastAsia="ja-JP"/>
              </w:rPr>
              <w:lastRenderedPageBreak/>
              <w:t>NTT DOCOMO</w:t>
            </w:r>
          </w:p>
        </w:tc>
        <w:tc>
          <w:tcPr>
            <w:tcW w:w="7979" w:type="dxa"/>
          </w:tcPr>
          <w:p w14:paraId="4FF10E63" w14:textId="77777777" w:rsidR="007405C4" w:rsidRDefault="00A529E2">
            <w:pPr>
              <w:rPr>
                <w:rFonts w:eastAsia="MS Mincho"/>
                <w:sz w:val="20"/>
                <w:szCs w:val="20"/>
                <w:lang w:eastAsia="ja-JP"/>
              </w:rPr>
            </w:pPr>
            <w:r>
              <w:rPr>
                <w:rFonts w:eastAsia="MS Mincho" w:hint="eastAsia"/>
                <w:sz w:val="20"/>
                <w:szCs w:val="20"/>
                <w:lang w:eastAsia="ja-JP"/>
              </w:rPr>
              <w:t>We share the same view as MediaTek that the key study areas in this proposal are mainly related to beam reporting.</w:t>
            </w:r>
          </w:p>
          <w:p w14:paraId="6DC1D3D0" w14:textId="77777777" w:rsidR="007405C4" w:rsidRDefault="00A529E2">
            <w:pPr>
              <w:rPr>
                <w:sz w:val="20"/>
                <w:szCs w:val="20"/>
                <w:lang w:eastAsia="zh-CN"/>
              </w:rPr>
            </w:pPr>
            <w:r>
              <w:rPr>
                <w:rFonts w:eastAsia="MS Mincho" w:hint="eastAsia"/>
                <w:sz w:val="20"/>
                <w:szCs w:val="20"/>
                <w:lang w:eastAsia="ja-JP"/>
              </w:rPr>
              <w:t xml:space="preserve">Also, it would be better to study </w:t>
            </w:r>
            <w:r>
              <w:rPr>
                <w:rFonts w:eastAsia="MS Mincho"/>
                <w:sz w:val="20"/>
                <w:szCs w:val="20"/>
                <w:lang w:eastAsia="ja-JP"/>
              </w:rPr>
              <w:t>“Mechanism to reduce beam application time for both UEIBM and NW-initiated beam management”</w:t>
            </w:r>
            <w:r>
              <w:rPr>
                <w:rFonts w:eastAsia="MS Mincho" w:hint="eastAsia"/>
                <w:sz w:val="20"/>
                <w:szCs w:val="20"/>
                <w:lang w:eastAsia="ja-JP"/>
              </w:rPr>
              <w:t xml:space="preserve"> in general, i.e., not under UEIBM.</w:t>
            </w:r>
          </w:p>
        </w:tc>
      </w:tr>
      <w:tr w:rsidR="007405C4" w14:paraId="16FFF6B9" w14:textId="77777777">
        <w:tc>
          <w:tcPr>
            <w:tcW w:w="1508" w:type="dxa"/>
          </w:tcPr>
          <w:p w14:paraId="3A234B3F" w14:textId="77777777" w:rsidR="007405C4" w:rsidRDefault="00A529E2">
            <w:pPr>
              <w:rPr>
                <w:sz w:val="20"/>
                <w:szCs w:val="20"/>
                <w:lang w:eastAsia="zh-CN"/>
              </w:rPr>
            </w:pPr>
            <w:r>
              <w:rPr>
                <w:rFonts w:eastAsia="Malgun Gothic" w:hint="eastAsia"/>
                <w:sz w:val="20"/>
                <w:szCs w:val="20"/>
              </w:rPr>
              <w:t>L</w:t>
            </w:r>
            <w:r>
              <w:rPr>
                <w:rFonts w:eastAsia="Malgun Gothic"/>
                <w:sz w:val="20"/>
                <w:szCs w:val="20"/>
              </w:rPr>
              <w:t>GE</w:t>
            </w:r>
          </w:p>
        </w:tc>
        <w:tc>
          <w:tcPr>
            <w:tcW w:w="7979" w:type="dxa"/>
          </w:tcPr>
          <w:p w14:paraId="770A7E69" w14:textId="77777777" w:rsidR="007405C4" w:rsidRDefault="00A529E2">
            <w:pPr>
              <w:rPr>
                <w:rFonts w:eastAsia="Malgun Gothic"/>
                <w:sz w:val="20"/>
                <w:szCs w:val="20"/>
              </w:rPr>
            </w:pPr>
            <w:r>
              <w:rPr>
                <w:rFonts w:eastAsia="Malgun Gothic" w:hint="eastAsia"/>
                <w:sz w:val="20"/>
                <w:szCs w:val="20"/>
              </w:rPr>
              <w:t>O</w:t>
            </w:r>
            <w:r>
              <w:rPr>
                <w:rFonts w:eastAsia="Malgun Gothic"/>
                <w:sz w:val="20"/>
                <w:szCs w:val="20"/>
              </w:rPr>
              <w:t>K with MediaTek’s version.</w:t>
            </w:r>
          </w:p>
          <w:p w14:paraId="68A069C5" w14:textId="77777777" w:rsidR="007405C4" w:rsidRDefault="007405C4">
            <w:pPr>
              <w:rPr>
                <w:rFonts w:eastAsia="Malgun Gothic"/>
                <w:sz w:val="20"/>
                <w:szCs w:val="20"/>
              </w:rPr>
            </w:pPr>
          </w:p>
          <w:p w14:paraId="6D068C7F" w14:textId="77777777" w:rsidR="007405C4" w:rsidRDefault="00A529E2">
            <w:pPr>
              <w:rPr>
                <w:rFonts w:eastAsia="Malgun Gothic"/>
                <w:sz w:val="20"/>
                <w:szCs w:val="20"/>
              </w:rPr>
            </w:pPr>
            <w:r>
              <w:rPr>
                <w:rFonts w:eastAsia="Malgun Gothic"/>
                <w:sz w:val="20"/>
                <w:szCs w:val="20"/>
              </w:rPr>
              <w:t>The following should be under “</w:t>
            </w:r>
            <w:r>
              <w:rPr>
                <w:sz w:val="20"/>
                <w:szCs w:val="20"/>
              </w:rPr>
              <w:t>Key study areas</w:t>
            </w:r>
            <w:r>
              <w:rPr>
                <w:rFonts w:eastAsia="Malgun Gothic"/>
                <w:sz w:val="20"/>
                <w:szCs w:val="20"/>
              </w:rPr>
              <w:t>”?</w:t>
            </w:r>
          </w:p>
          <w:p w14:paraId="2F48CD7D" w14:textId="77777777" w:rsidR="007405C4" w:rsidRDefault="00A529E2">
            <w:pPr>
              <w:pStyle w:val="ListParagraph"/>
              <w:numPr>
                <w:ilvl w:val="0"/>
                <w:numId w:val="26"/>
              </w:numPr>
              <w:snapToGrid w:val="0"/>
              <w:spacing w:after="0" w:line="288" w:lineRule="auto"/>
              <w:rPr>
                <w:sz w:val="20"/>
                <w:szCs w:val="20"/>
                <w:lang w:eastAsia="zh-CN"/>
              </w:rPr>
            </w:pPr>
            <w:r>
              <w:rPr>
                <w:sz w:val="20"/>
                <w:szCs w:val="20"/>
              </w:rPr>
              <w:t xml:space="preserve">Mechanism to reduce beam application time for both UEIBM and NW-initiated beam management. </w:t>
            </w:r>
          </w:p>
        </w:tc>
      </w:tr>
      <w:tr w:rsidR="007405C4" w14:paraId="07752343" w14:textId="77777777">
        <w:tc>
          <w:tcPr>
            <w:tcW w:w="1508" w:type="dxa"/>
          </w:tcPr>
          <w:p w14:paraId="74A8E787" w14:textId="77777777" w:rsidR="007405C4" w:rsidRDefault="00A529E2">
            <w:pPr>
              <w:rPr>
                <w:sz w:val="20"/>
                <w:szCs w:val="20"/>
                <w:lang w:eastAsia="zh-CN"/>
              </w:rPr>
            </w:pPr>
            <w:r>
              <w:rPr>
                <w:rFonts w:hint="eastAsia"/>
                <w:sz w:val="20"/>
                <w:szCs w:val="20"/>
                <w:lang w:eastAsia="zh-CN"/>
              </w:rPr>
              <w:t>TCL</w:t>
            </w:r>
          </w:p>
        </w:tc>
        <w:tc>
          <w:tcPr>
            <w:tcW w:w="7979" w:type="dxa"/>
          </w:tcPr>
          <w:p w14:paraId="0EC71B75" w14:textId="77777777" w:rsidR="007405C4" w:rsidRDefault="00A529E2">
            <w:pPr>
              <w:rPr>
                <w:sz w:val="20"/>
                <w:szCs w:val="20"/>
                <w:lang w:eastAsia="zh-CN"/>
              </w:rPr>
            </w:pPr>
            <w:r>
              <w:rPr>
                <w:rFonts w:hint="eastAsia"/>
                <w:sz w:val="20"/>
                <w:szCs w:val="20"/>
                <w:lang w:eastAsia="zh-CN"/>
              </w:rPr>
              <w:t xml:space="preserve">Agree with Nokia and NTT DOCOMO that </w:t>
            </w:r>
            <w:r>
              <w:rPr>
                <w:sz w:val="20"/>
                <w:szCs w:val="20"/>
                <w:lang w:eastAsia="zh-CN"/>
              </w:rPr>
              <w:t>“</w:t>
            </w:r>
            <w:r>
              <w:rPr>
                <w:sz w:val="20"/>
                <w:szCs w:val="20"/>
              </w:rPr>
              <w:t>Mechanism to reduce beam application time for both UEIBM and NW-initiated beam management.</w:t>
            </w:r>
            <w:r>
              <w:rPr>
                <w:sz w:val="20"/>
                <w:szCs w:val="20"/>
                <w:lang w:eastAsia="zh-CN"/>
              </w:rPr>
              <w:t>”</w:t>
            </w:r>
            <w:r>
              <w:rPr>
                <w:rFonts w:hint="eastAsia"/>
                <w:sz w:val="20"/>
                <w:szCs w:val="20"/>
                <w:lang w:eastAsia="zh-CN"/>
              </w:rPr>
              <w:t xml:space="preserve"> should not under UEIBR.</w:t>
            </w:r>
          </w:p>
        </w:tc>
      </w:tr>
      <w:tr w:rsidR="007405C4" w14:paraId="552383FC" w14:textId="77777777">
        <w:tc>
          <w:tcPr>
            <w:tcW w:w="1508" w:type="dxa"/>
          </w:tcPr>
          <w:p w14:paraId="33D666F4" w14:textId="77777777" w:rsidR="007405C4" w:rsidRDefault="00A529E2">
            <w:pPr>
              <w:rPr>
                <w:sz w:val="20"/>
                <w:szCs w:val="20"/>
                <w:lang w:eastAsia="zh-CN"/>
              </w:rPr>
            </w:pPr>
            <w:r>
              <w:rPr>
                <w:sz w:val="20"/>
                <w:szCs w:val="20"/>
                <w:lang w:eastAsia="zh-CN"/>
              </w:rPr>
              <w:t xml:space="preserve">Xiaomi </w:t>
            </w:r>
          </w:p>
        </w:tc>
        <w:tc>
          <w:tcPr>
            <w:tcW w:w="7979" w:type="dxa"/>
          </w:tcPr>
          <w:p w14:paraId="43387F86" w14:textId="77777777" w:rsidR="007405C4" w:rsidRDefault="00A529E2">
            <w:pPr>
              <w:rPr>
                <w:sz w:val="20"/>
                <w:szCs w:val="20"/>
                <w:lang w:eastAsia="zh-CN"/>
              </w:rPr>
            </w:pPr>
            <w:r>
              <w:rPr>
                <w:sz w:val="20"/>
                <w:szCs w:val="20"/>
                <w:lang w:eastAsia="zh-CN"/>
              </w:rPr>
              <w:t>We have two comments:</w:t>
            </w:r>
          </w:p>
          <w:p w14:paraId="69810C32" w14:textId="77777777" w:rsidR="007405C4" w:rsidRDefault="00A529E2">
            <w:pPr>
              <w:pStyle w:val="ListParagraph"/>
              <w:numPr>
                <w:ilvl w:val="0"/>
                <w:numId w:val="26"/>
              </w:numPr>
              <w:rPr>
                <w:sz w:val="20"/>
                <w:szCs w:val="20"/>
                <w:lang w:eastAsia="zh-CN"/>
              </w:rPr>
            </w:pPr>
            <w:r>
              <w:rPr>
                <w:sz w:val="20"/>
                <w:szCs w:val="20"/>
                <w:lang w:eastAsia="zh-CN"/>
              </w:rPr>
              <w:t>suggest to add a note:</w:t>
            </w:r>
          </w:p>
          <w:p w14:paraId="16BDD62C" w14:textId="77777777" w:rsidR="007405C4" w:rsidRDefault="00A529E2">
            <w:pPr>
              <w:numPr>
                <w:ilvl w:val="0"/>
                <w:numId w:val="26"/>
              </w:numPr>
              <w:tabs>
                <w:tab w:val="left" w:pos="720"/>
                <w:tab w:val="left" w:pos="1440"/>
              </w:tabs>
              <w:snapToGrid w:val="0"/>
              <w:spacing w:line="288" w:lineRule="auto"/>
              <w:jc w:val="both"/>
              <w:rPr>
                <w:sz w:val="20"/>
                <w:szCs w:val="20"/>
              </w:rPr>
            </w:pPr>
            <w:r>
              <w:rPr>
                <w:sz w:val="20"/>
                <w:szCs w:val="20"/>
              </w:rPr>
              <w:t>Note: Both AI/ML and non-AI/ML related mechanism(s) for the above can be further studied.</w:t>
            </w:r>
          </w:p>
          <w:p w14:paraId="0BCE2111" w14:textId="77777777" w:rsidR="007405C4" w:rsidRDefault="00A529E2">
            <w:pPr>
              <w:pStyle w:val="ListParagraph"/>
              <w:numPr>
                <w:ilvl w:val="0"/>
                <w:numId w:val="26"/>
              </w:numPr>
              <w:rPr>
                <w:sz w:val="20"/>
                <w:szCs w:val="20"/>
                <w:lang w:eastAsia="zh-CN"/>
              </w:rPr>
            </w:pPr>
            <w:r>
              <w:rPr>
                <w:sz w:val="20"/>
                <w:szCs w:val="20"/>
                <w:lang w:eastAsia="zh-CN"/>
              </w:rPr>
              <w:t>Suggest to add “predicted resource” related configuration.</w:t>
            </w:r>
          </w:p>
          <w:p w14:paraId="7DD73CCC" w14:textId="77777777" w:rsidR="007405C4" w:rsidRDefault="00A529E2">
            <w:pPr>
              <w:rPr>
                <w:sz w:val="20"/>
                <w:szCs w:val="20"/>
                <w:lang w:eastAsia="zh-CN"/>
              </w:rPr>
            </w:pPr>
            <w:r>
              <w:rPr>
                <w:sz w:val="20"/>
                <w:szCs w:val="20"/>
                <w:lang w:eastAsia="zh-CN"/>
              </w:rPr>
              <w:t>So, suggest the following updates</w:t>
            </w:r>
          </w:p>
          <w:p w14:paraId="45446415" w14:textId="77777777" w:rsidR="007405C4" w:rsidRDefault="00A529E2">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4.3.2:</w:t>
            </w:r>
          </w:p>
          <w:p w14:paraId="6BC04AC6" w14:textId="77777777" w:rsidR="007405C4" w:rsidRDefault="00A529E2">
            <w:pPr>
              <w:snapToGrid w:val="0"/>
              <w:spacing w:before="120" w:line="288" w:lineRule="auto"/>
              <w:rPr>
                <w:color w:val="000000"/>
                <w:sz w:val="20"/>
                <w:szCs w:val="20"/>
              </w:rPr>
            </w:pPr>
            <w:r>
              <w:rPr>
                <w:color w:val="000000"/>
                <w:sz w:val="20"/>
                <w:szCs w:val="20"/>
              </w:rPr>
              <w:t xml:space="preserve">Study of UE-initiated/event-driven beam management (UEIBM) mechanisms for 6GR, covering at least the following aspects: </w:t>
            </w:r>
          </w:p>
          <w:p w14:paraId="4B018344"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Targeting for sTRP and mTRP deployment scenarios with intra-cell, and inter-cell on a same or different frequency use cases. </w:t>
            </w:r>
          </w:p>
          <w:p w14:paraId="1415B2C7" w14:textId="77777777" w:rsidR="007405C4" w:rsidRDefault="00A529E2">
            <w:pPr>
              <w:pStyle w:val="ListParagraph"/>
              <w:numPr>
                <w:ilvl w:val="0"/>
                <w:numId w:val="26"/>
              </w:numPr>
              <w:snapToGrid w:val="0"/>
              <w:spacing w:after="0" w:line="288" w:lineRule="auto"/>
              <w:rPr>
                <w:sz w:val="20"/>
                <w:szCs w:val="20"/>
              </w:rPr>
            </w:pPr>
            <w:r>
              <w:rPr>
                <w:sz w:val="20"/>
                <w:szCs w:val="20"/>
              </w:rPr>
              <w:t>Key study areas include:</w:t>
            </w:r>
          </w:p>
          <w:p w14:paraId="1F78456D" w14:textId="77777777" w:rsidR="007405C4" w:rsidRDefault="00A529E2">
            <w:pPr>
              <w:pStyle w:val="ListParagraph"/>
              <w:numPr>
                <w:ilvl w:val="1"/>
                <w:numId w:val="26"/>
              </w:numPr>
              <w:snapToGrid w:val="0"/>
              <w:spacing w:after="0" w:line="288" w:lineRule="auto"/>
              <w:rPr>
                <w:sz w:val="20"/>
                <w:szCs w:val="20"/>
              </w:rPr>
            </w:pPr>
            <w:r>
              <w:rPr>
                <w:sz w:val="20"/>
                <w:szCs w:val="20"/>
              </w:rPr>
              <w:t xml:space="preserve">Target use case </w:t>
            </w:r>
            <w:r>
              <w:rPr>
                <w:sz w:val="20"/>
                <w:szCs w:val="20"/>
                <w:lang w:eastAsia="zh-CN"/>
              </w:rPr>
              <w:t>and corresponding event definition (including triggering condition), report format/content</w:t>
            </w:r>
            <w:r>
              <w:rPr>
                <w:sz w:val="20"/>
                <w:szCs w:val="20"/>
              </w:rPr>
              <w:t xml:space="preserve"> </w:t>
            </w:r>
          </w:p>
          <w:p w14:paraId="640C24DC" w14:textId="77777777" w:rsidR="007405C4" w:rsidRDefault="00A529E2">
            <w:pPr>
              <w:pStyle w:val="ListParagraph"/>
              <w:numPr>
                <w:ilvl w:val="1"/>
                <w:numId w:val="26"/>
              </w:numPr>
              <w:snapToGrid w:val="0"/>
              <w:spacing w:after="0" w:line="288" w:lineRule="auto"/>
              <w:rPr>
                <w:sz w:val="20"/>
                <w:szCs w:val="20"/>
              </w:rPr>
            </w:pPr>
            <w:r>
              <w:rPr>
                <w:sz w:val="20"/>
                <w:szCs w:val="20"/>
              </w:rPr>
              <w:t>Measurement</w:t>
            </w:r>
            <w:ins w:id="7" w:author="李明菊" w:date="2026-02-10T21:57:00Z">
              <w:r>
                <w:rPr>
                  <w:sz w:val="20"/>
                  <w:szCs w:val="20"/>
                </w:rPr>
                <w:t>/predicted</w:t>
              </w:r>
            </w:ins>
            <w:r>
              <w:rPr>
                <w:sz w:val="20"/>
                <w:szCs w:val="20"/>
              </w:rPr>
              <w:t xml:space="preserve"> resource and report related configuration</w:t>
            </w:r>
          </w:p>
          <w:p w14:paraId="40EF09F4" w14:textId="77777777" w:rsidR="007405C4" w:rsidRDefault="00A529E2">
            <w:pPr>
              <w:pStyle w:val="ListParagraph"/>
              <w:numPr>
                <w:ilvl w:val="1"/>
                <w:numId w:val="26"/>
              </w:numPr>
              <w:spacing w:after="0" w:line="257" w:lineRule="auto"/>
              <w:rPr>
                <w:sz w:val="20"/>
                <w:szCs w:val="20"/>
              </w:rPr>
            </w:pPr>
            <w:r>
              <w:rPr>
                <w:sz w:val="20"/>
                <w:szCs w:val="20"/>
              </w:rPr>
              <w:t xml:space="preserve">Report container and report procedure, with the objective of a unified reporting container for both UEIBM and mobility use cases. </w:t>
            </w:r>
          </w:p>
          <w:p w14:paraId="2D5D9D0C" w14:textId="77777777" w:rsidR="007405C4" w:rsidRDefault="00A529E2">
            <w:pPr>
              <w:pStyle w:val="ListParagraph"/>
              <w:numPr>
                <w:ilvl w:val="1"/>
                <w:numId w:val="26"/>
              </w:numPr>
              <w:snapToGrid w:val="0"/>
              <w:spacing w:after="0" w:line="288" w:lineRule="auto"/>
              <w:rPr>
                <w:sz w:val="20"/>
                <w:szCs w:val="20"/>
              </w:rPr>
            </w:pPr>
            <w:r>
              <w:rPr>
                <w:sz w:val="20"/>
                <w:szCs w:val="20"/>
              </w:rPr>
              <w:t>The necessity and design of network’s response to the UEIBR including TCI state update.</w:t>
            </w:r>
          </w:p>
          <w:p w14:paraId="7B5EB32B"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Mechanism to reduce beam application time for both UEIBM and NW-initiated beam management. </w:t>
            </w:r>
          </w:p>
          <w:p w14:paraId="7B0C6257"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Note: </w:t>
            </w:r>
            <w:r>
              <w:rPr>
                <w:rFonts w:eastAsia="Malgun Gothic"/>
                <w:sz w:val="20"/>
                <w:szCs w:val="20"/>
              </w:rPr>
              <w:t>S</w:t>
            </w:r>
            <w:r>
              <w:rPr>
                <w:rFonts w:eastAsia="Malgun Gothic" w:hint="eastAsia"/>
                <w:sz w:val="20"/>
                <w:szCs w:val="20"/>
              </w:rPr>
              <w:t xml:space="preserve">trive for the same target </w:t>
            </w:r>
            <w:r>
              <w:rPr>
                <w:rFonts w:eastAsia="Malgun Gothic"/>
                <w:sz w:val="20"/>
                <w:szCs w:val="20"/>
              </w:rPr>
              <w:t>scenario</w:t>
            </w:r>
            <w:r>
              <w:rPr>
                <w:rFonts w:eastAsia="Malgun Gothic" w:hint="eastAsia"/>
                <w:sz w:val="20"/>
                <w:szCs w:val="20"/>
              </w:rPr>
              <w:t>s for both NWI BM and UEI B</w:t>
            </w:r>
            <w:r>
              <w:rPr>
                <w:rFonts w:eastAsia="Malgun Gothic"/>
                <w:sz w:val="20"/>
                <w:szCs w:val="20"/>
              </w:rPr>
              <w:t>M</w:t>
            </w:r>
          </w:p>
          <w:p w14:paraId="2525AF33" w14:textId="77777777" w:rsidR="007405C4" w:rsidRDefault="00A529E2">
            <w:pPr>
              <w:pStyle w:val="ListParagraph"/>
              <w:numPr>
                <w:ilvl w:val="0"/>
                <w:numId w:val="26"/>
              </w:numPr>
              <w:snapToGrid w:val="0"/>
              <w:spacing w:after="0" w:line="288" w:lineRule="auto"/>
              <w:rPr>
                <w:ins w:id="8" w:author="李明菊" w:date="2026-02-10T21:58:00Z"/>
                <w:sz w:val="20"/>
                <w:szCs w:val="20"/>
              </w:rPr>
            </w:pPr>
            <w:r>
              <w:rPr>
                <w:sz w:val="20"/>
                <w:szCs w:val="20"/>
              </w:rPr>
              <w:t xml:space="preserve">Note: </w:t>
            </w:r>
            <w:r>
              <w:rPr>
                <w:sz w:val="20"/>
                <w:szCs w:val="20"/>
                <w:lang w:eastAsia="zh-CN"/>
              </w:rPr>
              <w:t xml:space="preserve">UE-initiated/event-driven CSI reporting is discussed in CSI agenda. </w:t>
            </w:r>
          </w:p>
          <w:p w14:paraId="31BEFA4A" w14:textId="77777777" w:rsidR="007405C4" w:rsidRDefault="00A529E2">
            <w:pPr>
              <w:numPr>
                <w:ilvl w:val="0"/>
                <w:numId w:val="26"/>
              </w:numPr>
              <w:tabs>
                <w:tab w:val="left" w:pos="720"/>
                <w:tab w:val="left" w:pos="1440"/>
              </w:tabs>
              <w:snapToGrid w:val="0"/>
              <w:spacing w:line="288" w:lineRule="auto"/>
              <w:jc w:val="both"/>
              <w:rPr>
                <w:ins w:id="9" w:author="李明菊" w:date="2026-02-10T21:58:00Z"/>
                <w:sz w:val="20"/>
                <w:szCs w:val="20"/>
              </w:rPr>
            </w:pPr>
            <w:ins w:id="10" w:author="李明菊" w:date="2026-02-10T21:58:00Z">
              <w:r>
                <w:rPr>
                  <w:sz w:val="20"/>
                  <w:szCs w:val="20"/>
                </w:rPr>
                <w:t>Note: Both AI/ML and non-AI/ML related mechanism(s) for the above can be further studied.</w:t>
              </w:r>
            </w:ins>
          </w:p>
          <w:p w14:paraId="0694BCA8" w14:textId="77777777" w:rsidR="007405C4" w:rsidRDefault="007405C4">
            <w:pPr>
              <w:snapToGrid w:val="0"/>
              <w:spacing w:line="288" w:lineRule="auto"/>
              <w:ind w:left="360"/>
              <w:rPr>
                <w:rFonts w:eastAsia="Malgun Gothic"/>
                <w:sz w:val="20"/>
                <w:szCs w:val="20"/>
              </w:rPr>
            </w:pPr>
          </w:p>
          <w:p w14:paraId="13162F5B" w14:textId="77777777" w:rsidR="007405C4" w:rsidRDefault="007405C4">
            <w:pPr>
              <w:rPr>
                <w:sz w:val="20"/>
                <w:szCs w:val="20"/>
                <w:lang w:eastAsia="zh-CN"/>
              </w:rPr>
            </w:pPr>
          </w:p>
        </w:tc>
      </w:tr>
      <w:tr w:rsidR="007405C4" w14:paraId="79D19D25" w14:textId="77777777">
        <w:tc>
          <w:tcPr>
            <w:tcW w:w="1508" w:type="dxa"/>
          </w:tcPr>
          <w:p w14:paraId="4E8B30CA" w14:textId="77777777" w:rsidR="007405C4" w:rsidRDefault="00A529E2">
            <w:pPr>
              <w:rPr>
                <w:sz w:val="20"/>
                <w:szCs w:val="20"/>
                <w:lang w:eastAsia="zh-CN"/>
              </w:rPr>
            </w:pPr>
            <w:r>
              <w:rPr>
                <w:rFonts w:hint="eastAsia"/>
                <w:sz w:val="20"/>
                <w:szCs w:val="20"/>
                <w:lang w:eastAsia="zh-CN"/>
              </w:rPr>
              <w:t>ZTE</w:t>
            </w:r>
          </w:p>
        </w:tc>
        <w:tc>
          <w:tcPr>
            <w:tcW w:w="7979" w:type="dxa"/>
          </w:tcPr>
          <w:p w14:paraId="4CDB91D8" w14:textId="77777777" w:rsidR="007405C4" w:rsidRDefault="00A529E2">
            <w:pPr>
              <w:rPr>
                <w:sz w:val="20"/>
                <w:szCs w:val="20"/>
                <w:lang w:eastAsia="zh-CN"/>
              </w:rPr>
            </w:pPr>
            <w:r>
              <w:rPr>
                <w:rFonts w:hint="eastAsia"/>
                <w:sz w:val="20"/>
                <w:szCs w:val="20"/>
                <w:lang w:eastAsia="zh-CN"/>
              </w:rPr>
              <w:t xml:space="preserve">We tend to study UE-initiated/event-driven beam management first to give us a clear guidance that how to design a unified framework for UEIBR and BFR, rather than </w:t>
            </w:r>
            <w:r>
              <w:rPr>
                <w:sz w:val="20"/>
                <w:szCs w:val="20"/>
                <w:lang w:eastAsia="zh-CN"/>
              </w:rPr>
              <w:t>“</w:t>
            </w:r>
            <w:r>
              <w:rPr>
                <w:rFonts w:hint="eastAsia"/>
                <w:sz w:val="20"/>
                <w:szCs w:val="20"/>
                <w:lang w:eastAsia="zh-CN"/>
              </w:rPr>
              <w:t>first focusing on how to design beam reporting</w:t>
            </w:r>
            <w:r>
              <w:rPr>
                <w:sz w:val="20"/>
                <w:szCs w:val="20"/>
                <w:lang w:eastAsia="zh-CN"/>
              </w:rPr>
              <w:t>”</w:t>
            </w:r>
            <w:r>
              <w:rPr>
                <w:rFonts w:hint="eastAsia"/>
                <w:sz w:val="20"/>
                <w:szCs w:val="20"/>
                <w:lang w:eastAsia="zh-CN"/>
              </w:rPr>
              <w:t>.</w:t>
            </w:r>
          </w:p>
          <w:p w14:paraId="1E76EADB" w14:textId="77777777" w:rsidR="007405C4" w:rsidRDefault="007405C4">
            <w:pPr>
              <w:rPr>
                <w:sz w:val="20"/>
                <w:szCs w:val="20"/>
                <w:lang w:eastAsia="zh-CN"/>
              </w:rPr>
            </w:pPr>
          </w:p>
          <w:p w14:paraId="531C8FCD" w14:textId="77777777" w:rsidR="007405C4" w:rsidRDefault="00A529E2">
            <w:pPr>
              <w:rPr>
                <w:sz w:val="20"/>
                <w:szCs w:val="20"/>
                <w:lang w:eastAsia="zh-CN"/>
              </w:rPr>
            </w:pPr>
            <w:r>
              <w:rPr>
                <w:rFonts w:hint="eastAsia"/>
                <w:sz w:val="20"/>
                <w:szCs w:val="20"/>
                <w:lang w:eastAsia="zh-CN"/>
              </w:rPr>
              <w:t xml:space="preserve">For the current FL proposal, we think that it is still not clear what the relationship between  </w:t>
            </w:r>
            <w:r>
              <w:rPr>
                <w:sz w:val="20"/>
                <w:szCs w:val="20"/>
                <w:lang w:eastAsia="zh-CN"/>
              </w:rPr>
              <w:t>“</w:t>
            </w:r>
            <w:r>
              <w:rPr>
                <w:sz w:val="20"/>
                <w:szCs w:val="20"/>
              </w:rPr>
              <w:t>The necessity and design of network’s response to the UEIBR including TCI state update</w:t>
            </w:r>
            <w:r>
              <w:rPr>
                <w:sz w:val="20"/>
                <w:szCs w:val="20"/>
                <w:lang w:eastAsia="zh-CN"/>
              </w:rPr>
              <w:t>”</w:t>
            </w:r>
            <w:r>
              <w:rPr>
                <w:rFonts w:hint="eastAsia"/>
                <w:sz w:val="20"/>
                <w:szCs w:val="20"/>
                <w:lang w:eastAsia="zh-CN"/>
              </w:rPr>
              <w:t xml:space="preserve"> and </w:t>
            </w:r>
            <w:r>
              <w:rPr>
                <w:sz w:val="20"/>
                <w:szCs w:val="20"/>
                <w:lang w:eastAsia="zh-CN"/>
              </w:rPr>
              <w:t>“</w:t>
            </w:r>
            <w:r>
              <w:rPr>
                <w:sz w:val="20"/>
                <w:szCs w:val="20"/>
              </w:rPr>
              <w:t xml:space="preserve">Mechanism to reduce beam application time for </w:t>
            </w:r>
            <w:r>
              <w:rPr>
                <w:rFonts w:hint="eastAsia"/>
                <w:sz w:val="20"/>
                <w:szCs w:val="20"/>
                <w:lang w:eastAsia="zh-CN"/>
              </w:rPr>
              <w:t>U</w:t>
            </w:r>
            <w:r>
              <w:rPr>
                <w:sz w:val="20"/>
                <w:szCs w:val="20"/>
              </w:rPr>
              <w:t>EIBM</w:t>
            </w:r>
            <w:r>
              <w:rPr>
                <w:sz w:val="20"/>
                <w:szCs w:val="20"/>
                <w:lang w:eastAsia="zh-CN"/>
              </w:rPr>
              <w:t>”</w:t>
            </w:r>
            <w:r>
              <w:rPr>
                <w:rFonts w:hint="eastAsia"/>
                <w:sz w:val="20"/>
                <w:szCs w:val="20"/>
                <w:lang w:eastAsia="zh-CN"/>
              </w:rPr>
              <w:t xml:space="preserve"> are. In our understanding, both are to reduce the latency of TCI state application/update and we think that it is more reasonable to place </w:t>
            </w:r>
            <w:r>
              <w:rPr>
                <w:sz w:val="20"/>
                <w:szCs w:val="20"/>
                <w:lang w:eastAsia="zh-CN"/>
              </w:rPr>
              <w:t>“</w:t>
            </w:r>
            <w:r>
              <w:rPr>
                <w:sz w:val="20"/>
                <w:szCs w:val="20"/>
              </w:rPr>
              <w:t>Mechanism to reduce beam application time for both UEIBM and NW-initiated beam management</w:t>
            </w:r>
            <w:r>
              <w:rPr>
                <w:sz w:val="20"/>
                <w:szCs w:val="20"/>
                <w:lang w:eastAsia="zh-CN"/>
              </w:rPr>
              <w:t>”</w:t>
            </w:r>
            <w:r>
              <w:rPr>
                <w:rFonts w:hint="eastAsia"/>
                <w:sz w:val="20"/>
                <w:szCs w:val="20"/>
                <w:lang w:eastAsia="zh-CN"/>
              </w:rPr>
              <w:t xml:space="preserve"> under </w:t>
            </w:r>
            <w:r>
              <w:rPr>
                <w:sz w:val="20"/>
                <w:szCs w:val="20"/>
                <w:lang w:eastAsia="zh-CN"/>
              </w:rPr>
              <w:t>“</w:t>
            </w:r>
            <w:r>
              <w:rPr>
                <w:sz w:val="20"/>
                <w:szCs w:val="20"/>
              </w:rPr>
              <w:t>The necessity and design of network’s response to the UEIBR including TCI state update</w:t>
            </w:r>
            <w:r>
              <w:rPr>
                <w:sz w:val="20"/>
                <w:szCs w:val="20"/>
                <w:lang w:eastAsia="zh-CN"/>
              </w:rPr>
              <w:t>”</w:t>
            </w:r>
            <w:r>
              <w:rPr>
                <w:rFonts w:hint="eastAsia"/>
                <w:sz w:val="20"/>
                <w:szCs w:val="20"/>
                <w:lang w:eastAsia="zh-CN"/>
              </w:rPr>
              <w:t>, because we need to first evaluate the necessity of supporting TCI state update/change and then discuss corresponding potential mechanisms.</w:t>
            </w:r>
          </w:p>
          <w:p w14:paraId="09C586D0" w14:textId="77777777" w:rsidR="007405C4" w:rsidRDefault="007405C4">
            <w:pPr>
              <w:rPr>
                <w:sz w:val="20"/>
                <w:szCs w:val="20"/>
                <w:lang w:eastAsia="zh-CN"/>
              </w:rPr>
            </w:pPr>
          </w:p>
        </w:tc>
      </w:tr>
      <w:tr w:rsidR="007405C4" w14:paraId="54804505" w14:textId="77777777">
        <w:tc>
          <w:tcPr>
            <w:tcW w:w="1508" w:type="dxa"/>
          </w:tcPr>
          <w:p w14:paraId="79868E7F" w14:textId="77777777" w:rsidR="007405C4" w:rsidRDefault="00A529E2">
            <w:pPr>
              <w:rPr>
                <w:sz w:val="20"/>
                <w:szCs w:val="20"/>
                <w:lang w:eastAsia="zh-CN"/>
              </w:rPr>
            </w:pPr>
            <w:r>
              <w:rPr>
                <w:sz w:val="20"/>
                <w:szCs w:val="20"/>
                <w:lang w:eastAsia="zh-CN"/>
              </w:rPr>
              <w:lastRenderedPageBreak/>
              <w:t>QC</w:t>
            </w:r>
          </w:p>
        </w:tc>
        <w:tc>
          <w:tcPr>
            <w:tcW w:w="7979" w:type="dxa"/>
          </w:tcPr>
          <w:p w14:paraId="3A159A4B" w14:textId="77777777" w:rsidR="007405C4" w:rsidRDefault="00A529E2">
            <w:pPr>
              <w:snapToGrid w:val="0"/>
              <w:spacing w:before="120" w:line="288" w:lineRule="auto"/>
              <w:rPr>
                <w:color w:val="000000"/>
                <w:sz w:val="20"/>
                <w:szCs w:val="20"/>
              </w:rPr>
            </w:pPr>
            <w:r>
              <w:rPr>
                <w:color w:val="000000"/>
                <w:sz w:val="20"/>
                <w:szCs w:val="20"/>
              </w:rPr>
              <w:t xml:space="preserve">Based on online discussion, schemes in UEIBM may or may not have beam report for each event. Therefore, it would be good to first focus on the high level concept per event, including use case, event definition, and corresponding UE behavior. </w:t>
            </w:r>
          </w:p>
          <w:p w14:paraId="69CD0855" w14:textId="77777777" w:rsidR="007405C4" w:rsidRDefault="007405C4">
            <w:pPr>
              <w:snapToGrid w:val="0"/>
              <w:spacing w:before="120" w:line="288" w:lineRule="auto"/>
              <w:rPr>
                <w:color w:val="000000"/>
                <w:sz w:val="20"/>
                <w:szCs w:val="20"/>
              </w:rPr>
            </w:pPr>
          </w:p>
          <w:p w14:paraId="79C5A3F4" w14:textId="77777777" w:rsidR="007405C4" w:rsidRDefault="00A529E2">
            <w:pPr>
              <w:snapToGrid w:val="0"/>
              <w:spacing w:before="120" w:line="288" w:lineRule="auto"/>
              <w:rPr>
                <w:color w:val="000000"/>
                <w:sz w:val="20"/>
                <w:szCs w:val="20"/>
              </w:rPr>
            </w:pPr>
            <w:r>
              <w:rPr>
                <w:color w:val="000000"/>
                <w:sz w:val="20"/>
                <w:szCs w:val="20"/>
              </w:rPr>
              <w:t xml:space="preserve">Study of UE-initiated/event-driven beam management (UEIBM) mechanisms for 6GR, covering at least the following aspects: </w:t>
            </w:r>
          </w:p>
          <w:p w14:paraId="2E2FCA3E"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Targeting for sTRP and mTRP deployment scenarios with intra-cell, and inter-cell on a same or different frequency use cases. </w:t>
            </w:r>
          </w:p>
          <w:p w14:paraId="7A6E7713" w14:textId="77777777" w:rsidR="007405C4" w:rsidRDefault="00A529E2">
            <w:pPr>
              <w:pStyle w:val="ListParagraph"/>
              <w:numPr>
                <w:ilvl w:val="0"/>
                <w:numId w:val="26"/>
              </w:numPr>
              <w:snapToGrid w:val="0"/>
              <w:spacing w:after="0" w:line="288" w:lineRule="auto"/>
              <w:rPr>
                <w:sz w:val="20"/>
                <w:szCs w:val="20"/>
              </w:rPr>
            </w:pPr>
            <w:r>
              <w:rPr>
                <w:sz w:val="20"/>
                <w:szCs w:val="20"/>
              </w:rPr>
              <w:t>Key study areas include:</w:t>
            </w:r>
          </w:p>
          <w:p w14:paraId="7ADB09D6" w14:textId="77777777" w:rsidR="007405C4" w:rsidRDefault="00A529E2">
            <w:pPr>
              <w:pStyle w:val="ListParagraph"/>
              <w:numPr>
                <w:ilvl w:val="1"/>
                <w:numId w:val="26"/>
              </w:numPr>
              <w:snapToGrid w:val="0"/>
              <w:spacing w:after="0" w:line="288" w:lineRule="auto"/>
              <w:rPr>
                <w:sz w:val="20"/>
                <w:szCs w:val="20"/>
              </w:rPr>
            </w:pPr>
            <w:r>
              <w:rPr>
                <w:sz w:val="20"/>
                <w:szCs w:val="20"/>
              </w:rPr>
              <w:t xml:space="preserve">Target use case </w:t>
            </w:r>
            <w:r>
              <w:rPr>
                <w:sz w:val="20"/>
                <w:szCs w:val="20"/>
                <w:lang w:eastAsia="zh-CN"/>
              </w:rPr>
              <w:t xml:space="preserve">and corresponding event definition </w:t>
            </w:r>
            <w:r>
              <w:rPr>
                <w:strike/>
                <w:color w:val="FF0000"/>
                <w:sz w:val="20"/>
                <w:szCs w:val="20"/>
                <w:lang w:eastAsia="zh-CN"/>
              </w:rPr>
              <w:t>(including triggering condition), report format/content</w:t>
            </w:r>
            <w:r>
              <w:rPr>
                <w:color w:val="FF0000"/>
                <w:sz w:val="20"/>
                <w:szCs w:val="20"/>
              </w:rPr>
              <w:t xml:space="preserve"> </w:t>
            </w:r>
          </w:p>
          <w:p w14:paraId="40155333" w14:textId="77777777" w:rsidR="007405C4" w:rsidRDefault="00A529E2">
            <w:pPr>
              <w:pStyle w:val="ListParagraph"/>
              <w:numPr>
                <w:ilvl w:val="1"/>
                <w:numId w:val="26"/>
              </w:numPr>
              <w:snapToGrid w:val="0"/>
              <w:spacing w:after="0" w:line="288" w:lineRule="auto"/>
              <w:rPr>
                <w:color w:val="FF0000"/>
                <w:sz w:val="20"/>
                <w:szCs w:val="20"/>
              </w:rPr>
            </w:pPr>
            <w:r>
              <w:rPr>
                <w:color w:val="FF0000"/>
                <w:sz w:val="20"/>
                <w:szCs w:val="20"/>
              </w:rPr>
              <w:t>UE behavior if corresponding event is triggered</w:t>
            </w:r>
          </w:p>
          <w:p w14:paraId="0D259A21" w14:textId="77777777" w:rsidR="007405C4" w:rsidRDefault="00A529E2">
            <w:pPr>
              <w:pStyle w:val="ListParagraph"/>
              <w:numPr>
                <w:ilvl w:val="1"/>
                <w:numId w:val="26"/>
              </w:numPr>
              <w:snapToGrid w:val="0"/>
              <w:spacing w:after="0" w:line="288" w:lineRule="auto"/>
              <w:rPr>
                <w:strike/>
                <w:color w:val="FF0000"/>
                <w:sz w:val="20"/>
                <w:szCs w:val="20"/>
              </w:rPr>
            </w:pPr>
            <w:r>
              <w:rPr>
                <w:strike/>
                <w:color w:val="FF0000"/>
                <w:sz w:val="20"/>
                <w:szCs w:val="20"/>
              </w:rPr>
              <w:t>Measurement resource and report related configuration</w:t>
            </w:r>
          </w:p>
          <w:p w14:paraId="7696AC37" w14:textId="77777777" w:rsidR="007405C4" w:rsidRDefault="00A529E2">
            <w:pPr>
              <w:pStyle w:val="ListParagraph"/>
              <w:numPr>
                <w:ilvl w:val="1"/>
                <w:numId w:val="26"/>
              </w:numPr>
              <w:spacing w:after="0" w:line="257" w:lineRule="auto"/>
              <w:rPr>
                <w:strike/>
                <w:color w:val="FF0000"/>
                <w:sz w:val="20"/>
                <w:szCs w:val="20"/>
              </w:rPr>
            </w:pPr>
            <w:r>
              <w:rPr>
                <w:strike/>
                <w:color w:val="FF0000"/>
                <w:sz w:val="20"/>
                <w:szCs w:val="20"/>
              </w:rPr>
              <w:t xml:space="preserve">Report container and report procedure, with the objective of a unified reporting container for both UEIBM and mobility use cases. </w:t>
            </w:r>
          </w:p>
          <w:p w14:paraId="0D59BE15" w14:textId="77777777" w:rsidR="007405C4" w:rsidRDefault="00A529E2">
            <w:pPr>
              <w:pStyle w:val="ListParagraph"/>
              <w:numPr>
                <w:ilvl w:val="1"/>
                <w:numId w:val="26"/>
              </w:numPr>
              <w:snapToGrid w:val="0"/>
              <w:spacing w:after="0" w:line="288" w:lineRule="auto"/>
              <w:rPr>
                <w:strike/>
                <w:color w:val="FF0000"/>
                <w:sz w:val="20"/>
                <w:szCs w:val="20"/>
              </w:rPr>
            </w:pPr>
            <w:r>
              <w:rPr>
                <w:strike/>
                <w:color w:val="FF0000"/>
                <w:sz w:val="20"/>
                <w:szCs w:val="20"/>
              </w:rPr>
              <w:t>The necessity and design of network’s response to the UEIBR including TCI state update.</w:t>
            </w:r>
          </w:p>
          <w:p w14:paraId="46DDE819"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Mechanism to reduce beam application time for both UEIBM and NW-initiated beam management. </w:t>
            </w:r>
          </w:p>
          <w:p w14:paraId="4A1DD0F6"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Note: </w:t>
            </w:r>
            <w:r>
              <w:rPr>
                <w:rFonts w:eastAsia="Malgun Gothic"/>
                <w:sz w:val="20"/>
                <w:szCs w:val="20"/>
              </w:rPr>
              <w:t>S</w:t>
            </w:r>
            <w:r>
              <w:rPr>
                <w:rFonts w:eastAsia="Malgun Gothic" w:hint="eastAsia"/>
                <w:sz w:val="20"/>
                <w:szCs w:val="20"/>
              </w:rPr>
              <w:t xml:space="preserve">trive for the same target </w:t>
            </w:r>
            <w:r>
              <w:rPr>
                <w:rFonts w:eastAsia="Malgun Gothic"/>
                <w:sz w:val="20"/>
                <w:szCs w:val="20"/>
              </w:rPr>
              <w:t>scenario</w:t>
            </w:r>
            <w:r>
              <w:rPr>
                <w:rFonts w:eastAsia="Malgun Gothic" w:hint="eastAsia"/>
                <w:sz w:val="20"/>
                <w:szCs w:val="20"/>
              </w:rPr>
              <w:t>s for both NWI BM and UEI B</w:t>
            </w:r>
            <w:r>
              <w:rPr>
                <w:rFonts w:eastAsia="Malgun Gothic"/>
                <w:sz w:val="20"/>
                <w:szCs w:val="20"/>
              </w:rPr>
              <w:t>M</w:t>
            </w:r>
          </w:p>
          <w:p w14:paraId="74E64AF3" w14:textId="77777777" w:rsidR="007405C4" w:rsidRDefault="00A529E2">
            <w:pPr>
              <w:pStyle w:val="ListParagraph"/>
              <w:numPr>
                <w:ilvl w:val="0"/>
                <w:numId w:val="26"/>
              </w:numPr>
              <w:snapToGrid w:val="0"/>
              <w:spacing w:after="0" w:line="288" w:lineRule="auto"/>
              <w:rPr>
                <w:sz w:val="20"/>
                <w:szCs w:val="20"/>
              </w:rPr>
            </w:pPr>
            <w:r>
              <w:rPr>
                <w:sz w:val="20"/>
                <w:szCs w:val="20"/>
              </w:rPr>
              <w:t xml:space="preserve">Note: </w:t>
            </w:r>
            <w:r>
              <w:rPr>
                <w:sz w:val="20"/>
                <w:szCs w:val="20"/>
                <w:lang w:eastAsia="zh-CN"/>
              </w:rPr>
              <w:t xml:space="preserve">UE-initiated/event-driven CSI reporting is discussed in CSI agenda. </w:t>
            </w:r>
          </w:p>
          <w:p w14:paraId="41D64776" w14:textId="77777777" w:rsidR="007405C4" w:rsidRDefault="007405C4">
            <w:pPr>
              <w:jc w:val="both"/>
              <w:rPr>
                <w:sz w:val="20"/>
                <w:szCs w:val="20"/>
                <w:lang w:eastAsia="zh-CN"/>
              </w:rPr>
            </w:pPr>
          </w:p>
        </w:tc>
      </w:tr>
      <w:tr w:rsidR="007405C4" w14:paraId="31D5DE65" w14:textId="77777777">
        <w:tc>
          <w:tcPr>
            <w:tcW w:w="1508" w:type="dxa"/>
          </w:tcPr>
          <w:p w14:paraId="57E4B1C6" w14:textId="77777777" w:rsidR="007405C4" w:rsidRDefault="00A529E2">
            <w:pPr>
              <w:rPr>
                <w:sz w:val="20"/>
                <w:szCs w:val="20"/>
                <w:lang w:eastAsia="zh-CN"/>
              </w:rPr>
            </w:pPr>
            <w:r>
              <w:rPr>
                <w:sz w:val="20"/>
                <w:szCs w:val="20"/>
                <w:lang w:eastAsia="zh-CN"/>
              </w:rPr>
              <w:t>CATT</w:t>
            </w:r>
          </w:p>
        </w:tc>
        <w:tc>
          <w:tcPr>
            <w:tcW w:w="7979" w:type="dxa"/>
          </w:tcPr>
          <w:p w14:paraId="7B84D46A" w14:textId="77777777" w:rsidR="007405C4" w:rsidRDefault="00A529E2">
            <w:pPr>
              <w:jc w:val="both"/>
              <w:rPr>
                <w:sz w:val="20"/>
                <w:szCs w:val="20"/>
                <w:lang w:eastAsia="zh-CN"/>
              </w:rPr>
            </w:pPr>
            <w:r>
              <w:rPr>
                <w:sz w:val="20"/>
                <w:szCs w:val="20"/>
                <w:lang w:eastAsia="zh-CN"/>
              </w:rPr>
              <w:t xml:space="preserve">We share similar view as ZTE, first we tend to study whether BFR and UEIBR are supported. In 5G NR, BFR is supported to ensure that the UE can quickly recover from beam failure so that the opportunity of RLF can be reduced. In 6GR, reducing the opportunity of RLF is still very important and it seems that BFR is still needed. However, if UEIBR is supported, it is possible that the chance of BFR and RLF would be reduced and it is possible that BFR is not needed. In this case, whether BFR and UEIBR are supported should be studied in 6GR. Then, whether an integrated scheme of BFR and UEIBR can be introduced in 6GR can be discussed. </w:t>
            </w:r>
          </w:p>
        </w:tc>
      </w:tr>
      <w:tr w:rsidR="007405C4" w14:paraId="2D8426A6" w14:textId="77777777">
        <w:tc>
          <w:tcPr>
            <w:tcW w:w="1508" w:type="dxa"/>
          </w:tcPr>
          <w:p w14:paraId="74C19424" w14:textId="77777777" w:rsidR="007405C4" w:rsidRDefault="00A529E2">
            <w:pPr>
              <w:rPr>
                <w:sz w:val="20"/>
                <w:szCs w:val="20"/>
                <w:lang w:eastAsia="zh-CN"/>
              </w:rPr>
            </w:pPr>
            <w:r>
              <w:rPr>
                <w:sz w:val="20"/>
                <w:szCs w:val="20"/>
                <w:lang w:eastAsia="zh-CN"/>
              </w:rPr>
              <w:t>Spreadtrum</w:t>
            </w:r>
          </w:p>
        </w:tc>
        <w:tc>
          <w:tcPr>
            <w:tcW w:w="7979" w:type="dxa"/>
          </w:tcPr>
          <w:p w14:paraId="415D25E9" w14:textId="77777777" w:rsidR="007405C4" w:rsidRDefault="00A529E2">
            <w:pPr>
              <w:jc w:val="both"/>
              <w:rPr>
                <w:sz w:val="20"/>
                <w:szCs w:val="20"/>
                <w:lang w:eastAsia="zh-CN"/>
              </w:rPr>
            </w:pPr>
            <w:r>
              <w:rPr>
                <w:color w:val="000000" w:themeColor="text1"/>
                <w:sz w:val="20"/>
                <w:szCs w:val="20"/>
                <w:lang w:eastAsia="zh-CN"/>
              </w:rPr>
              <w:t>Suggest to make a footnote that AI/ML based solutions are not precluded in the unified framework for these aspects.</w:t>
            </w:r>
          </w:p>
        </w:tc>
      </w:tr>
      <w:tr w:rsidR="007405C4" w14:paraId="5BB91EDF" w14:textId="77777777">
        <w:tc>
          <w:tcPr>
            <w:tcW w:w="1508" w:type="dxa"/>
          </w:tcPr>
          <w:p w14:paraId="41CB8153" w14:textId="77777777" w:rsidR="007405C4" w:rsidRDefault="00A529E2">
            <w:pPr>
              <w:rPr>
                <w:sz w:val="20"/>
                <w:szCs w:val="20"/>
                <w:lang w:eastAsia="zh-CN"/>
              </w:rPr>
            </w:pPr>
            <w:r>
              <w:rPr>
                <w:sz w:val="20"/>
                <w:szCs w:val="20"/>
                <w:lang w:eastAsia="zh-CN"/>
              </w:rPr>
              <w:t>CEWiT</w:t>
            </w:r>
          </w:p>
        </w:tc>
        <w:tc>
          <w:tcPr>
            <w:tcW w:w="7979" w:type="dxa"/>
          </w:tcPr>
          <w:p w14:paraId="372D30E2" w14:textId="77777777" w:rsidR="007405C4" w:rsidRDefault="00A529E2">
            <w:pPr>
              <w:rPr>
                <w:sz w:val="20"/>
                <w:szCs w:val="20"/>
                <w:lang w:eastAsia="zh-CN"/>
              </w:rPr>
            </w:pPr>
            <w:r>
              <w:rPr>
                <w:sz w:val="20"/>
                <w:szCs w:val="20"/>
                <w:lang w:eastAsia="zh-CN"/>
              </w:rPr>
              <w:t>Support Proposal 4.3.2.</w:t>
            </w:r>
          </w:p>
        </w:tc>
      </w:tr>
      <w:tr w:rsidR="007405C4" w14:paraId="67BAF180" w14:textId="77777777">
        <w:tc>
          <w:tcPr>
            <w:tcW w:w="9487" w:type="dxa"/>
            <w:gridSpan w:val="2"/>
          </w:tcPr>
          <w:p w14:paraId="67E249DE" w14:textId="77777777" w:rsidR="007405C4" w:rsidRDefault="00A529E2">
            <w:pPr>
              <w:rPr>
                <w:rFonts w:eastAsia="PMingLiU"/>
                <w:b/>
                <w:sz w:val="20"/>
                <w:u w:val="single"/>
                <w:lang w:eastAsia="zh-TW"/>
              </w:rPr>
            </w:pPr>
            <w:r>
              <w:rPr>
                <w:rFonts w:eastAsia="PMingLiU"/>
                <w:b/>
                <w:color w:val="FF0000"/>
                <w:sz w:val="20"/>
                <w:u w:val="single"/>
                <w:lang w:eastAsia="zh-TW"/>
              </w:rPr>
              <w:t>(After offline)</w:t>
            </w:r>
            <w:r>
              <w:rPr>
                <w:rFonts w:eastAsia="PMingLiU"/>
                <w:b/>
                <w:sz w:val="20"/>
                <w:u w:val="single"/>
                <w:lang w:eastAsia="zh-TW"/>
              </w:rPr>
              <w:t>:</w:t>
            </w:r>
          </w:p>
          <w:p w14:paraId="6F38C953" w14:textId="77777777" w:rsidR="007405C4" w:rsidRDefault="007405C4">
            <w:pPr>
              <w:rPr>
                <w:sz w:val="20"/>
                <w:szCs w:val="20"/>
                <w:lang w:eastAsia="zh-CN"/>
              </w:rPr>
            </w:pPr>
          </w:p>
          <w:p w14:paraId="709062C5" w14:textId="77777777" w:rsidR="007405C4" w:rsidRDefault="00A529E2">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4.3.2:</w:t>
            </w:r>
          </w:p>
          <w:p w14:paraId="6E2A15E0" w14:textId="77777777" w:rsidR="007405C4" w:rsidRDefault="00A529E2">
            <w:pPr>
              <w:snapToGrid w:val="0"/>
              <w:rPr>
                <w:color w:val="000000"/>
                <w:sz w:val="20"/>
                <w:szCs w:val="20"/>
              </w:rPr>
            </w:pPr>
            <w:r>
              <w:rPr>
                <w:color w:val="000000"/>
                <w:sz w:val="20"/>
                <w:szCs w:val="20"/>
              </w:rPr>
              <w:t xml:space="preserve">Study of UE-initiated/event-driven beam management (UEIBM) mechanisms for 6GR, covering at least the following aspects: </w:t>
            </w:r>
          </w:p>
          <w:p w14:paraId="5F962B62" w14:textId="77777777" w:rsidR="007405C4" w:rsidRDefault="00A529E2">
            <w:pPr>
              <w:pStyle w:val="ListParagraph"/>
              <w:numPr>
                <w:ilvl w:val="0"/>
                <w:numId w:val="26"/>
              </w:numPr>
              <w:snapToGrid w:val="0"/>
              <w:spacing w:after="0" w:line="240" w:lineRule="auto"/>
              <w:rPr>
                <w:sz w:val="20"/>
                <w:szCs w:val="20"/>
              </w:rPr>
            </w:pPr>
            <w:r>
              <w:rPr>
                <w:sz w:val="20"/>
                <w:szCs w:val="20"/>
              </w:rPr>
              <w:t xml:space="preserve">Targeting same scenarios as network-initiated beam management mechanisms. </w:t>
            </w:r>
          </w:p>
          <w:p w14:paraId="1F0B35EE" w14:textId="77777777" w:rsidR="007405C4" w:rsidRDefault="00A529E2">
            <w:pPr>
              <w:pStyle w:val="ListParagraph"/>
              <w:numPr>
                <w:ilvl w:val="0"/>
                <w:numId w:val="26"/>
              </w:numPr>
              <w:snapToGrid w:val="0"/>
              <w:spacing w:after="0" w:line="240" w:lineRule="auto"/>
              <w:rPr>
                <w:sz w:val="20"/>
                <w:szCs w:val="20"/>
              </w:rPr>
            </w:pPr>
            <w:r>
              <w:rPr>
                <w:sz w:val="20"/>
                <w:szCs w:val="20"/>
              </w:rPr>
              <w:t>Event definition and the corresponding target use case</w:t>
            </w:r>
            <w:r>
              <w:rPr>
                <w:sz w:val="20"/>
                <w:szCs w:val="20"/>
                <w:lang w:eastAsia="zh-CN"/>
              </w:rPr>
              <w:t xml:space="preserve">. </w:t>
            </w:r>
          </w:p>
          <w:p w14:paraId="0C20B173" w14:textId="77777777" w:rsidR="007405C4" w:rsidRDefault="00A529E2">
            <w:pPr>
              <w:pStyle w:val="ListParagraph"/>
              <w:numPr>
                <w:ilvl w:val="0"/>
                <w:numId w:val="26"/>
              </w:numPr>
              <w:snapToGrid w:val="0"/>
              <w:spacing w:after="0" w:line="240" w:lineRule="auto"/>
              <w:rPr>
                <w:sz w:val="20"/>
                <w:szCs w:val="20"/>
              </w:rPr>
            </w:pPr>
            <w:r>
              <w:rPr>
                <w:sz w:val="20"/>
                <w:szCs w:val="20"/>
              </w:rPr>
              <w:t>UL transmission and UE’s behavior for a triggered event, including the necessity and design of the associated network’s response.</w:t>
            </w:r>
          </w:p>
          <w:p w14:paraId="5D442EEA" w14:textId="77777777" w:rsidR="007405C4" w:rsidRDefault="00A529E2">
            <w:pPr>
              <w:numPr>
                <w:ilvl w:val="0"/>
                <w:numId w:val="26"/>
              </w:numPr>
              <w:tabs>
                <w:tab w:val="left" w:pos="720"/>
                <w:tab w:val="left" w:pos="1440"/>
              </w:tabs>
              <w:snapToGrid w:val="0"/>
              <w:spacing w:line="288" w:lineRule="auto"/>
              <w:jc w:val="both"/>
              <w:rPr>
                <w:sz w:val="20"/>
                <w:szCs w:val="20"/>
              </w:rPr>
            </w:pPr>
            <w:r>
              <w:rPr>
                <w:sz w:val="20"/>
                <w:szCs w:val="20"/>
              </w:rPr>
              <w:t>Note 1: Both AI/ML and non-AI/ML related mechanism(s) for the above can be further studied.</w:t>
            </w:r>
          </w:p>
          <w:p w14:paraId="1BC8B24F" w14:textId="77777777" w:rsidR="007405C4" w:rsidRDefault="00A529E2">
            <w:pPr>
              <w:pStyle w:val="ListParagraph"/>
              <w:numPr>
                <w:ilvl w:val="0"/>
                <w:numId w:val="26"/>
              </w:numPr>
              <w:snapToGrid w:val="0"/>
              <w:spacing w:after="0" w:line="240" w:lineRule="auto"/>
              <w:rPr>
                <w:sz w:val="20"/>
                <w:szCs w:val="20"/>
              </w:rPr>
            </w:pPr>
            <w:r>
              <w:rPr>
                <w:sz w:val="20"/>
                <w:szCs w:val="20"/>
              </w:rPr>
              <w:t xml:space="preserve">Note 2: </w:t>
            </w:r>
            <w:r>
              <w:rPr>
                <w:sz w:val="20"/>
                <w:szCs w:val="20"/>
                <w:lang w:eastAsia="zh-CN"/>
              </w:rPr>
              <w:t xml:space="preserve">UE-initiated/event-driven CSI reporting is discussed in CSI agenda. </w:t>
            </w:r>
          </w:p>
          <w:p w14:paraId="7D6D385E" w14:textId="77777777" w:rsidR="007405C4" w:rsidRDefault="007405C4">
            <w:pPr>
              <w:snapToGrid w:val="0"/>
              <w:rPr>
                <w:sz w:val="20"/>
                <w:szCs w:val="20"/>
              </w:rPr>
            </w:pPr>
          </w:p>
          <w:p w14:paraId="62186CC7" w14:textId="77777777" w:rsidR="007405C4" w:rsidRDefault="00A529E2">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4.3.3:</w:t>
            </w:r>
          </w:p>
          <w:p w14:paraId="5E11E715" w14:textId="77777777" w:rsidR="007405C4" w:rsidRDefault="00A529E2">
            <w:pPr>
              <w:shd w:val="clear" w:color="auto" w:fill="FFFFFF"/>
              <w:snapToGrid w:val="0"/>
              <w:rPr>
                <w:rFonts w:eastAsia="Batang"/>
                <w:sz w:val="18"/>
                <w:szCs w:val="18"/>
              </w:rPr>
            </w:pPr>
            <w:r>
              <w:rPr>
                <w:sz w:val="20"/>
                <w:szCs w:val="20"/>
              </w:rPr>
              <w:t>Study mechanisms to reduce beam application time for both UE-initiated/even-driven beam management and NW-initiated beam management.</w:t>
            </w:r>
          </w:p>
          <w:p w14:paraId="6FDAF3D5" w14:textId="77777777" w:rsidR="007405C4" w:rsidRDefault="00A529E2">
            <w:pPr>
              <w:shd w:val="clear" w:color="auto" w:fill="FFFFFF"/>
              <w:snapToGrid w:val="0"/>
              <w:rPr>
                <w:rFonts w:eastAsiaTheme="minorEastAsia"/>
                <w:sz w:val="18"/>
                <w:szCs w:val="18"/>
                <w:lang w:eastAsia="zh-CN"/>
              </w:rPr>
            </w:pPr>
            <w:r>
              <w:rPr>
                <w:rFonts w:cs="Times"/>
                <w:color w:val="000000"/>
                <w:sz w:val="20"/>
                <w:szCs w:val="20"/>
                <w:lang w:eastAsia="zh-CN"/>
              </w:rPr>
              <w:br w:type="page"/>
            </w:r>
          </w:p>
          <w:p w14:paraId="3DC91F1A" w14:textId="77777777" w:rsidR="007405C4" w:rsidRDefault="007405C4">
            <w:pPr>
              <w:rPr>
                <w:sz w:val="20"/>
                <w:szCs w:val="20"/>
                <w:lang w:eastAsia="zh-CN"/>
              </w:rPr>
            </w:pPr>
          </w:p>
        </w:tc>
      </w:tr>
      <w:tr w:rsidR="007405C4" w14:paraId="6202219B" w14:textId="77777777">
        <w:tc>
          <w:tcPr>
            <w:tcW w:w="1508" w:type="dxa"/>
          </w:tcPr>
          <w:p w14:paraId="09CF992A" w14:textId="77777777" w:rsidR="007405C4" w:rsidRDefault="00A529E2">
            <w:pPr>
              <w:rPr>
                <w:rFonts w:eastAsia="Malgun Gothic"/>
                <w:sz w:val="20"/>
                <w:szCs w:val="20"/>
              </w:rPr>
            </w:pPr>
            <w:r>
              <w:rPr>
                <w:rFonts w:eastAsia="Malgun Gothic"/>
                <w:sz w:val="20"/>
                <w:szCs w:val="20"/>
              </w:rPr>
              <w:t>AT&amp;T</w:t>
            </w:r>
          </w:p>
        </w:tc>
        <w:tc>
          <w:tcPr>
            <w:tcW w:w="7979" w:type="dxa"/>
          </w:tcPr>
          <w:p w14:paraId="7C3395AE" w14:textId="77777777" w:rsidR="007405C4" w:rsidRDefault="00A529E2">
            <w:pPr>
              <w:rPr>
                <w:rFonts w:eastAsia="Malgun Gothic"/>
                <w:sz w:val="20"/>
                <w:szCs w:val="20"/>
              </w:rPr>
            </w:pPr>
            <w:r>
              <w:rPr>
                <w:rFonts w:eastAsia="Malgun Gothic"/>
                <w:sz w:val="20"/>
                <w:szCs w:val="20"/>
              </w:rPr>
              <w:t>Support</w:t>
            </w:r>
          </w:p>
        </w:tc>
      </w:tr>
      <w:tr w:rsidR="007405C4" w14:paraId="68B66EC6" w14:textId="77777777">
        <w:tc>
          <w:tcPr>
            <w:tcW w:w="1508" w:type="dxa"/>
          </w:tcPr>
          <w:p w14:paraId="06D018A5" w14:textId="77777777" w:rsidR="007405C4" w:rsidRDefault="007405C4">
            <w:pPr>
              <w:rPr>
                <w:rFonts w:eastAsia="Malgun Gothic"/>
                <w:sz w:val="20"/>
                <w:szCs w:val="20"/>
              </w:rPr>
            </w:pPr>
          </w:p>
        </w:tc>
        <w:tc>
          <w:tcPr>
            <w:tcW w:w="7979" w:type="dxa"/>
          </w:tcPr>
          <w:p w14:paraId="784E238A" w14:textId="77777777" w:rsidR="007405C4" w:rsidRDefault="007405C4">
            <w:pPr>
              <w:rPr>
                <w:rFonts w:eastAsia="Malgun Gothic"/>
                <w:sz w:val="20"/>
                <w:szCs w:val="20"/>
              </w:rPr>
            </w:pPr>
          </w:p>
        </w:tc>
      </w:tr>
      <w:tr w:rsidR="007405C4" w14:paraId="7CA049B7" w14:textId="77777777">
        <w:tc>
          <w:tcPr>
            <w:tcW w:w="1508" w:type="dxa"/>
          </w:tcPr>
          <w:p w14:paraId="39C495B2" w14:textId="77777777" w:rsidR="007405C4" w:rsidRDefault="007405C4">
            <w:pPr>
              <w:rPr>
                <w:sz w:val="20"/>
                <w:szCs w:val="20"/>
                <w:lang w:eastAsia="zh-CN"/>
              </w:rPr>
            </w:pPr>
          </w:p>
        </w:tc>
        <w:tc>
          <w:tcPr>
            <w:tcW w:w="7979" w:type="dxa"/>
          </w:tcPr>
          <w:p w14:paraId="45AF997E" w14:textId="77777777" w:rsidR="007405C4" w:rsidRDefault="007405C4">
            <w:pPr>
              <w:rPr>
                <w:sz w:val="20"/>
                <w:szCs w:val="20"/>
                <w:lang w:eastAsia="zh-CN"/>
              </w:rPr>
            </w:pPr>
          </w:p>
        </w:tc>
      </w:tr>
    </w:tbl>
    <w:p w14:paraId="2C38F49B" w14:textId="77777777" w:rsidR="007405C4" w:rsidRDefault="007405C4">
      <w:pPr>
        <w:snapToGrid w:val="0"/>
        <w:spacing w:line="288" w:lineRule="auto"/>
        <w:jc w:val="both"/>
        <w:rPr>
          <w:sz w:val="20"/>
          <w:szCs w:val="20"/>
        </w:rPr>
      </w:pPr>
    </w:p>
    <w:p w14:paraId="200CB334"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 xml:space="preserve">Evaluation methodology (EVM) for beam management </w:t>
      </w:r>
    </w:p>
    <w:p w14:paraId="2243A404" w14:textId="77777777" w:rsidR="007405C4" w:rsidRDefault="00A529E2">
      <w:pPr>
        <w:snapToGrid w:val="0"/>
        <w:spacing w:line="288" w:lineRule="auto"/>
        <w:jc w:val="both"/>
        <w:rPr>
          <w:sz w:val="20"/>
          <w:szCs w:val="20"/>
        </w:rPr>
      </w:pPr>
      <w:r>
        <w:rPr>
          <w:sz w:val="20"/>
          <w:szCs w:val="20"/>
        </w:rPr>
        <w:t>This section synthesizes observations and proposals on evaluation methodology (EVM) for evaluating/studying beam measurement, report and indication procedure among different companies, including various deployment scenario(s) (single TRP, multi-TRP/cell-free), different frequency range(s) (around 4GHz/7GHz, around 15GHz, around 30GHz), classical and advanced beam measurement (e.g., AI/ML, compressed sensing, etc.), and NW/UE-initiated report/switching procedure.</w:t>
      </w:r>
    </w:p>
    <w:p w14:paraId="17F7E3EE" w14:textId="77777777" w:rsidR="007405C4" w:rsidRDefault="007405C4">
      <w:pPr>
        <w:snapToGrid w:val="0"/>
        <w:spacing w:line="288" w:lineRule="auto"/>
        <w:jc w:val="both"/>
        <w:rPr>
          <w:sz w:val="20"/>
          <w:szCs w:val="20"/>
        </w:rPr>
      </w:pPr>
    </w:p>
    <w:p w14:paraId="1BEFD6F6" w14:textId="77777777" w:rsidR="007405C4" w:rsidRDefault="00A529E2">
      <w:pPr>
        <w:snapToGrid w:val="0"/>
        <w:spacing w:line="288" w:lineRule="auto"/>
        <w:jc w:val="both"/>
        <w:rPr>
          <w:sz w:val="20"/>
          <w:szCs w:val="20"/>
        </w:rPr>
      </w:pPr>
      <w:r>
        <w:rPr>
          <w:sz w:val="20"/>
          <w:szCs w:val="20"/>
        </w:rPr>
        <w:t xml:space="preserve">Per companies’ in-depth input, candidate templates for system and link level simulations can be found as follows: </w:t>
      </w:r>
    </w:p>
    <w:p w14:paraId="5B16695E" w14:textId="77777777" w:rsidR="007405C4" w:rsidRDefault="00A529E2">
      <w:pPr>
        <w:pStyle w:val="ListParagraph"/>
        <w:numPr>
          <w:ilvl w:val="0"/>
          <w:numId w:val="20"/>
        </w:numPr>
        <w:snapToGrid w:val="0"/>
        <w:spacing w:after="0" w:line="240" w:lineRule="auto"/>
        <w:jc w:val="both"/>
        <w:rPr>
          <w:sz w:val="20"/>
          <w:szCs w:val="20"/>
        </w:rPr>
      </w:pPr>
      <w:r>
        <w:rPr>
          <w:sz w:val="20"/>
          <w:szCs w:val="20"/>
        </w:rPr>
        <w:t>As in the first step, we stabilize the first column on which ‘transmission parameters’, i.e., ‘attributes’, should be provided in the respective table(s);</w:t>
      </w:r>
    </w:p>
    <w:p w14:paraId="05D5185D" w14:textId="77777777" w:rsidR="007405C4" w:rsidRDefault="00A529E2">
      <w:pPr>
        <w:pStyle w:val="ListParagraph"/>
        <w:numPr>
          <w:ilvl w:val="0"/>
          <w:numId w:val="20"/>
        </w:numPr>
        <w:snapToGrid w:val="0"/>
        <w:spacing w:after="0" w:line="240" w:lineRule="auto"/>
        <w:jc w:val="both"/>
        <w:rPr>
          <w:sz w:val="20"/>
          <w:szCs w:val="20"/>
        </w:rPr>
      </w:pPr>
      <w:r>
        <w:rPr>
          <w:sz w:val="20"/>
          <w:szCs w:val="20"/>
        </w:rPr>
        <w:t>After that, we can try to stabilize the contents of each rows in the table per companies’ input accordingly (e.g., in RAN1#124-bis).</w:t>
      </w:r>
    </w:p>
    <w:p w14:paraId="5B1459C3" w14:textId="77777777" w:rsidR="007405C4" w:rsidRDefault="007405C4">
      <w:pPr>
        <w:snapToGrid w:val="0"/>
        <w:jc w:val="both"/>
        <w:rPr>
          <w:sz w:val="20"/>
          <w:szCs w:val="20"/>
        </w:rPr>
      </w:pPr>
    </w:p>
    <w:p w14:paraId="36C46D99" w14:textId="77777777" w:rsidR="007405C4" w:rsidRDefault="00A529E2">
      <w:pPr>
        <w:snapToGrid w:val="0"/>
        <w:jc w:val="both"/>
        <w:rPr>
          <w:b/>
          <w:sz w:val="20"/>
          <w:szCs w:val="20"/>
          <w:u w:val="single"/>
        </w:rPr>
      </w:pPr>
      <w:r>
        <w:rPr>
          <w:b/>
          <w:sz w:val="20"/>
          <w:szCs w:val="20"/>
          <w:u w:val="single"/>
        </w:rPr>
        <w:t>Link-level evaluation of 6GR beam management</w:t>
      </w:r>
    </w:p>
    <w:p w14:paraId="28AD65AB" w14:textId="77777777" w:rsidR="007405C4" w:rsidRDefault="007405C4">
      <w:pPr>
        <w:snapToGrid w:val="0"/>
        <w:jc w:val="both"/>
        <w:rPr>
          <w:sz w:val="20"/>
          <w:szCs w:val="20"/>
        </w:rPr>
      </w:pPr>
    </w:p>
    <w:p w14:paraId="1F2217DB" w14:textId="77777777" w:rsidR="007405C4" w:rsidRDefault="00A529E2">
      <w:pPr>
        <w:snapToGrid w:val="0"/>
        <w:spacing w:line="288" w:lineRule="auto"/>
        <w:jc w:val="both"/>
        <w:rPr>
          <w:sz w:val="20"/>
          <w:szCs w:val="20"/>
        </w:rPr>
      </w:pPr>
      <w:r>
        <w:rPr>
          <w:b/>
          <w:sz w:val="20"/>
          <w:szCs w:val="20"/>
          <w:u w:val="single"/>
        </w:rPr>
        <w:t>Proposal 5.1:</w:t>
      </w:r>
      <w:r>
        <w:rPr>
          <w:sz w:val="20"/>
          <w:szCs w:val="20"/>
        </w:rPr>
        <w:t xml:space="preserve"> Regarding link-level evaluation of 6GR beam management, in RAN1#124b, companies are encouraged to provide inputs on the following template in the contributions</w:t>
      </w:r>
      <w:r>
        <w:rPr>
          <w:rFonts w:hint="eastAsia"/>
          <w:sz w:val="20"/>
          <w:szCs w:val="20"/>
        </w:rPr>
        <w:t>.</w:t>
      </w:r>
      <w:r>
        <w:t xml:space="preserve">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420"/>
        <w:gridCol w:w="3330"/>
      </w:tblGrid>
      <w:tr w:rsidR="007405C4" w14:paraId="1A0BD471" w14:textId="77777777">
        <w:trPr>
          <w:jc w:val="center"/>
        </w:trPr>
        <w:tc>
          <w:tcPr>
            <w:tcW w:w="2965" w:type="dxa"/>
            <w:shd w:val="clear" w:color="auto" w:fill="D9D9D9"/>
          </w:tcPr>
          <w:p w14:paraId="79F9F204"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420" w:type="dxa"/>
            <w:shd w:val="clear" w:color="auto" w:fill="D9D9D9"/>
          </w:tcPr>
          <w:p w14:paraId="04C66BE8"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330" w:type="dxa"/>
            <w:shd w:val="clear" w:color="auto" w:fill="D9D9D9"/>
          </w:tcPr>
          <w:p w14:paraId="4B265EB3"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7405C4" w14:paraId="4BC472B0" w14:textId="77777777">
        <w:trPr>
          <w:jc w:val="center"/>
        </w:trPr>
        <w:tc>
          <w:tcPr>
            <w:tcW w:w="2965" w:type="dxa"/>
            <w:vAlign w:val="center"/>
          </w:tcPr>
          <w:p w14:paraId="52E1BD9B"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Carrier Frequency</w:t>
            </w:r>
          </w:p>
        </w:tc>
        <w:tc>
          <w:tcPr>
            <w:tcW w:w="3420" w:type="dxa"/>
          </w:tcPr>
          <w:p w14:paraId="3933B2E2" w14:textId="77777777" w:rsidR="007405C4" w:rsidRDefault="007405C4">
            <w:pPr>
              <w:pStyle w:val="TAC"/>
              <w:keepNext w:val="0"/>
              <w:keepLines w:val="0"/>
              <w:jc w:val="left"/>
              <w:rPr>
                <w:rFonts w:ascii="Times New Roman" w:hAnsi="Times New Roman"/>
              </w:rPr>
            </w:pPr>
          </w:p>
        </w:tc>
        <w:tc>
          <w:tcPr>
            <w:tcW w:w="3330" w:type="dxa"/>
          </w:tcPr>
          <w:p w14:paraId="0F625E33"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e.g., 4GHz, 7GHz, 30GHz</w:t>
            </w:r>
          </w:p>
        </w:tc>
      </w:tr>
      <w:tr w:rsidR="007405C4" w14:paraId="7A328BCB" w14:textId="77777777">
        <w:trPr>
          <w:jc w:val="center"/>
        </w:trPr>
        <w:tc>
          <w:tcPr>
            <w:tcW w:w="2965" w:type="dxa"/>
            <w:vAlign w:val="center"/>
          </w:tcPr>
          <w:p w14:paraId="4A70B190"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Duplex / Waveform</w:t>
            </w:r>
          </w:p>
        </w:tc>
        <w:tc>
          <w:tcPr>
            <w:tcW w:w="3420" w:type="dxa"/>
          </w:tcPr>
          <w:p w14:paraId="6058C32B" w14:textId="77777777" w:rsidR="007405C4" w:rsidRDefault="007405C4">
            <w:pPr>
              <w:pStyle w:val="TAC"/>
              <w:keepNext w:val="0"/>
              <w:keepLines w:val="0"/>
              <w:jc w:val="left"/>
              <w:rPr>
                <w:rFonts w:ascii="Times New Roman" w:hAnsi="Times New Roman"/>
              </w:rPr>
            </w:pPr>
          </w:p>
        </w:tc>
        <w:tc>
          <w:tcPr>
            <w:tcW w:w="3330" w:type="dxa"/>
          </w:tcPr>
          <w:p w14:paraId="48442B00"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e.g., TDD, CP-OFDM</w:t>
            </w:r>
          </w:p>
        </w:tc>
      </w:tr>
      <w:tr w:rsidR="007405C4" w14:paraId="5BC2C7DB" w14:textId="77777777">
        <w:trPr>
          <w:jc w:val="center"/>
        </w:trPr>
        <w:tc>
          <w:tcPr>
            <w:tcW w:w="2965" w:type="dxa"/>
            <w:vAlign w:val="center"/>
          </w:tcPr>
          <w:p w14:paraId="0029E110"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Subcarrier Spacing</w:t>
            </w:r>
          </w:p>
        </w:tc>
        <w:tc>
          <w:tcPr>
            <w:tcW w:w="3420" w:type="dxa"/>
          </w:tcPr>
          <w:p w14:paraId="61ABCF18" w14:textId="77777777" w:rsidR="007405C4" w:rsidRDefault="007405C4">
            <w:pPr>
              <w:pStyle w:val="TAC"/>
              <w:keepNext w:val="0"/>
              <w:keepLines w:val="0"/>
              <w:jc w:val="left"/>
              <w:rPr>
                <w:rFonts w:ascii="Times New Roman" w:hAnsi="Times New Roman"/>
              </w:rPr>
            </w:pPr>
          </w:p>
        </w:tc>
        <w:tc>
          <w:tcPr>
            <w:tcW w:w="3330" w:type="dxa"/>
          </w:tcPr>
          <w:p w14:paraId="1734B2F9"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e.g., For 4GHz/7GHz: 30KHz; For 30GHz:120KHz</w:t>
            </w:r>
          </w:p>
        </w:tc>
      </w:tr>
      <w:tr w:rsidR="007405C4" w14:paraId="09FAECE6" w14:textId="77777777">
        <w:trPr>
          <w:jc w:val="center"/>
        </w:trPr>
        <w:tc>
          <w:tcPr>
            <w:tcW w:w="2965" w:type="dxa"/>
            <w:vAlign w:val="center"/>
          </w:tcPr>
          <w:p w14:paraId="5A7A0EB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Simulation Bandwidth</w:t>
            </w:r>
          </w:p>
        </w:tc>
        <w:tc>
          <w:tcPr>
            <w:tcW w:w="3420" w:type="dxa"/>
          </w:tcPr>
          <w:p w14:paraId="1794AEB3" w14:textId="77777777" w:rsidR="007405C4" w:rsidRDefault="007405C4">
            <w:pPr>
              <w:pStyle w:val="TAC"/>
              <w:keepNext w:val="0"/>
              <w:keepLines w:val="0"/>
              <w:jc w:val="left"/>
              <w:rPr>
                <w:rFonts w:ascii="Times New Roman" w:hAnsi="Times New Roman"/>
              </w:rPr>
            </w:pPr>
          </w:p>
        </w:tc>
        <w:tc>
          <w:tcPr>
            <w:tcW w:w="3330" w:type="dxa"/>
          </w:tcPr>
          <w:p w14:paraId="3DFEBF6D"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e.g., 8 RBs for data allocation;</w:t>
            </w:r>
          </w:p>
          <w:p w14:paraId="71028D7D"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Note: First 2 OFDM symbols for PDCCH, and following 12 OFDM symbols for data channel</w:t>
            </w:r>
          </w:p>
        </w:tc>
      </w:tr>
      <w:tr w:rsidR="007405C4" w14:paraId="2E0A86DE" w14:textId="77777777">
        <w:trPr>
          <w:jc w:val="center"/>
        </w:trPr>
        <w:tc>
          <w:tcPr>
            <w:tcW w:w="2965" w:type="dxa"/>
            <w:vAlign w:val="center"/>
          </w:tcPr>
          <w:p w14:paraId="7A5EEA06"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Channel Model</w:t>
            </w:r>
          </w:p>
        </w:tc>
        <w:tc>
          <w:tcPr>
            <w:tcW w:w="3420" w:type="dxa"/>
          </w:tcPr>
          <w:p w14:paraId="2644EA68" w14:textId="77777777" w:rsidR="007405C4" w:rsidRDefault="007405C4">
            <w:pPr>
              <w:pStyle w:val="TAC"/>
              <w:keepNext w:val="0"/>
              <w:keepLines w:val="0"/>
              <w:jc w:val="left"/>
              <w:rPr>
                <w:rFonts w:ascii="Times New Roman" w:hAnsi="Times New Roman"/>
              </w:rPr>
            </w:pPr>
          </w:p>
        </w:tc>
        <w:tc>
          <w:tcPr>
            <w:tcW w:w="3330" w:type="dxa"/>
          </w:tcPr>
          <w:p w14:paraId="3CE165C8" w14:textId="77777777" w:rsidR="007405C4" w:rsidRDefault="00A529E2">
            <w:pPr>
              <w:pStyle w:val="TAL"/>
              <w:rPr>
                <w:rFonts w:ascii="Times New Roman" w:hAnsi="Times New Roman" w:cs="Times New Roman"/>
                <w:sz w:val="18"/>
                <w:szCs w:val="18"/>
              </w:rPr>
            </w:pPr>
            <w:r>
              <w:rPr>
                <w:rFonts w:ascii="Times New Roman" w:hAnsi="Times New Roman" w:cs="Times New Roman"/>
                <w:sz w:val="18"/>
                <w:szCs w:val="18"/>
              </w:rPr>
              <w:t xml:space="preserve">e.g., CDL-A /B/C model </w:t>
            </w:r>
          </w:p>
        </w:tc>
      </w:tr>
      <w:tr w:rsidR="007405C4" w14:paraId="33779DFD" w14:textId="77777777">
        <w:trPr>
          <w:jc w:val="center"/>
        </w:trPr>
        <w:tc>
          <w:tcPr>
            <w:tcW w:w="2965" w:type="dxa"/>
            <w:vAlign w:val="center"/>
          </w:tcPr>
          <w:p w14:paraId="64E4CAFD"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Delay Spread</w:t>
            </w:r>
          </w:p>
        </w:tc>
        <w:tc>
          <w:tcPr>
            <w:tcW w:w="3420" w:type="dxa"/>
          </w:tcPr>
          <w:p w14:paraId="384C2BAB" w14:textId="77777777" w:rsidR="007405C4" w:rsidRDefault="007405C4">
            <w:pPr>
              <w:pStyle w:val="TAC"/>
              <w:keepNext w:val="0"/>
              <w:keepLines w:val="0"/>
              <w:jc w:val="left"/>
              <w:rPr>
                <w:rFonts w:ascii="Times New Roman" w:hAnsi="Times New Roman"/>
              </w:rPr>
            </w:pPr>
          </w:p>
        </w:tc>
        <w:tc>
          <w:tcPr>
            <w:tcW w:w="3330" w:type="dxa"/>
          </w:tcPr>
          <w:p w14:paraId="5D341E34" w14:textId="77777777" w:rsidR="007405C4" w:rsidRDefault="00A529E2">
            <w:pPr>
              <w:pStyle w:val="TAC"/>
              <w:keepNext w:val="0"/>
              <w:keepLines w:val="0"/>
              <w:jc w:val="left"/>
              <w:rPr>
                <w:rFonts w:ascii="Times New Roman" w:hAnsi="Times New Roman"/>
              </w:rPr>
            </w:pPr>
            <w:r>
              <w:rPr>
                <w:rFonts w:ascii="Times New Roman" w:hAnsi="Times New Roman"/>
              </w:rPr>
              <w:t>e.g., 100ns</w:t>
            </w:r>
          </w:p>
        </w:tc>
      </w:tr>
      <w:tr w:rsidR="007405C4" w14:paraId="22160433" w14:textId="77777777">
        <w:trPr>
          <w:jc w:val="center"/>
        </w:trPr>
        <w:tc>
          <w:tcPr>
            <w:tcW w:w="2965" w:type="dxa"/>
            <w:vAlign w:val="center"/>
          </w:tcPr>
          <w:p w14:paraId="0EF4B85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gNB Antenna Config</w:t>
            </w:r>
          </w:p>
        </w:tc>
        <w:tc>
          <w:tcPr>
            <w:tcW w:w="3420" w:type="dxa"/>
          </w:tcPr>
          <w:p w14:paraId="5D51D699" w14:textId="77777777" w:rsidR="007405C4" w:rsidRDefault="007405C4">
            <w:pPr>
              <w:pStyle w:val="TAC"/>
              <w:keepNext w:val="0"/>
              <w:keepLines w:val="0"/>
              <w:jc w:val="left"/>
              <w:rPr>
                <w:rFonts w:ascii="Times New Roman" w:hAnsi="Times New Roman"/>
              </w:rPr>
            </w:pPr>
          </w:p>
        </w:tc>
        <w:tc>
          <w:tcPr>
            <w:tcW w:w="3330" w:type="dxa"/>
          </w:tcPr>
          <w:p w14:paraId="27A28D5E"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0C234432" w14:textId="77777777">
        <w:trPr>
          <w:jc w:val="center"/>
        </w:trPr>
        <w:tc>
          <w:tcPr>
            <w:tcW w:w="2965" w:type="dxa"/>
            <w:vAlign w:val="center"/>
          </w:tcPr>
          <w:p w14:paraId="41ABE315"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420" w:type="dxa"/>
          </w:tcPr>
          <w:p w14:paraId="7A336C33" w14:textId="77777777" w:rsidR="007405C4" w:rsidRDefault="007405C4">
            <w:pPr>
              <w:pStyle w:val="TAC"/>
              <w:keepNext w:val="0"/>
              <w:keepLines w:val="0"/>
              <w:jc w:val="left"/>
              <w:rPr>
                <w:rFonts w:ascii="Times New Roman" w:hAnsi="Times New Roman"/>
              </w:rPr>
            </w:pPr>
          </w:p>
        </w:tc>
        <w:tc>
          <w:tcPr>
            <w:tcW w:w="3330" w:type="dxa"/>
          </w:tcPr>
          <w:p w14:paraId="21CADCFC" w14:textId="77777777" w:rsidR="007405C4" w:rsidRDefault="00A529E2">
            <w:pPr>
              <w:pStyle w:val="TAC"/>
              <w:keepNext w:val="0"/>
              <w:keepLines w:val="0"/>
              <w:jc w:val="left"/>
              <w:rPr>
                <w:rFonts w:ascii="Times New Roman" w:hAnsi="Times New Roman"/>
              </w:rPr>
            </w:pPr>
            <w:r>
              <w:rPr>
                <w:rFonts w:ascii="Times New Roman" w:hAnsi="Times New Roman"/>
              </w:rPr>
              <w:t>e.g., the number of TRP(s) = {1, 2, 4}</w:t>
            </w:r>
          </w:p>
          <w:p w14:paraId="7E8C7E25"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CDL channel model is generated per TRP independently;</w:t>
            </w:r>
          </w:p>
          <w:p w14:paraId="6ED04008"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Backhaul: ideal or non-ideal;</w:t>
            </w:r>
          </w:p>
          <w:p w14:paraId="46357701"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sync: ideal or non-ideal;</w:t>
            </w:r>
          </w:p>
        </w:tc>
      </w:tr>
      <w:tr w:rsidR="007405C4" w14:paraId="31CE846E" w14:textId="77777777">
        <w:trPr>
          <w:jc w:val="center"/>
        </w:trPr>
        <w:tc>
          <w:tcPr>
            <w:tcW w:w="2965" w:type="dxa"/>
            <w:vAlign w:val="center"/>
          </w:tcPr>
          <w:p w14:paraId="3FFBFC0B"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TXRU mapping to antenna elements</w:t>
            </w:r>
          </w:p>
        </w:tc>
        <w:tc>
          <w:tcPr>
            <w:tcW w:w="3420" w:type="dxa"/>
          </w:tcPr>
          <w:p w14:paraId="41010F95" w14:textId="77777777" w:rsidR="007405C4" w:rsidRDefault="007405C4">
            <w:pPr>
              <w:pStyle w:val="TAC"/>
              <w:keepNext w:val="0"/>
              <w:keepLines w:val="0"/>
              <w:jc w:val="left"/>
              <w:rPr>
                <w:rFonts w:ascii="Times New Roman" w:hAnsi="Times New Roman"/>
              </w:rPr>
            </w:pPr>
          </w:p>
        </w:tc>
        <w:tc>
          <w:tcPr>
            <w:tcW w:w="3330" w:type="dxa"/>
          </w:tcPr>
          <w:p w14:paraId="60BF9BF2" w14:textId="77777777" w:rsidR="007405C4" w:rsidRDefault="00A529E2">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7405C4" w14:paraId="16C697DF" w14:textId="77777777">
        <w:trPr>
          <w:jc w:val="center"/>
        </w:trPr>
        <w:tc>
          <w:tcPr>
            <w:tcW w:w="2965" w:type="dxa"/>
            <w:vAlign w:val="center"/>
          </w:tcPr>
          <w:p w14:paraId="5ABB50EB"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Beam-forming scheme</w:t>
            </w:r>
          </w:p>
        </w:tc>
        <w:tc>
          <w:tcPr>
            <w:tcW w:w="3420" w:type="dxa"/>
          </w:tcPr>
          <w:p w14:paraId="5F1C22DB" w14:textId="77777777" w:rsidR="007405C4" w:rsidRDefault="007405C4">
            <w:pPr>
              <w:pStyle w:val="TAC"/>
              <w:keepNext w:val="0"/>
              <w:keepLines w:val="0"/>
              <w:jc w:val="left"/>
              <w:rPr>
                <w:rFonts w:ascii="Times New Roman" w:hAnsi="Times New Roman"/>
              </w:rPr>
            </w:pPr>
          </w:p>
        </w:tc>
        <w:tc>
          <w:tcPr>
            <w:tcW w:w="3330" w:type="dxa"/>
          </w:tcPr>
          <w:p w14:paraId="55722371" w14:textId="77777777" w:rsidR="007405C4" w:rsidRDefault="00A529E2">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7405C4" w14:paraId="2D64A9EB" w14:textId="77777777">
        <w:trPr>
          <w:jc w:val="center"/>
        </w:trPr>
        <w:tc>
          <w:tcPr>
            <w:tcW w:w="2965" w:type="dxa"/>
            <w:vAlign w:val="center"/>
          </w:tcPr>
          <w:p w14:paraId="5BBCF61D"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Procedure of beam sweeping</w:t>
            </w:r>
          </w:p>
        </w:tc>
        <w:tc>
          <w:tcPr>
            <w:tcW w:w="3420" w:type="dxa"/>
          </w:tcPr>
          <w:p w14:paraId="7B3AA7E6" w14:textId="77777777" w:rsidR="007405C4" w:rsidRDefault="007405C4">
            <w:pPr>
              <w:pStyle w:val="TAC"/>
              <w:keepNext w:val="0"/>
              <w:keepLines w:val="0"/>
              <w:jc w:val="left"/>
              <w:rPr>
                <w:rFonts w:ascii="Times New Roman" w:hAnsi="Times New Roman"/>
              </w:rPr>
            </w:pPr>
          </w:p>
        </w:tc>
        <w:tc>
          <w:tcPr>
            <w:tcW w:w="3330" w:type="dxa"/>
          </w:tcPr>
          <w:p w14:paraId="14481BF1" w14:textId="77777777" w:rsidR="007405C4" w:rsidRDefault="00A529E2">
            <w:pPr>
              <w:pStyle w:val="TAC"/>
              <w:keepNext w:val="0"/>
              <w:keepLines w:val="0"/>
              <w:jc w:val="left"/>
              <w:rPr>
                <w:rFonts w:ascii="Times New Roman" w:hAnsi="Times New Roman"/>
              </w:rPr>
            </w:pPr>
            <w:r>
              <w:rPr>
                <w:rFonts w:ascii="Times New Roman" w:hAnsi="Times New Roman"/>
              </w:rPr>
              <w:t>e.g., Companies explain the details, e.g., DFT-based</w:t>
            </w:r>
          </w:p>
        </w:tc>
      </w:tr>
      <w:tr w:rsidR="007405C4" w14:paraId="432CD21F" w14:textId="77777777">
        <w:trPr>
          <w:jc w:val="center"/>
        </w:trPr>
        <w:tc>
          <w:tcPr>
            <w:tcW w:w="2965" w:type="dxa"/>
            <w:vAlign w:val="center"/>
          </w:tcPr>
          <w:p w14:paraId="09D76D26"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w:t>
            </w:r>
          </w:p>
        </w:tc>
        <w:tc>
          <w:tcPr>
            <w:tcW w:w="3420" w:type="dxa"/>
          </w:tcPr>
          <w:p w14:paraId="2882F6F0" w14:textId="77777777" w:rsidR="007405C4" w:rsidRDefault="007405C4">
            <w:pPr>
              <w:pStyle w:val="TAC"/>
              <w:keepNext w:val="0"/>
              <w:keepLines w:val="0"/>
              <w:jc w:val="left"/>
              <w:rPr>
                <w:rFonts w:ascii="Times New Roman" w:hAnsi="Times New Roman"/>
              </w:rPr>
            </w:pPr>
          </w:p>
        </w:tc>
        <w:tc>
          <w:tcPr>
            <w:tcW w:w="3330" w:type="dxa"/>
          </w:tcPr>
          <w:p w14:paraId="43482E81" w14:textId="77777777" w:rsidR="007405C4" w:rsidRDefault="00A529E2">
            <w:pPr>
              <w:pStyle w:val="TAC"/>
              <w:keepNext w:val="0"/>
              <w:keepLines w:val="0"/>
              <w:jc w:val="left"/>
              <w:rPr>
                <w:rFonts w:ascii="Times New Roman" w:hAnsi="Times New Roman"/>
              </w:rPr>
            </w:pPr>
            <w:r>
              <w:rPr>
                <w:rFonts w:ascii="Times New Roman" w:hAnsi="Times New Roman"/>
              </w:rPr>
              <w:t>e.g., To maximize RSRP/SINR</w:t>
            </w:r>
          </w:p>
        </w:tc>
      </w:tr>
      <w:tr w:rsidR="007405C4" w14:paraId="6CAECE23" w14:textId="77777777">
        <w:trPr>
          <w:jc w:val="center"/>
        </w:trPr>
        <w:tc>
          <w:tcPr>
            <w:tcW w:w="2965" w:type="dxa"/>
            <w:vAlign w:val="center"/>
          </w:tcPr>
          <w:p w14:paraId="2985BF23"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Config</w:t>
            </w:r>
          </w:p>
        </w:tc>
        <w:tc>
          <w:tcPr>
            <w:tcW w:w="3420" w:type="dxa"/>
          </w:tcPr>
          <w:p w14:paraId="0B026D52" w14:textId="77777777" w:rsidR="007405C4" w:rsidRDefault="007405C4">
            <w:pPr>
              <w:pStyle w:val="TAC"/>
              <w:keepNext w:val="0"/>
              <w:keepLines w:val="0"/>
              <w:jc w:val="left"/>
              <w:rPr>
                <w:rFonts w:ascii="Times New Roman" w:hAnsi="Times New Roman"/>
              </w:rPr>
            </w:pPr>
          </w:p>
        </w:tc>
        <w:tc>
          <w:tcPr>
            <w:tcW w:w="3330" w:type="dxa"/>
          </w:tcPr>
          <w:p w14:paraId="7728A0D4"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346695DC" w14:textId="77777777">
        <w:trPr>
          <w:jc w:val="center"/>
        </w:trPr>
        <w:tc>
          <w:tcPr>
            <w:tcW w:w="2965" w:type="dxa"/>
            <w:vAlign w:val="center"/>
          </w:tcPr>
          <w:p w14:paraId="09270EED"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array orientation</w:t>
            </w:r>
          </w:p>
        </w:tc>
        <w:tc>
          <w:tcPr>
            <w:tcW w:w="3420" w:type="dxa"/>
          </w:tcPr>
          <w:p w14:paraId="3A745777" w14:textId="77777777" w:rsidR="007405C4" w:rsidRDefault="007405C4">
            <w:pPr>
              <w:pStyle w:val="TAC"/>
              <w:keepNext w:val="0"/>
              <w:keepLines w:val="0"/>
              <w:jc w:val="left"/>
              <w:rPr>
                <w:rFonts w:ascii="Times New Roman" w:hAnsi="Times New Roman"/>
              </w:rPr>
            </w:pPr>
          </w:p>
        </w:tc>
        <w:tc>
          <w:tcPr>
            <w:tcW w:w="3330" w:type="dxa"/>
          </w:tcPr>
          <w:p w14:paraId="1C4C4101" w14:textId="77777777" w:rsidR="007405C4" w:rsidRDefault="00A529E2">
            <w:pPr>
              <w:pStyle w:val="TAC"/>
              <w:keepNext w:val="0"/>
              <w:keepLines w:val="0"/>
              <w:jc w:val="left"/>
              <w:rPr>
                <w:rFonts w:ascii="Times New Roman" w:hAnsi="Times New Roman"/>
              </w:rPr>
            </w:pPr>
            <w:r>
              <w:rPr>
                <w:rFonts w:ascii="Times New Roman" w:hAnsi="Times New Roman"/>
              </w:rPr>
              <w:t>e.g., azimuth 0°, mechanic downtilt: 90° in GCS.</w:t>
            </w:r>
          </w:p>
        </w:tc>
      </w:tr>
      <w:tr w:rsidR="007405C4" w14:paraId="48481FFD" w14:textId="77777777">
        <w:trPr>
          <w:jc w:val="center"/>
        </w:trPr>
        <w:tc>
          <w:tcPr>
            <w:tcW w:w="2965" w:type="dxa"/>
            <w:vAlign w:val="center"/>
          </w:tcPr>
          <w:p w14:paraId="5E8FF23C"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array orientation</w:t>
            </w:r>
          </w:p>
        </w:tc>
        <w:tc>
          <w:tcPr>
            <w:tcW w:w="3420" w:type="dxa"/>
          </w:tcPr>
          <w:p w14:paraId="534CD56B" w14:textId="77777777" w:rsidR="007405C4" w:rsidRDefault="007405C4">
            <w:pPr>
              <w:pStyle w:val="TAC"/>
              <w:keepNext w:val="0"/>
              <w:keepLines w:val="0"/>
              <w:jc w:val="left"/>
              <w:rPr>
                <w:rFonts w:ascii="Times New Roman" w:hAnsi="Times New Roman"/>
              </w:rPr>
            </w:pPr>
          </w:p>
        </w:tc>
        <w:tc>
          <w:tcPr>
            <w:tcW w:w="3330" w:type="dxa"/>
          </w:tcPr>
          <w:p w14:paraId="45A439BF" w14:textId="77777777" w:rsidR="007405C4" w:rsidRDefault="00A529E2">
            <w:pPr>
              <w:pStyle w:val="TAC"/>
              <w:keepNext w:val="0"/>
              <w:keepLines w:val="0"/>
              <w:jc w:val="left"/>
              <w:rPr>
                <w:rFonts w:ascii="Times New Roman" w:hAnsi="Times New Roman"/>
              </w:rPr>
            </w:pPr>
            <w:r>
              <w:rPr>
                <w:rFonts w:ascii="Times New Roman" w:hAnsi="Times New Roman"/>
              </w:rPr>
              <w:t>e.g.,</w:t>
            </w:r>
            <w:r>
              <w:t xml:space="preserve"> Ω</w:t>
            </w:r>
            <w:r>
              <w:rPr>
                <w:vertAlign w:val="subscript"/>
              </w:rPr>
              <w:t>UT,a</w:t>
            </w:r>
            <w:r>
              <w:t xml:space="preserve"> uniformly distributed on [0, 360] degree, Ω</w:t>
            </w:r>
            <w:r>
              <w:rPr>
                <w:vertAlign w:val="subscript"/>
              </w:rPr>
              <w:t>UT,b</w:t>
            </w:r>
            <w:r>
              <w:t xml:space="preserve"> = 0°, Ω</w:t>
            </w:r>
            <w:r>
              <w:rPr>
                <w:vertAlign w:val="subscript"/>
              </w:rPr>
              <w:t>UT,g</w:t>
            </w:r>
            <w:r>
              <w:t xml:space="preserve"> = 0°</w:t>
            </w:r>
          </w:p>
        </w:tc>
      </w:tr>
      <w:tr w:rsidR="007405C4" w14:paraId="42EFFF12" w14:textId="77777777">
        <w:trPr>
          <w:jc w:val="center"/>
        </w:trPr>
        <w:tc>
          <w:tcPr>
            <w:tcW w:w="2965" w:type="dxa"/>
            <w:vAlign w:val="center"/>
          </w:tcPr>
          <w:p w14:paraId="12001151"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element radiation pattern</w:t>
            </w:r>
          </w:p>
        </w:tc>
        <w:tc>
          <w:tcPr>
            <w:tcW w:w="3420" w:type="dxa"/>
          </w:tcPr>
          <w:p w14:paraId="27A51330" w14:textId="77777777" w:rsidR="007405C4" w:rsidRDefault="007405C4">
            <w:pPr>
              <w:pStyle w:val="TAC"/>
              <w:keepNext w:val="0"/>
              <w:keepLines w:val="0"/>
              <w:jc w:val="left"/>
              <w:rPr>
                <w:rFonts w:ascii="Times New Roman" w:hAnsi="Times New Roman"/>
              </w:rPr>
            </w:pPr>
          </w:p>
        </w:tc>
        <w:tc>
          <w:tcPr>
            <w:tcW w:w="3330" w:type="dxa"/>
          </w:tcPr>
          <w:p w14:paraId="02DDEC36"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 xml:space="preserve">For 4 GHz/7GHz: </w:t>
            </w:r>
          </w:p>
          <w:p w14:paraId="16BB89F1"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Option-1: Omni-directional with 0dBi gain;</w:t>
            </w:r>
          </w:p>
          <w:p w14:paraId="33A7B07B"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Option-2: According to Table 7.3-2 in TR 38.901 (radiation power pattern for handheld UT)</w:t>
            </w:r>
          </w:p>
          <w:p w14:paraId="432A2591"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For 30 GHz: See Table A.2.1-8 in TR 38.802</w:t>
            </w:r>
          </w:p>
        </w:tc>
      </w:tr>
      <w:tr w:rsidR="007405C4" w14:paraId="70F891BA" w14:textId="77777777">
        <w:trPr>
          <w:jc w:val="center"/>
        </w:trPr>
        <w:tc>
          <w:tcPr>
            <w:tcW w:w="2965" w:type="dxa"/>
            <w:vAlign w:val="center"/>
          </w:tcPr>
          <w:p w14:paraId="0C1935C0"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420" w:type="dxa"/>
          </w:tcPr>
          <w:p w14:paraId="3E2FC2EB" w14:textId="77777777" w:rsidR="007405C4" w:rsidRDefault="007405C4">
            <w:pPr>
              <w:pStyle w:val="TAC"/>
              <w:keepNext w:val="0"/>
              <w:keepLines w:val="0"/>
              <w:jc w:val="left"/>
              <w:rPr>
                <w:rFonts w:ascii="Times New Roman" w:hAnsi="Times New Roman"/>
              </w:rPr>
            </w:pPr>
          </w:p>
        </w:tc>
        <w:tc>
          <w:tcPr>
            <w:tcW w:w="3330" w:type="dxa"/>
          </w:tcPr>
          <w:p w14:paraId="495585BD" w14:textId="77777777" w:rsidR="007405C4" w:rsidRDefault="00A529E2">
            <w:pPr>
              <w:pStyle w:val="TAC"/>
              <w:keepNext w:val="0"/>
              <w:keepLines w:val="0"/>
              <w:jc w:val="left"/>
              <w:rPr>
                <w:rFonts w:ascii="Times New Roman" w:hAnsi="Times New Roman"/>
              </w:rPr>
            </w:pPr>
            <w:r>
              <w:rPr>
                <w:rFonts w:ascii="Times New Roman" w:hAnsi="Times New Roman"/>
              </w:rPr>
              <w:t>e.g., 30 km/h, 3km/h.</w:t>
            </w:r>
          </w:p>
        </w:tc>
      </w:tr>
      <w:tr w:rsidR="007405C4" w14:paraId="435469D4" w14:textId="77777777">
        <w:trPr>
          <w:jc w:val="center"/>
        </w:trPr>
        <w:tc>
          <w:tcPr>
            <w:tcW w:w="2965" w:type="dxa"/>
            <w:vAlign w:val="center"/>
          </w:tcPr>
          <w:p w14:paraId="0AFB8642"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MIMO Scheme</w:t>
            </w:r>
          </w:p>
        </w:tc>
        <w:tc>
          <w:tcPr>
            <w:tcW w:w="3420" w:type="dxa"/>
          </w:tcPr>
          <w:p w14:paraId="6E5A44DA" w14:textId="77777777" w:rsidR="007405C4" w:rsidRDefault="007405C4">
            <w:pPr>
              <w:pStyle w:val="TAC"/>
              <w:keepNext w:val="0"/>
              <w:keepLines w:val="0"/>
              <w:jc w:val="left"/>
              <w:rPr>
                <w:rFonts w:ascii="Times New Roman" w:hAnsi="Times New Roman"/>
              </w:rPr>
            </w:pPr>
          </w:p>
        </w:tc>
        <w:tc>
          <w:tcPr>
            <w:tcW w:w="3330" w:type="dxa"/>
          </w:tcPr>
          <w:p w14:paraId="181045DA" w14:textId="77777777" w:rsidR="007405C4" w:rsidRDefault="00A529E2">
            <w:pPr>
              <w:pStyle w:val="TAC"/>
              <w:keepNext w:val="0"/>
              <w:keepLines w:val="0"/>
              <w:jc w:val="left"/>
              <w:rPr>
                <w:rFonts w:ascii="Times New Roman" w:hAnsi="Times New Roman"/>
              </w:rPr>
            </w:pPr>
            <w:r>
              <w:rPr>
                <w:rFonts w:ascii="Times New Roman" w:hAnsi="Times New Roman"/>
              </w:rPr>
              <w:t>e.g., SU-MIMO as baseline</w:t>
            </w:r>
          </w:p>
        </w:tc>
      </w:tr>
      <w:tr w:rsidR="007405C4" w14:paraId="77B00F56" w14:textId="77777777">
        <w:trPr>
          <w:jc w:val="center"/>
        </w:trPr>
        <w:tc>
          <w:tcPr>
            <w:tcW w:w="2965" w:type="dxa"/>
            <w:vAlign w:val="center"/>
          </w:tcPr>
          <w:p w14:paraId="186CB53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Receiver Type</w:t>
            </w:r>
          </w:p>
        </w:tc>
        <w:tc>
          <w:tcPr>
            <w:tcW w:w="3420" w:type="dxa"/>
          </w:tcPr>
          <w:p w14:paraId="1D71F374" w14:textId="77777777" w:rsidR="007405C4" w:rsidRDefault="007405C4">
            <w:pPr>
              <w:pStyle w:val="TAC"/>
              <w:keepNext w:val="0"/>
              <w:keepLines w:val="0"/>
              <w:jc w:val="left"/>
              <w:rPr>
                <w:rFonts w:ascii="Times New Roman" w:hAnsi="Times New Roman"/>
              </w:rPr>
            </w:pPr>
          </w:p>
        </w:tc>
        <w:tc>
          <w:tcPr>
            <w:tcW w:w="3330" w:type="dxa"/>
          </w:tcPr>
          <w:p w14:paraId="37955A25" w14:textId="77777777" w:rsidR="007405C4" w:rsidRDefault="00A529E2">
            <w:pPr>
              <w:pStyle w:val="TAC"/>
              <w:keepNext w:val="0"/>
              <w:keepLines w:val="0"/>
              <w:jc w:val="left"/>
              <w:rPr>
                <w:rFonts w:ascii="Times New Roman" w:hAnsi="Times New Roman"/>
              </w:rPr>
            </w:pPr>
            <w:r>
              <w:rPr>
                <w:rFonts w:ascii="Times New Roman" w:hAnsi="Times New Roman"/>
              </w:rPr>
              <w:t xml:space="preserve">e.g., MMSE-IRC as baseline; other </w:t>
            </w:r>
            <w:r>
              <w:rPr>
                <w:rFonts w:ascii="Times New Roman" w:hAnsi="Times New Roman"/>
              </w:rPr>
              <w:lastRenderedPageBreak/>
              <w:t>advanced receiver is not precluded</w:t>
            </w:r>
          </w:p>
        </w:tc>
      </w:tr>
      <w:tr w:rsidR="007405C4" w14:paraId="3EDC1B5E" w14:textId="77777777">
        <w:trPr>
          <w:jc w:val="center"/>
        </w:trPr>
        <w:tc>
          <w:tcPr>
            <w:tcW w:w="2965" w:type="dxa"/>
            <w:vAlign w:val="center"/>
          </w:tcPr>
          <w:p w14:paraId="3849448A"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Channel Estimation</w:t>
            </w:r>
          </w:p>
        </w:tc>
        <w:tc>
          <w:tcPr>
            <w:tcW w:w="3420" w:type="dxa"/>
          </w:tcPr>
          <w:p w14:paraId="6DD723FE" w14:textId="77777777" w:rsidR="007405C4" w:rsidRDefault="007405C4">
            <w:pPr>
              <w:pStyle w:val="TAC"/>
              <w:keepNext w:val="0"/>
              <w:keepLines w:val="0"/>
              <w:jc w:val="left"/>
              <w:rPr>
                <w:rFonts w:ascii="Times New Roman" w:hAnsi="Times New Roman"/>
              </w:rPr>
            </w:pPr>
          </w:p>
        </w:tc>
        <w:tc>
          <w:tcPr>
            <w:tcW w:w="3330" w:type="dxa"/>
          </w:tcPr>
          <w:p w14:paraId="718CBA83" w14:textId="77777777" w:rsidR="007405C4" w:rsidRDefault="00A529E2">
            <w:pPr>
              <w:pStyle w:val="TAC"/>
              <w:keepNext w:val="0"/>
              <w:keepLines w:val="0"/>
              <w:jc w:val="left"/>
              <w:rPr>
                <w:rFonts w:ascii="Times New Roman" w:hAnsi="Times New Roman"/>
              </w:rPr>
            </w:pPr>
            <w:r>
              <w:rPr>
                <w:rFonts w:ascii="Times New Roman" w:hAnsi="Times New Roman"/>
              </w:rPr>
              <w:t>e.g., Idle or realistic</w:t>
            </w:r>
          </w:p>
        </w:tc>
      </w:tr>
      <w:tr w:rsidR="007405C4" w14:paraId="044B526B" w14:textId="77777777">
        <w:trPr>
          <w:jc w:val="center"/>
        </w:trPr>
        <w:tc>
          <w:tcPr>
            <w:tcW w:w="2965" w:type="dxa"/>
            <w:vAlign w:val="center"/>
          </w:tcPr>
          <w:p w14:paraId="1D12AEA8"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420" w:type="dxa"/>
          </w:tcPr>
          <w:p w14:paraId="70C31DC6" w14:textId="77777777" w:rsidR="007405C4" w:rsidRDefault="007405C4">
            <w:pPr>
              <w:pStyle w:val="TAC"/>
              <w:keepNext w:val="0"/>
              <w:keepLines w:val="0"/>
              <w:jc w:val="left"/>
              <w:rPr>
                <w:rFonts w:ascii="Times New Roman" w:hAnsi="Times New Roman"/>
              </w:rPr>
            </w:pPr>
          </w:p>
        </w:tc>
        <w:tc>
          <w:tcPr>
            <w:tcW w:w="3330" w:type="dxa"/>
          </w:tcPr>
          <w:p w14:paraId="085A1E5C" w14:textId="77777777" w:rsidR="007405C4" w:rsidRDefault="00A529E2">
            <w:pPr>
              <w:pStyle w:val="TAC"/>
              <w:keepNext w:val="0"/>
              <w:keepLines w:val="0"/>
              <w:jc w:val="left"/>
              <w:rPr>
                <w:rFonts w:ascii="Times New Roman" w:hAnsi="Times New Roman"/>
              </w:rPr>
            </w:pPr>
            <w:r>
              <w:rPr>
                <w:rFonts w:ascii="Times New Roman" w:hAnsi="Times New Roman"/>
              </w:rPr>
              <w:t>e.g., NR MCS</w:t>
            </w:r>
          </w:p>
        </w:tc>
      </w:tr>
      <w:tr w:rsidR="007405C4" w14:paraId="2431814B" w14:textId="77777777">
        <w:trPr>
          <w:jc w:val="center"/>
        </w:trPr>
        <w:tc>
          <w:tcPr>
            <w:tcW w:w="2965" w:type="dxa"/>
            <w:vAlign w:val="center"/>
          </w:tcPr>
          <w:p w14:paraId="58A57FAD"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Performance Metric</w:t>
            </w:r>
          </w:p>
        </w:tc>
        <w:tc>
          <w:tcPr>
            <w:tcW w:w="3420" w:type="dxa"/>
          </w:tcPr>
          <w:p w14:paraId="60200183" w14:textId="77777777" w:rsidR="007405C4" w:rsidRDefault="007405C4">
            <w:pPr>
              <w:pStyle w:val="TAC"/>
              <w:keepNext w:val="0"/>
              <w:keepLines w:val="0"/>
              <w:jc w:val="left"/>
              <w:rPr>
                <w:rFonts w:ascii="Times New Roman" w:hAnsi="Times New Roman"/>
              </w:rPr>
            </w:pPr>
          </w:p>
        </w:tc>
        <w:tc>
          <w:tcPr>
            <w:tcW w:w="3330" w:type="dxa"/>
          </w:tcPr>
          <w:p w14:paraId="46E6ED7C" w14:textId="77777777" w:rsidR="007405C4" w:rsidRDefault="00A529E2">
            <w:pPr>
              <w:pStyle w:val="TAC"/>
              <w:keepNext w:val="0"/>
              <w:keepLines w:val="0"/>
              <w:jc w:val="left"/>
              <w:rPr>
                <w:rFonts w:ascii="Times New Roman" w:hAnsi="Times New Roman"/>
              </w:rPr>
            </w:pPr>
            <w:r>
              <w:rPr>
                <w:rFonts w:ascii="Times New Roman" w:hAnsi="Times New Roman"/>
              </w:rPr>
              <w:t>e.g., Top-1/K beam prediction accuracy, BLER or Spectrum Efficiency (SE)</w:t>
            </w:r>
          </w:p>
        </w:tc>
      </w:tr>
    </w:tbl>
    <w:p w14:paraId="1A39EC85" w14:textId="77777777" w:rsidR="007405C4" w:rsidRDefault="00A529E2">
      <w:pPr>
        <w:pStyle w:val="Caption"/>
        <w:spacing w:before="240"/>
        <w:jc w:val="center"/>
      </w:pPr>
      <w:r>
        <w:t xml:space="preserve">  Table 5.1 Companies’ input on link-level evaluation of 6GR beam management</w:t>
      </w:r>
    </w:p>
    <w:tbl>
      <w:tblPr>
        <w:tblStyle w:val="TableGrid"/>
        <w:tblW w:w="9985" w:type="dxa"/>
        <w:tblLook w:val="04A0" w:firstRow="1" w:lastRow="0" w:firstColumn="1" w:lastColumn="0" w:noHBand="0" w:noVBand="1"/>
      </w:tblPr>
      <w:tblGrid>
        <w:gridCol w:w="1506"/>
        <w:gridCol w:w="8479"/>
      </w:tblGrid>
      <w:tr w:rsidR="007405C4" w14:paraId="09068B8E"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336EBA"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2BA931" w14:textId="77777777" w:rsidR="007405C4" w:rsidRDefault="00A529E2">
            <w:pPr>
              <w:snapToGrid w:val="0"/>
              <w:rPr>
                <w:b/>
                <w:sz w:val="18"/>
                <w:szCs w:val="18"/>
                <w:lang w:eastAsia="zh-CN"/>
              </w:rPr>
            </w:pPr>
            <w:r>
              <w:rPr>
                <w:b/>
                <w:sz w:val="18"/>
                <w:szCs w:val="18"/>
                <w:lang w:eastAsia="zh-CN"/>
              </w:rPr>
              <w:t>Input</w:t>
            </w:r>
          </w:p>
        </w:tc>
      </w:tr>
      <w:tr w:rsidR="007405C4" w14:paraId="56D4C3F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B247664"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20DEAFD3" w14:textId="77777777" w:rsidR="007405C4" w:rsidRDefault="00A529E2">
            <w:pPr>
              <w:suppressAutoHyphens/>
              <w:overflowPunct w:val="0"/>
              <w:autoSpaceDE w:val="0"/>
              <w:autoSpaceDN w:val="0"/>
              <w:adjustRightInd w:val="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 5.1</w:t>
            </w:r>
          </w:p>
          <w:p w14:paraId="1A0BEECC"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Note: in this round, we only focus on the first column of first column on which ‘transmission parameters or attributes’ should be provided in the corresponding table.</w:t>
            </w:r>
          </w:p>
        </w:tc>
      </w:tr>
      <w:tr w:rsidR="007405C4" w14:paraId="4F99077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B6F2CAE" w14:textId="77777777" w:rsidR="007405C4" w:rsidRDefault="00A529E2">
            <w:pPr>
              <w:snapToGrid w:val="0"/>
              <w:rPr>
                <w:color w:val="000000" w:themeColor="text1"/>
                <w:sz w:val="18"/>
                <w:szCs w:val="18"/>
              </w:rPr>
            </w:pPr>
            <w:r>
              <w:rPr>
                <w:color w:val="000000" w:themeColor="text1"/>
                <w:sz w:val="18"/>
                <w:szCs w:val="18"/>
                <w:lang w:eastAsia="zh-CN"/>
              </w:rPr>
              <w:t xml:space="preserve">Xiaomi </w:t>
            </w:r>
          </w:p>
        </w:tc>
        <w:tc>
          <w:tcPr>
            <w:tcW w:w="8479" w:type="dxa"/>
            <w:tcBorders>
              <w:top w:val="single" w:sz="4" w:space="0" w:color="auto"/>
              <w:left w:val="single" w:sz="4" w:space="0" w:color="auto"/>
              <w:bottom w:val="single" w:sz="4" w:space="0" w:color="auto"/>
              <w:right w:val="single" w:sz="4" w:space="0" w:color="auto"/>
            </w:tcBorders>
          </w:tcPr>
          <w:p w14:paraId="3311E767" w14:textId="77777777" w:rsidR="007405C4" w:rsidRDefault="00A529E2">
            <w:pPr>
              <w:overflowPunct w:val="0"/>
              <w:autoSpaceDE w:val="0"/>
              <w:autoSpaceDN w:val="0"/>
              <w:adjustRightInd w:val="0"/>
              <w:textAlignment w:val="baseline"/>
              <w:rPr>
                <w:color w:val="000000" w:themeColor="text1"/>
                <w:sz w:val="18"/>
                <w:szCs w:val="18"/>
                <w:lang w:eastAsia="zh-CN"/>
              </w:rPr>
            </w:pPr>
            <w:r>
              <w:rPr>
                <w:color w:val="000000" w:themeColor="text1"/>
                <w:sz w:val="18"/>
                <w:szCs w:val="18"/>
                <w:lang w:eastAsia="zh-CN"/>
              </w:rPr>
              <w:t xml:space="preserve">For AI/ML mechanism, we suggest to add rows for set B beams for model input and set </w:t>
            </w:r>
            <w:r>
              <w:rPr>
                <w:rFonts w:hint="eastAsia"/>
                <w:color w:val="000000" w:themeColor="text1"/>
                <w:sz w:val="18"/>
                <w:szCs w:val="18"/>
                <w:lang w:eastAsia="zh-CN"/>
              </w:rPr>
              <w:t>A</w:t>
            </w:r>
            <w:r>
              <w:rPr>
                <w:color w:val="000000" w:themeColor="text1"/>
                <w:sz w:val="18"/>
                <w:szCs w:val="18"/>
                <w:lang w:eastAsia="zh-CN"/>
              </w:rPr>
              <w:t xml:space="preserve"> beams for model output respectively.</w:t>
            </w:r>
          </w:p>
          <w:p w14:paraId="50E72C3D" w14:textId="77777777" w:rsidR="007405C4" w:rsidRDefault="00A529E2">
            <w:pPr>
              <w:overflowPunct w:val="0"/>
              <w:autoSpaceDE w:val="0"/>
              <w:autoSpaceDN w:val="0"/>
              <w:adjustRightInd w:val="0"/>
              <w:textAlignment w:val="baseline"/>
              <w:rPr>
                <w:color w:val="0000FF"/>
                <w:sz w:val="18"/>
                <w:szCs w:val="18"/>
              </w:rPr>
            </w:pPr>
            <w:r>
              <w:rPr>
                <w:color w:val="0000FF"/>
                <w:sz w:val="18"/>
                <w:szCs w:val="18"/>
              </w:rPr>
              <w:t>[Mod]: If my understanding, AI/ML model input/output or complexity (FLOPs) should be reported by companies in the their results.</w:t>
            </w:r>
          </w:p>
        </w:tc>
      </w:tr>
      <w:tr w:rsidR="007405C4" w14:paraId="4722821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CC10C65" w14:textId="77777777" w:rsidR="007405C4" w:rsidRDefault="007405C4">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55054B31"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297A8E0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1E5D71F"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97A722A" w14:textId="77777777" w:rsidR="007405C4" w:rsidRDefault="007405C4">
            <w:pPr>
              <w:jc w:val="both"/>
              <w:rPr>
                <w:color w:val="000000" w:themeColor="text1"/>
                <w:sz w:val="18"/>
                <w:szCs w:val="18"/>
                <w:lang w:eastAsia="zh-CN"/>
              </w:rPr>
            </w:pPr>
          </w:p>
        </w:tc>
      </w:tr>
      <w:tr w:rsidR="007405C4" w14:paraId="54CC2C4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DA84590"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B819209" w14:textId="77777777" w:rsidR="007405C4" w:rsidRDefault="007405C4">
            <w:pPr>
              <w:jc w:val="both"/>
              <w:rPr>
                <w:color w:val="000000" w:themeColor="text1"/>
                <w:sz w:val="18"/>
                <w:szCs w:val="18"/>
                <w:lang w:eastAsia="zh-CN"/>
              </w:rPr>
            </w:pPr>
          </w:p>
        </w:tc>
      </w:tr>
      <w:tr w:rsidR="007405C4" w14:paraId="55E9CF86"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7CA69F1"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B4F2275" w14:textId="77777777" w:rsidR="007405C4" w:rsidRDefault="007405C4">
            <w:pPr>
              <w:jc w:val="both"/>
              <w:rPr>
                <w:color w:val="000000" w:themeColor="text1"/>
                <w:sz w:val="18"/>
                <w:szCs w:val="18"/>
                <w:lang w:eastAsia="zh-CN"/>
              </w:rPr>
            </w:pPr>
          </w:p>
        </w:tc>
      </w:tr>
      <w:tr w:rsidR="007405C4" w14:paraId="3601471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5CB2C9D"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E7B29D9" w14:textId="77777777" w:rsidR="007405C4" w:rsidRDefault="007405C4">
            <w:pPr>
              <w:jc w:val="both"/>
              <w:rPr>
                <w:color w:val="000000" w:themeColor="text1"/>
                <w:sz w:val="18"/>
                <w:szCs w:val="18"/>
                <w:lang w:eastAsia="zh-CN"/>
              </w:rPr>
            </w:pPr>
          </w:p>
        </w:tc>
      </w:tr>
      <w:tr w:rsidR="007405C4" w14:paraId="4F8C574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A122934" w14:textId="77777777"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55C3B1E4" w14:textId="77777777" w:rsidR="007405C4" w:rsidRDefault="007405C4">
            <w:pPr>
              <w:overflowPunct w:val="0"/>
              <w:autoSpaceDE w:val="0"/>
              <w:autoSpaceDN w:val="0"/>
              <w:adjustRightInd w:val="0"/>
              <w:textAlignment w:val="baseline"/>
              <w:rPr>
                <w:color w:val="000000" w:themeColor="text1"/>
                <w:sz w:val="18"/>
                <w:szCs w:val="18"/>
              </w:rPr>
            </w:pPr>
          </w:p>
        </w:tc>
      </w:tr>
    </w:tbl>
    <w:p w14:paraId="55FD7518" w14:textId="77777777" w:rsidR="007405C4" w:rsidRDefault="007405C4">
      <w:pPr>
        <w:snapToGrid w:val="0"/>
        <w:spacing w:line="288" w:lineRule="auto"/>
        <w:jc w:val="both"/>
        <w:rPr>
          <w:sz w:val="20"/>
          <w:szCs w:val="20"/>
        </w:rPr>
      </w:pPr>
    </w:p>
    <w:p w14:paraId="7781F0EF" w14:textId="77777777" w:rsidR="007405C4" w:rsidRDefault="00A529E2">
      <w:pPr>
        <w:snapToGrid w:val="0"/>
        <w:jc w:val="both"/>
        <w:rPr>
          <w:b/>
          <w:sz w:val="20"/>
          <w:szCs w:val="20"/>
          <w:u w:val="single"/>
        </w:rPr>
      </w:pPr>
      <w:r>
        <w:rPr>
          <w:b/>
          <w:sz w:val="20"/>
          <w:szCs w:val="20"/>
          <w:u w:val="single"/>
        </w:rPr>
        <w:t>System-level evaluation of 6GR beam management</w:t>
      </w:r>
    </w:p>
    <w:p w14:paraId="4F04EB26" w14:textId="77777777" w:rsidR="007405C4" w:rsidRDefault="007405C4">
      <w:pPr>
        <w:snapToGrid w:val="0"/>
        <w:spacing w:line="288" w:lineRule="auto"/>
        <w:jc w:val="both"/>
        <w:rPr>
          <w:sz w:val="20"/>
          <w:szCs w:val="20"/>
        </w:rPr>
      </w:pPr>
    </w:p>
    <w:p w14:paraId="0ABDE10E" w14:textId="77777777" w:rsidR="007405C4" w:rsidRDefault="00A529E2">
      <w:pPr>
        <w:snapToGrid w:val="0"/>
        <w:spacing w:line="288" w:lineRule="auto"/>
        <w:jc w:val="both"/>
        <w:rPr>
          <w:sz w:val="20"/>
          <w:szCs w:val="20"/>
        </w:rPr>
      </w:pPr>
      <w:r>
        <w:rPr>
          <w:b/>
          <w:sz w:val="20"/>
          <w:szCs w:val="20"/>
          <w:u w:val="single"/>
        </w:rPr>
        <w:t>Proposal 5.2:</w:t>
      </w:r>
      <w:r>
        <w:rPr>
          <w:sz w:val="20"/>
          <w:szCs w:val="20"/>
        </w:rPr>
        <w:t xml:space="preserve"> Regarding system-level evaluation of 6GR beam management, in RAN1#124b, companies are encouraged to provide inputs on the following template in the contributions</w:t>
      </w:r>
      <w:r>
        <w:rPr>
          <w:rFonts w:hint="eastAsia"/>
          <w:sz w:val="20"/>
          <w:szCs w:val="20"/>
        </w:rPr>
        <w:t>.</w:t>
      </w:r>
      <w:r>
        <w:t xml:space="preserve">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600"/>
        <w:gridCol w:w="3420"/>
      </w:tblGrid>
      <w:tr w:rsidR="007405C4" w14:paraId="1D7D932D" w14:textId="77777777">
        <w:trPr>
          <w:jc w:val="center"/>
        </w:trPr>
        <w:tc>
          <w:tcPr>
            <w:tcW w:w="2965" w:type="dxa"/>
            <w:shd w:val="clear" w:color="auto" w:fill="D9D9D9"/>
          </w:tcPr>
          <w:p w14:paraId="316F9E2B"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600" w:type="dxa"/>
            <w:shd w:val="clear" w:color="auto" w:fill="D9D9D9"/>
          </w:tcPr>
          <w:p w14:paraId="2213A76C"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420" w:type="dxa"/>
            <w:shd w:val="clear" w:color="auto" w:fill="D9D9D9"/>
          </w:tcPr>
          <w:p w14:paraId="670A9EDE" w14:textId="77777777" w:rsidR="007405C4" w:rsidRDefault="00A529E2">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7405C4" w14:paraId="4D6387F1" w14:textId="77777777">
        <w:trPr>
          <w:jc w:val="center"/>
        </w:trPr>
        <w:tc>
          <w:tcPr>
            <w:tcW w:w="2965" w:type="dxa"/>
          </w:tcPr>
          <w:p w14:paraId="7583E7BB"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Scenario (Carrier frequency)</w:t>
            </w:r>
          </w:p>
        </w:tc>
        <w:tc>
          <w:tcPr>
            <w:tcW w:w="3600" w:type="dxa"/>
          </w:tcPr>
          <w:p w14:paraId="605DEE96" w14:textId="77777777" w:rsidR="007405C4" w:rsidRDefault="007405C4">
            <w:pPr>
              <w:pStyle w:val="TAC"/>
              <w:keepNext w:val="0"/>
              <w:keepLines w:val="0"/>
              <w:jc w:val="left"/>
              <w:rPr>
                <w:rFonts w:ascii="Times New Roman" w:hAnsi="Times New Roman"/>
              </w:rPr>
            </w:pPr>
          </w:p>
        </w:tc>
        <w:tc>
          <w:tcPr>
            <w:tcW w:w="3420" w:type="dxa"/>
          </w:tcPr>
          <w:p w14:paraId="0E96E1DD" w14:textId="77777777" w:rsidR="007405C4" w:rsidRDefault="00A529E2">
            <w:pPr>
              <w:pStyle w:val="TAC"/>
              <w:keepNext w:val="0"/>
              <w:keepLines w:val="0"/>
              <w:jc w:val="left"/>
              <w:rPr>
                <w:rFonts w:ascii="Times New Roman" w:hAnsi="Times New Roman"/>
              </w:rPr>
            </w:pPr>
            <w:r>
              <w:rPr>
                <w:rFonts w:ascii="Times New Roman" w:hAnsi="Times New Roman"/>
              </w:rPr>
              <w:t>e.g., Indoor hotspot, Urban macro, Dense urban (one-layer, and two-layer)</w:t>
            </w:r>
          </w:p>
        </w:tc>
      </w:tr>
      <w:tr w:rsidR="007405C4" w14:paraId="03BFC253" w14:textId="77777777">
        <w:trPr>
          <w:jc w:val="center"/>
        </w:trPr>
        <w:tc>
          <w:tcPr>
            <w:tcW w:w="2965" w:type="dxa"/>
          </w:tcPr>
          <w:p w14:paraId="7E630C47"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Mode</w:t>
            </w:r>
          </w:p>
        </w:tc>
        <w:tc>
          <w:tcPr>
            <w:tcW w:w="3600" w:type="dxa"/>
          </w:tcPr>
          <w:p w14:paraId="38DAF6EE" w14:textId="77777777" w:rsidR="007405C4" w:rsidRDefault="007405C4">
            <w:pPr>
              <w:pStyle w:val="TAC"/>
              <w:keepNext w:val="0"/>
              <w:keepLines w:val="0"/>
              <w:jc w:val="left"/>
              <w:rPr>
                <w:rFonts w:ascii="Times New Roman" w:hAnsi="Times New Roman"/>
              </w:rPr>
            </w:pPr>
          </w:p>
        </w:tc>
        <w:tc>
          <w:tcPr>
            <w:tcW w:w="3420" w:type="dxa"/>
          </w:tcPr>
          <w:p w14:paraId="433FDAF5" w14:textId="77777777" w:rsidR="007405C4" w:rsidRDefault="00A529E2">
            <w:pPr>
              <w:pStyle w:val="TAC"/>
              <w:keepNext w:val="0"/>
              <w:keepLines w:val="0"/>
              <w:jc w:val="left"/>
              <w:rPr>
                <w:rFonts w:ascii="Times New Roman" w:hAnsi="Times New Roman"/>
                <w:lang w:val="de-DE"/>
              </w:rPr>
            </w:pPr>
            <w:r>
              <w:rPr>
                <w:rFonts w:ascii="Times New Roman" w:hAnsi="Times New Roman"/>
                <w:lang w:val="de-DE"/>
              </w:rPr>
              <w:t>DL/UL SU-MIMO/MU-MIMO</w:t>
            </w:r>
          </w:p>
        </w:tc>
      </w:tr>
      <w:tr w:rsidR="007405C4" w14:paraId="42C9B826" w14:textId="77777777">
        <w:trPr>
          <w:jc w:val="center"/>
        </w:trPr>
        <w:tc>
          <w:tcPr>
            <w:tcW w:w="2965" w:type="dxa"/>
          </w:tcPr>
          <w:p w14:paraId="6E8E8B0B" w14:textId="77777777" w:rsidR="007405C4" w:rsidRDefault="00A529E2">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System BW</w:t>
            </w:r>
          </w:p>
        </w:tc>
        <w:tc>
          <w:tcPr>
            <w:tcW w:w="3600" w:type="dxa"/>
          </w:tcPr>
          <w:p w14:paraId="6D791B3B" w14:textId="77777777" w:rsidR="007405C4" w:rsidRDefault="007405C4">
            <w:pPr>
              <w:pStyle w:val="TAC"/>
              <w:keepNext w:val="0"/>
              <w:keepLines w:val="0"/>
              <w:jc w:val="left"/>
              <w:rPr>
                <w:rFonts w:ascii="Times New Roman" w:hAnsi="Times New Roman"/>
              </w:rPr>
            </w:pPr>
          </w:p>
        </w:tc>
        <w:tc>
          <w:tcPr>
            <w:tcW w:w="3420" w:type="dxa"/>
          </w:tcPr>
          <w:p w14:paraId="5A169866"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e.g., 4GHz: 20MHz (DL+UL)</w:t>
            </w:r>
          </w:p>
          <w:p w14:paraId="2FE16589" w14:textId="77777777" w:rsidR="007405C4" w:rsidRDefault="00A529E2">
            <w:pPr>
              <w:pStyle w:val="TAC"/>
              <w:keepNext w:val="0"/>
              <w:keepLines w:val="0"/>
              <w:snapToGrid w:val="0"/>
              <w:spacing w:before="0" w:beforeAutospacing="0"/>
              <w:jc w:val="left"/>
              <w:rPr>
                <w:rFonts w:ascii="Times New Roman" w:hAnsi="Times New Roman"/>
                <w:lang w:val="de-DE"/>
              </w:rPr>
            </w:pPr>
            <w:r>
              <w:rPr>
                <w:rFonts w:ascii="Times New Roman" w:hAnsi="Times New Roman"/>
                <w:lang w:val="de-DE"/>
              </w:rPr>
              <w:t xml:space="preserve">7GHz: 100 MHz (DL+UL); </w:t>
            </w:r>
          </w:p>
          <w:p w14:paraId="7501027F" w14:textId="77777777" w:rsidR="007405C4" w:rsidRDefault="00A529E2">
            <w:pPr>
              <w:pStyle w:val="TAC"/>
              <w:keepNext w:val="0"/>
              <w:keepLines w:val="0"/>
              <w:snapToGrid w:val="0"/>
              <w:spacing w:before="0" w:beforeAutospacing="0"/>
              <w:jc w:val="left"/>
              <w:rPr>
                <w:rFonts w:ascii="Times New Roman" w:hAnsi="Times New Roman"/>
                <w:lang w:val="de-DE"/>
              </w:rPr>
            </w:pPr>
            <w:r>
              <w:rPr>
                <w:rFonts w:ascii="Times New Roman" w:hAnsi="Times New Roman"/>
                <w:lang w:val="de-DE"/>
              </w:rPr>
              <w:t>30GHz: 100 MHz</w:t>
            </w:r>
          </w:p>
        </w:tc>
      </w:tr>
      <w:tr w:rsidR="007405C4" w14:paraId="1B4C0FA5" w14:textId="77777777">
        <w:trPr>
          <w:jc w:val="center"/>
        </w:trPr>
        <w:tc>
          <w:tcPr>
            <w:tcW w:w="2965" w:type="dxa"/>
          </w:tcPr>
          <w:p w14:paraId="4FAA66F1"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Subcarrier spacing for data</w:t>
            </w:r>
          </w:p>
        </w:tc>
        <w:tc>
          <w:tcPr>
            <w:tcW w:w="3600" w:type="dxa"/>
          </w:tcPr>
          <w:p w14:paraId="573BFCEC" w14:textId="77777777" w:rsidR="007405C4" w:rsidRDefault="007405C4">
            <w:pPr>
              <w:pStyle w:val="TAC"/>
              <w:keepNext w:val="0"/>
              <w:keepLines w:val="0"/>
              <w:jc w:val="left"/>
              <w:rPr>
                <w:rFonts w:ascii="Times New Roman" w:hAnsi="Times New Roman"/>
              </w:rPr>
            </w:pPr>
          </w:p>
        </w:tc>
        <w:tc>
          <w:tcPr>
            <w:tcW w:w="3420" w:type="dxa"/>
          </w:tcPr>
          <w:p w14:paraId="3362CD9D" w14:textId="77777777" w:rsidR="007405C4" w:rsidRDefault="00A529E2">
            <w:pPr>
              <w:pStyle w:val="TAC"/>
              <w:keepNext w:val="0"/>
              <w:keepLines w:val="0"/>
              <w:snapToGrid w:val="0"/>
              <w:spacing w:before="0" w:beforeAutospacing="0"/>
              <w:jc w:val="left"/>
              <w:rPr>
                <w:rFonts w:ascii="Times New Roman" w:hAnsi="Times New Roman"/>
                <w:lang w:val="de-DE"/>
              </w:rPr>
            </w:pPr>
            <w:r>
              <w:rPr>
                <w:rFonts w:ascii="Times New Roman" w:hAnsi="Times New Roman"/>
                <w:lang w:val="de-DE"/>
              </w:rPr>
              <w:t xml:space="preserve">e.g., 4GHz/7GHz: 30KHz; </w:t>
            </w:r>
          </w:p>
          <w:p w14:paraId="7076DEBE" w14:textId="77777777" w:rsidR="007405C4" w:rsidRDefault="00A529E2">
            <w:pPr>
              <w:pStyle w:val="TAC"/>
              <w:keepNext w:val="0"/>
              <w:keepLines w:val="0"/>
              <w:snapToGrid w:val="0"/>
              <w:spacing w:before="0" w:beforeAutospacing="0"/>
              <w:jc w:val="left"/>
              <w:rPr>
                <w:rFonts w:ascii="Times New Roman" w:hAnsi="Times New Roman"/>
              </w:rPr>
            </w:pPr>
            <w:r>
              <w:rPr>
                <w:rFonts w:ascii="Times New Roman" w:hAnsi="Times New Roman"/>
              </w:rPr>
              <w:t>30GHz: 120 KHz</w:t>
            </w:r>
          </w:p>
        </w:tc>
      </w:tr>
      <w:tr w:rsidR="007405C4" w14:paraId="1EE77681" w14:textId="77777777">
        <w:trPr>
          <w:jc w:val="center"/>
        </w:trPr>
        <w:tc>
          <w:tcPr>
            <w:tcW w:w="2965" w:type="dxa"/>
          </w:tcPr>
          <w:p w14:paraId="5000E0B7" w14:textId="77777777" w:rsidR="007405C4" w:rsidRDefault="00A529E2">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Channel model</w:t>
            </w:r>
          </w:p>
        </w:tc>
        <w:tc>
          <w:tcPr>
            <w:tcW w:w="3600" w:type="dxa"/>
          </w:tcPr>
          <w:p w14:paraId="4CB9BA06" w14:textId="77777777" w:rsidR="007405C4" w:rsidRDefault="007405C4">
            <w:pPr>
              <w:pStyle w:val="TAC"/>
              <w:keepNext w:val="0"/>
              <w:keepLines w:val="0"/>
              <w:jc w:val="left"/>
              <w:rPr>
                <w:rFonts w:ascii="Times New Roman" w:hAnsi="Times New Roman"/>
              </w:rPr>
            </w:pPr>
          </w:p>
        </w:tc>
        <w:tc>
          <w:tcPr>
            <w:tcW w:w="3420" w:type="dxa"/>
          </w:tcPr>
          <w:p w14:paraId="0C226774" w14:textId="77777777" w:rsidR="007405C4" w:rsidRDefault="00A529E2">
            <w:pPr>
              <w:pStyle w:val="TAC"/>
              <w:keepNext w:val="0"/>
              <w:keepLines w:val="0"/>
              <w:jc w:val="left"/>
              <w:rPr>
                <w:rFonts w:ascii="Times New Roman" w:hAnsi="Times New Roman"/>
              </w:rPr>
            </w:pPr>
            <w:r>
              <w:rPr>
                <w:rFonts w:ascii="Times New Roman" w:hAnsi="Times New Roman"/>
              </w:rPr>
              <w:t>e.g., TR 38.901 with spatial consistency</w:t>
            </w:r>
          </w:p>
        </w:tc>
      </w:tr>
      <w:tr w:rsidR="007405C4" w14:paraId="34024EE0" w14:textId="77777777">
        <w:trPr>
          <w:jc w:val="center"/>
        </w:trPr>
        <w:tc>
          <w:tcPr>
            <w:tcW w:w="2965" w:type="dxa"/>
          </w:tcPr>
          <w:p w14:paraId="30B9F088"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BS Antenna Configuration</w:t>
            </w:r>
          </w:p>
        </w:tc>
        <w:tc>
          <w:tcPr>
            <w:tcW w:w="3600" w:type="dxa"/>
          </w:tcPr>
          <w:p w14:paraId="684D57B0" w14:textId="77777777" w:rsidR="007405C4" w:rsidRDefault="007405C4">
            <w:pPr>
              <w:pStyle w:val="TAC"/>
              <w:keepNext w:val="0"/>
              <w:keepLines w:val="0"/>
              <w:jc w:val="left"/>
              <w:rPr>
                <w:rFonts w:ascii="Times New Roman" w:hAnsi="Times New Roman"/>
              </w:rPr>
            </w:pPr>
          </w:p>
        </w:tc>
        <w:tc>
          <w:tcPr>
            <w:tcW w:w="3420" w:type="dxa"/>
          </w:tcPr>
          <w:p w14:paraId="7A29E34F"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3218C916" w14:textId="77777777">
        <w:trPr>
          <w:jc w:val="center"/>
        </w:trPr>
        <w:tc>
          <w:tcPr>
            <w:tcW w:w="2965" w:type="dxa"/>
            <w:vAlign w:val="center"/>
          </w:tcPr>
          <w:p w14:paraId="5798C6E8"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TXRU mapping to antenna elements</w:t>
            </w:r>
          </w:p>
        </w:tc>
        <w:tc>
          <w:tcPr>
            <w:tcW w:w="3600" w:type="dxa"/>
          </w:tcPr>
          <w:p w14:paraId="1B13A2D3" w14:textId="77777777" w:rsidR="007405C4" w:rsidRDefault="007405C4">
            <w:pPr>
              <w:pStyle w:val="TAC"/>
              <w:keepNext w:val="0"/>
              <w:keepLines w:val="0"/>
              <w:jc w:val="left"/>
              <w:rPr>
                <w:rFonts w:ascii="Times New Roman" w:hAnsi="Times New Roman"/>
              </w:rPr>
            </w:pPr>
          </w:p>
        </w:tc>
        <w:tc>
          <w:tcPr>
            <w:tcW w:w="3420" w:type="dxa"/>
          </w:tcPr>
          <w:p w14:paraId="5B5A4BBF" w14:textId="77777777" w:rsidR="007405C4" w:rsidRDefault="00A529E2">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7405C4" w14:paraId="603F5626" w14:textId="77777777">
        <w:trPr>
          <w:jc w:val="center"/>
        </w:trPr>
        <w:tc>
          <w:tcPr>
            <w:tcW w:w="2965" w:type="dxa"/>
            <w:vAlign w:val="center"/>
          </w:tcPr>
          <w:p w14:paraId="7BE71DA4"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Beam-forming scheme</w:t>
            </w:r>
          </w:p>
        </w:tc>
        <w:tc>
          <w:tcPr>
            <w:tcW w:w="3600" w:type="dxa"/>
          </w:tcPr>
          <w:p w14:paraId="6C6915CF" w14:textId="77777777" w:rsidR="007405C4" w:rsidRDefault="007405C4">
            <w:pPr>
              <w:pStyle w:val="TAC"/>
              <w:keepNext w:val="0"/>
              <w:keepLines w:val="0"/>
              <w:jc w:val="left"/>
              <w:rPr>
                <w:rFonts w:ascii="Times New Roman" w:hAnsi="Times New Roman"/>
              </w:rPr>
            </w:pPr>
          </w:p>
        </w:tc>
        <w:tc>
          <w:tcPr>
            <w:tcW w:w="3420" w:type="dxa"/>
          </w:tcPr>
          <w:p w14:paraId="1676A25C" w14:textId="77777777" w:rsidR="007405C4" w:rsidRDefault="00A529E2">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7405C4" w14:paraId="2A98335E" w14:textId="77777777">
        <w:trPr>
          <w:jc w:val="center"/>
        </w:trPr>
        <w:tc>
          <w:tcPr>
            <w:tcW w:w="2965" w:type="dxa"/>
            <w:vAlign w:val="center"/>
          </w:tcPr>
          <w:p w14:paraId="78D8C884"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600" w:type="dxa"/>
          </w:tcPr>
          <w:p w14:paraId="2F91728E" w14:textId="77777777" w:rsidR="007405C4" w:rsidRDefault="007405C4">
            <w:pPr>
              <w:pStyle w:val="TAC"/>
              <w:keepNext w:val="0"/>
              <w:keepLines w:val="0"/>
              <w:jc w:val="left"/>
              <w:rPr>
                <w:rFonts w:ascii="Times New Roman" w:hAnsi="Times New Roman"/>
              </w:rPr>
            </w:pPr>
          </w:p>
        </w:tc>
        <w:tc>
          <w:tcPr>
            <w:tcW w:w="3420" w:type="dxa"/>
          </w:tcPr>
          <w:p w14:paraId="79E47C23" w14:textId="77777777" w:rsidR="007405C4" w:rsidRDefault="00A529E2">
            <w:pPr>
              <w:pStyle w:val="TAC"/>
              <w:keepNext w:val="0"/>
              <w:keepLines w:val="0"/>
              <w:jc w:val="left"/>
              <w:rPr>
                <w:rFonts w:ascii="Times New Roman" w:hAnsi="Times New Roman"/>
              </w:rPr>
            </w:pPr>
            <w:r>
              <w:rPr>
                <w:rFonts w:ascii="Times New Roman" w:hAnsi="Times New Roman"/>
              </w:rPr>
              <w:t>e.g., maximum number of coordinated TRP(s) = {1, 2, 4}</w:t>
            </w:r>
          </w:p>
          <w:p w14:paraId="4D7B40A7"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Backhaul: ideal or non-ideal;</w:t>
            </w:r>
          </w:p>
          <w:p w14:paraId="0C6C1CC4"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sync: ideal or non-ideal;</w:t>
            </w:r>
          </w:p>
        </w:tc>
      </w:tr>
      <w:tr w:rsidR="007405C4" w14:paraId="3BB87409" w14:textId="77777777">
        <w:trPr>
          <w:jc w:val="center"/>
        </w:trPr>
        <w:tc>
          <w:tcPr>
            <w:tcW w:w="2965" w:type="dxa"/>
          </w:tcPr>
          <w:p w14:paraId="2BF75E6A"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Criteria for selection for serving TRP(s)</w:t>
            </w:r>
          </w:p>
        </w:tc>
        <w:tc>
          <w:tcPr>
            <w:tcW w:w="3600" w:type="dxa"/>
          </w:tcPr>
          <w:p w14:paraId="4BEDC400" w14:textId="77777777" w:rsidR="007405C4" w:rsidRDefault="007405C4">
            <w:pPr>
              <w:pStyle w:val="TAC"/>
              <w:keepNext w:val="0"/>
              <w:keepLines w:val="0"/>
              <w:jc w:val="left"/>
              <w:rPr>
                <w:rFonts w:ascii="Times New Roman" w:hAnsi="Times New Roman"/>
              </w:rPr>
            </w:pPr>
          </w:p>
        </w:tc>
        <w:tc>
          <w:tcPr>
            <w:tcW w:w="3420" w:type="dxa"/>
          </w:tcPr>
          <w:p w14:paraId="7B851661" w14:textId="77777777" w:rsidR="007405C4" w:rsidRDefault="00A529E2">
            <w:pPr>
              <w:pStyle w:val="TAC"/>
              <w:keepNext w:val="0"/>
              <w:keepLines w:val="0"/>
              <w:jc w:val="left"/>
              <w:rPr>
                <w:rFonts w:ascii="Times New Roman" w:hAnsi="Times New Roman"/>
              </w:rPr>
            </w:pPr>
            <w:r>
              <w:rPr>
                <w:rFonts w:ascii="Times New Roman" w:hAnsi="Times New Roman"/>
              </w:rPr>
              <w:t>e.g., Companies explain the details</w:t>
            </w:r>
          </w:p>
        </w:tc>
      </w:tr>
      <w:tr w:rsidR="007405C4" w14:paraId="2A5F7462" w14:textId="77777777">
        <w:trPr>
          <w:jc w:val="center"/>
        </w:trPr>
        <w:tc>
          <w:tcPr>
            <w:tcW w:w="2965" w:type="dxa"/>
          </w:tcPr>
          <w:p w14:paraId="2E484D38"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 for serving TRP(s)</w:t>
            </w:r>
          </w:p>
        </w:tc>
        <w:tc>
          <w:tcPr>
            <w:tcW w:w="3600" w:type="dxa"/>
          </w:tcPr>
          <w:p w14:paraId="26C72FEB" w14:textId="77777777" w:rsidR="007405C4" w:rsidRDefault="007405C4">
            <w:pPr>
              <w:pStyle w:val="TAC"/>
              <w:keepNext w:val="0"/>
              <w:keepLines w:val="0"/>
              <w:jc w:val="left"/>
              <w:rPr>
                <w:rFonts w:ascii="Times New Roman" w:hAnsi="Times New Roman"/>
              </w:rPr>
            </w:pPr>
          </w:p>
        </w:tc>
        <w:tc>
          <w:tcPr>
            <w:tcW w:w="3420" w:type="dxa"/>
          </w:tcPr>
          <w:p w14:paraId="4286044A" w14:textId="77777777" w:rsidR="007405C4" w:rsidRDefault="00A529E2">
            <w:pPr>
              <w:pStyle w:val="TAC"/>
              <w:keepNext w:val="0"/>
              <w:keepLines w:val="0"/>
              <w:jc w:val="left"/>
              <w:rPr>
                <w:rFonts w:ascii="Times New Roman" w:hAnsi="Times New Roman"/>
              </w:rPr>
            </w:pPr>
            <w:r>
              <w:rPr>
                <w:rFonts w:ascii="Times New Roman" w:hAnsi="Times New Roman"/>
              </w:rPr>
              <w:t>e.g., Companies explain the details</w:t>
            </w:r>
          </w:p>
        </w:tc>
      </w:tr>
      <w:tr w:rsidR="007405C4" w14:paraId="4EABCCDA" w14:textId="77777777">
        <w:trPr>
          <w:jc w:val="center"/>
        </w:trPr>
        <w:tc>
          <w:tcPr>
            <w:tcW w:w="2965" w:type="dxa"/>
          </w:tcPr>
          <w:p w14:paraId="2B00A3DA" w14:textId="77777777" w:rsidR="007405C4" w:rsidRDefault="00A529E2">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UE Antenna Configuration</w:t>
            </w:r>
          </w:p>
        </w:tc>
        <w:tc>
          <w:tcPr>
            <w:tcW w:w="3600" w:type="dxa"/>
          </w:tcPr>
          <w:p w14:paraId="529AAA47" w14:textId="77777777" w:rsidR="007405C4" w:rsidRDefault="007405C4">
            <w:pPr>
              <w:pStyle w:val="TAC"/>
              <w:keepNext w:val="0"/>
              <w:keepLines w:val="0"/>
              <w:jc w:val="left"/>
              <w:rPr>
                <w:rFonts w:ascii="Times New Roman" w:hAnsi="Times New Roman"/>
              </w:rPr>
            </w:pPr>
          </w:p>
        </w:tc>
        <w:tc>
          <w:tcPr>
            <w:tcW w:w="3420" w:type="dxa"/>
          </w:tcPr>
          <w:p w14:paraId="12833598"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602DD084" w14:textId="77777777">
        <w:trPr>
          <w:jc w:val="center"/>
        </w:trPr>
        <w:tc>
          <w:tcPr>
            <w:tcW w:w="2965" w:type="dxa"/>
          </w:tcPr>
          <w:p w14:paraId="2FDEAFB9" w14:textId="77777777" w:rsidR="007405C4" w:rsidRDefault="00A529E2">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Inter-panel calibration for UE</w:t>
            </w:r>
          </w:p>
        </w:tc>
        <w:tc>
          <w:tcPr>
            <w:tcW w:w="3600" w:type="dxa"/>
          </w:tcPr>
          <w:p w14:paraId="0D080E99" w14:textId="77777777" w:rsidR="007405C4" w:rsidRDefault="007405C4">
            <w:pPr>
              <w:pStyle w:val="TAC"/>
              <w:keepNext w:val="0"/>
              <w:keepLines w:val="0"/>
              <w:jc w:val="left"/>
              <w:rPr>
                <w:rFonts w:ascii="Times New Roman" w:hAnsi="Times New Roman"/>
              </w:rPr>
            </w:pPr>
          </w:p>
        </w:tc>
        <w:tc>
          <w:tcPr>
            <w:tcW w:w="3420" w:type="dxa"/>
          </w:tcPr>
          <w:p w14:paraId="0924B484" w14:textId="77777777" w:rsidR="007405C4" w:rsidRDefault="00A529E2">
            <w:pPr>
              <w:pStyle w:val="TAC"/>
              <w:keepNext w:val="0"/>
              <w:keepLines w:val="0"/>
              <w:jc w:val="left"/>
              <w:rPr>
                <w:rFonts w:ascii="Times New Roman" w:hAnsi="Times New Roman"/>
              </w:rPr>
            </w:pPr>
            <w:r>
              <w:rPr>
                <w:rFonts w:ascii="Times New Roman" w:hAnsi="Times New Roman"/>
              </w:rPr>
              <w:t>e.g., Ideal, non-ideal (optional) – Explain any errors</w:t>
            </w:r>
          </w:p>
        </w:tc>
      </w:tr>
      <w:tr w:rsidR="007405C4" w14:paraId="68658F12" w14:textId="77777777">
        <w:trPr>
          <w:jc w:val="center"/>
        </w:trPr>
        <w:tc>
          <w:tcPr>
            <w:tcW w:w="2965" w:type="dxa"/>
          </w:tcPr>
          <w:p w14:paraId="58A54A5E" w14:textId="77777777" w:rsidR="007405C4" w:rsidRDefault="00A529E2">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Beam correspondence</w:t>
            </w:r>
          </w:p>
        </w:tc>
        <w:tc>
          <w:tcPr>
            <w:tcW w:w="3600" w:type="dxa"/>
          </w:tcPr>
          <w:p w14:paraId="5822DFFF" w14:textId="77777777" w:rsidR="007405C4" w:rsidRDefault="007405C4">
            <w:pPr>
              <w:pStyle w:val="TAC"/>
              <w:keepNext w:val="0"/>
              <w:keepLines w:val="0"/>
              <w:jc w:val="left"/>
              <w:rPr>
                <w:rFonts w:ascii="Times New Roman" w:hAnsi="Times New Roman"/>
              </w:rPr>
            </w:pPr>
          </w:p>
        </w:tc>
        <w:tc>
          <w:tcPr>
            <w:tcW w:w="3420" w:type="dxa"/>
          </w:tcPr>
          <w:p w14:paraId="4CF83066" w14:textId="77777777" w:rsidR="007405C4" w:rsidRDefault="00A529E2">
            <w:pPr>
              <w:pStyle w:val="TAC"/>
              <w:keepNext w:val="0"/>
              <w:keepLines w:val="0"/>
              <w:jc w:val="left"/>
              <w:rPr>
                <w:rFonts w:ascii="Times New Roman" w:hAnsi="Times New Roman"/>
              </w:rPr>
            </w:pPr>
            <w:r>
              <w:rPr>
                <w:rFonts w:ascii="Times New Roman" w:hAnsi="Times New Roman"/>
              </w:rPr>
              <w:t>e.g., Ideal, non/partial beam correspondence – explain details.</w:t>
            </w:r>
          </w:p>
        </w:tc>
      </w:tr>
      <w:tr w:rsidR="007405C4" w14:paraId="2E7076D6" w14:textId="77777777">
        <w:trPr>
          <w:jc w:val="center"/>
        </w:trPr>
        <w:tc>
          <w:tcPr>
            <w:tcW w:w="2965" w:type="dxa"/>
          </w:tcPr>
          <w:p w14:paraId="1B2E9376"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Link adaptation</w:t>
            </w:r>
          </w:p>
        </w:tc>
        <w:tc>
          <w:tcPr>
            <w:tcW w:w="3600" w:type="dxa"/>
          </w:tcPr>
          <w:p w14:paraId="64DBDB40" w14:textId="77777777" w:rsidR="007405C4" w:rsidRDefault="007405C4">
            <w:pPr>
              <w:pStyle w:val="TAC"/>
              <w:keepNext w:val="0"/>
              <w:keepLines w:val="0"/>
              <w:jc w:val="left"/>
              <w:rPr>
                <w:rFonts w:ascii="Times New Roman" w:hAnsi="Times New Roman"/>
              </w:rPr>
            </w:pPr>
          </w:p>
        </w:tc>
        <w:tc>
          <w:tcPr>
            <w:tcW w:w="3420" w:type="dxa"/>
          </w:tcPr>
          <w:p w14:paraId="617707BB" w14:textId="77777777" w:rsidR="007405C4" w:rsidRDefault="00A529E2">
            <w:pPr>
              <w:pStyle w:val="TAC"/>
              <w:keepNext w:val="0"/>
              <w:keepLines w:val="0"/>
              <w:jc w:val="left"/>
              <w:rPr>
                <w:rFonts w:ascii="Times New Roman" w:hAnsi="Times New Roman"/>
              </w:rPr>
            </w:pPr>
            <w:r>
              <w:rPr>
                <w:rFonts w:ascii="Times New Roman" w:hAnsi="Times New Roman"/>
              </w:rPr>
              <w:t>e.g., based on CSI-RS</w:t>
            </w:r>
          </w:p>
        </w:tc>
      </w:tr>
      <w:tr w:rsidR="007405C4" w14:paraId="3BF896C1" w14:textId="77777777">
        <w:trPr>
          <w:jc w:val="center"/>
        </w:trPr>
        <w:tc>
          <w:tcPr>
            <w:tcW w:w="2965" w:type="dxa"/>
          </w:tcPr>
          <w:p w14:paraId="2B8BCAC8"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receiver type</w:t>
            </w:r>
          </w:p>
        </w:tc>
        <w:tc>
          <w:tcPr>
            <w:tcW w:w="3600" w:type="dxa"/>
          </w:tcPr>
          <w:p w14:paraId="2CEF28BC" w14:textId="77777777" w:rsidR="007405C4" w:rsidRDefault="007405C4">
            <w:pPr>
              <w:pStyle w:val="TAC"/>
              <w:keepNext w:val="0"/>
              <w:keepLines w:val="0"/>
              <w:jc w:val="left"/>
              <w:rPr>
                <w:rFonts w:ascii="Times New Roman" w:hAnsi="Times New Roman"/>
              </w:rPr>
            </w:pPr>
          </w:p>
        </w:tc>
        <w:tc>
          <w:tcPr>
            <w:tcW w:w="3420" w:type="dxa"/>
          </w:tcPr>
          <w:p w14:paraId="6DFA721C" w14:textId="77777777" w:rsidR="007405C4" w:rsidRDefault="00A529E2">
            <w:pPr>
              <w:pStyle w:val="TAC"/>
              <w:keepNext w:val="0"/>
              <w:keepLines w:val="0"/>
              <w:jc w:val="left"/>
              <w:rPr>
                <w:rFonts w:ascii="Times New Roman" w:hAnsi="Times New Roman"/>
              </w:rPr>
            </w:pPr>
            <w:r>
              <w:rPr>
                <w:rFonts w:ascii="Times New Roman" w:hAnsi="Times New Roman"/>
              </w:rPr>
              <w:t>e.g., MMSE-IRC as baseline; other advanced receiver is not precluded</w:t>
            </w:r>
          </w:p>
        </w:tc>
      </w:tr>
      <w:tr w:rsidR="007405C4" w14:paraId="68178065" w14:textId="77777777">
        <w:trPr>
          <w:jc w:val="center"/>
        </w:trPr>
        <w:tc>
          <w:tcPr>
            <w:tcW w:w="2965" w:type="dxa"/>
          </w:tcPr>
          <w:p w14:paraId="4ABC4A3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Tx Power</w:t>
            </w:r>
          </w:p>
        </w:tc>
        <w:tc>
          <w:tcPr>
            <w:tcW w:w="3600" w:type="dxa"/>
          </w:tcPr>
          <w:p w14:paraId="34792E73" w14:textId="77777777" w:rsidR="007405C4" w:rsidRDefault="007405C4">
            <w:pPr>
              <w:pStyle w:val="TAC"/>
              <w:keepNext w:val="0"/>
              <w:keepLines w:val="0"/>
              <w:jc w:val="left"/>
              <w:rPr>
                <w:rFonts w:ascii="Times New Roman" w:hAnsi="Times New Roman"/>
              </w:rPr>
            </w:pPr>
          </w:p>
        </w:tc>
        <w:tc>
          <w:tcPr>
            <w:tcW w:w="3420" w:type="dxa"/>
          </w:tcPr>
          <w:p w14:paraId="27F7CA45"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437EC9F6" w14:textId="77777777">
        <w:trPr>
          <w:jc w:val="center"/>
        </w:trPr>
        <w:tc>
          <w:tcPr>
            <w:tcW w:w="2965" w:type="dxa"/>
          </w:tcPr>
          <w:p w14:paraId="68A59FE5"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Maximum UE Tx Power</w:t>
            </w:r>
          </w:p>
        </w:tc>
        <w:tc>
          <w:tcPr>
            <w:tcW w:w="3600" w:type="dxa"/>
          </w:tcPr>
          <w:p w14:paraId="34F4020A" w14:textId="77777777" w:rsidR="007405C4" w:rsidRDefault="007405C4">
            <w:pPr>
              <w:pStyle w:val="TAC"/>
              <w:keepNext w:val="0"/>
              <w:keepLines w:val="0"/>
              <w:jc w:val="left"/>
              <w:rPr>
                <w:rFonts w:ascii="Times New Roman" w:hAnsi="Times New Roman"/>
              </w:rPr>
            </w:pPr>
          </w:p>
        </w:tc>
        <w:tc>
          <w:tcPr>
            <w:tcW w:w="3420" w:type="dxa"/>
          </w:tcPr>
          <w:p w14:paraId="0FFEF80D"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71D83057" w14:textId="77777777">
        <w:trPr>
          <w:jc w:val="center"/>
        </w:trPr>
        <w:tc>
          <w:tcPr>
            <w:tcW w:w="2965" w:type="dxa"/>
          </w:tcPr>
          <w:p w14:paraId="7216C7E4"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Inter site distance</w:t>
            </w:r>
          </w:p>
        </w:tc>
        <w:tc>
          <w:tcPr>
            <w:tcW w:w="3600" w:type="dxa"/>
          </w:tcPr>
          <w:p w14:paraId="6EFF7AC0" w14:textId="77777777" w:rsidR="007405C4" w:rsidRDefault="007405C4">
            <w:pPr>
              <w:pStyle w:val="TAC"/>
              <w:keepNext w:val="0"/>
              <w:keepLines w:val="0"/>
              <w:jc w:val="left"/>
              <w:rPr>
                <w:rFonts w:ascii="Times New Roman" w:hAnsi="Times New Roman"/>
              </w:rPr>
            </w:pPr>
          </w:p>
        </w:tc>
        <w:tc>
          <w:tcPr>
            <w:tcW w:w="3420" w:type="dxa"/>
          </w:tcPr>
          <w:p w14:paraId="5A14FA6E"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15903021" w14:textId="77777777">
        <w:trPr>
          <w:jc w:val="center"/>
        </w:trPr>
        <w:tc>
          <w:tcPr>
            <w:tcW w:w="2965" w:type="dxa"/>
          </w:tcPr>
          <w:p w14:paraId="0DC36668"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Speed and UE distribution</w:t>
            </w:r>
          </w:p>
        </w:tc>
        <w:tc>
          <w:tcPr>
            <w:tcW w:w="3600" w:type="dxa"/>
          </w:tcPr>
          <w:p w14:paraId="1C3C4D5E" w14:textId="77777777" w:rsidR="007405C4" w:rsidRDefault="007405C4">
            <w:pPr>
              <w:pStyle w:val="TAC"/>
              <w:keepNext w:val="0"/>
              <w:keepLines w:val="0"/>
              <w:jc w:val="left"/>
              <w:rPr>
                <w:rFonts w:ascii="Times New Roman" w:hAnsi="Times New Roman"/>
              </w:rPr>
            </w:pPr>
          </w:p>
        </w:tc>
        <w:tc>
          <w:tcPr>
            <w:tcW w:w="3420" w:type="dxa"/>
          </w:tcPr>
          <w:p w14:paraId="5070E1B8" w14:textId="77777777" w:rsidR="007405C4" w:rsidRDefault="00A529E2">
            <w:pPr>
              <w:pStyle w:val="TAC"/>
              <w:keepNext w:val="0"/>
              <w:keepLines w:val="0"/>
              <w:jc w:val="left"/>
              <w:rPr>
                <w:rFonts w:ascii="Times New Roman" w:hAnsi="Times New Roman"/>
              </w:rPr>
            </w:pPr>
            <w:r>
              <w:rPr>
                <w:rFonts w:ascii="Times New Roman" w:hAnsi="Times New Roman"/>
              </w:rPr>
              <w:t>e.g., per outcome from A.I. 10.1</w:t>
            </w:r>
          </w:p>
        </w:tc>
      </w:tr>
      <w:tr w:rsidR="007405C4" w14:paraId="6B34194D" w14:textId="77777777">
        <w:trPr>
          <w:jc w:val="center"/>
        </w:trPr>
        <w:tc>
          <w:tcPr>
            <w:tcW w:w="2965" w:type="dxa"/>
          </w:tcPr>
          <w:p w14:paraId="5793251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rotation</w:t>
            </w:r>
          </w:p>
        </w:tc>
        <w:tc>
          <w:tcPr>
            <w:tcW w:w="3600" w:type="dxa"/>
          </w:tcPr>
          <w:p w14:paraId="43040CE0" w14:textId="77777777" w:rsidR="007405C4" w:rsidRDefault="007405C4">
            <w:pPr>
              <w:pStyle w:val="TAC"/>
              <w:keepNext w:val="0"/>
              <w:keepLines w:val="0"/>
              <w:jc w:val="left"/>
              <w:rPr>
                <w:rFonts w:ascii="Times New Roman" w:hAnsi="Times New Roman"/>
              </w:rPr>
            </w:pPr>
          </w:p>
        </w:tc>
        <w:tc>
          <w:tcPr>
            <w:tcW w:w="3420" w:type="dxa"/>
          </w:tcPr>
          <w:p w14:paraId="0D6EB576" w14:textId="77777777" w:rsidR="007405C4" w:rsidRDefault="00A529E2">
            <w:pPr>
              <w:pStyle w:val="TAC"/>
              <w:keepNext w:val="0"/>
              <w:keepLines w:val="0"/>
              <w:jc w:val="left"/>
              <w:rPr>
                <w:rFonts w:ascii="Times New Roman" w:hAnsi="Times New Roman"/>
              </w:rPr>
            </w:pPr>
            <w:r>
              <w:rPr>
                <w:rFonts w:ascii="Times New Roman" w:hAnsi="Times New Roman"/>
              </w:rPr>
              <w:t>e.g., No UE rotation, or UE rotation – explain details</w:t>
            </w:r>
          </w:p>
        </w:tc>
      </w:tr>
      <w:tr w:rsidR="007405C4" w14:paraId="7EECD618" w14:textId="77777777">
        <w:trPr>
          <w:jc w:val="center"/>
        </w:trPr>
        <w:tc>
          <w:tcPr>
            <w:tcW w:w="2965" w:type="dxa"/>
          </w:tcPr>
          <w:p w14:paraId="48BB89F8"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Antenna height</w:t>
            </w:r>
          </w:p>
        </w:tc>
        <w:tc>
          <w:tcPr>
            <w:tcW w:w="3600" w:type="dxa"/>
          </w:tcPr>
          <w:p w14:paraId="5DA8D79E" w14:textId="77777777" w:rsidR="007405C4" w:rsidRDefault="007405C4">
            <w:pPr>
              <w:pStyle w:val="TAC"/>
              <w:keepNext w:val="0"/>
              <w:keepLines w:val="0"/>
              <w:jc w:val="left"/>
              <w:rPr>
                <w:rFonts w:ascii="Times New Roman" w:hAnsi="Times New Roman"/>
              </w:rPr>
            </w:pPr>
          </w:p>
        </w:tc>
        <w:tc>
          <w:tcPr>
            <w:tcW w:w="3420" w:type="dxa"/>
          </w:tcPr>
          <w:p w14:paraId="3164B126" w14:textId="77777777" w:rsidR="007405C4" w:rsidRDefault="00A529E2">
            <w:pPr>
              <w:pStyle w:val="TAC"/>
              <w:keepNext w:val="0"/>
              <w:keepLines w:val="0"/>
              <w:jc w:val="left"/>
              <w:rPr>
                <w:rFonts w:ascii="Times New Roman" w:hAnsi="Times New Roman"/>
              </w:rPr>
            </w:pPr>
            <w:r>
              <w:rPr>
                <w:rFonts w:ascii="Times New Roman" w:hAnsi="Times New Roman"/>
              </w:rPr>
              <w:t xml:space="preserve">e.g., macro: 25m, micro: 10m, indoor: 3m </w:t>
            </w:r>
          </w:p>
        </w:tc>
      </w:tr>
      <w:tr w:rsidR="007405C4" w14:paraId="089EF5DD" w14:textId="77777777">
        <w:trPr>
          <w:jc w:val="center"/>
        </w:trPr>
        <w:tc>
          <w:tcPr>
            <w:tcW w:w="2965" w:type="dxa"/>
          </w:tcPr>
          <w:p w14:paraId="5EDE4802"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height</w:t>
            </w:r>
          </w:p>
        </w:tc>
        <w:tc>
          <w:tcPr>
            <w:tcW w:w="3600" w:type="dxa"/>
          </w:tcPr>
          <w:p w14:paraId="107D6725" w14:textId="77777777" w:rsidR="007405C4" w:rsidRDefault="007405C4">
            <w:pPr>
              <w:pStyle w:val="TAC"/>
              <w:keepNext w:val="0"/>
              <w:keepLines w:val="0"/>
              <w:jc w:val="left"/>
              <w:rPr>
                <w:rFonts w:ascii="Times New Roman" w:hAnsi="Times New Roman"/>
              </w:rPr>
            </w:pPr>
          </w:p>
        </w:tc>
        <w:tc>
          <w:tcPr>
            <w:tcW w:w="3420" w:type="dxa"/>
          </w:tcPr>
          <w:p w14:paraId="35EAB7EE" w14:textId="77777777" w:rsidR="007405C4" w:rsidRDefault="00A529E2">
            <w:pPr>
              <w:pStyle w:val="TAC"/>
              <w:keepNext w:val="0"/>
              <w:keepLines w:val="0"/>
              <w:jc w:val="left"/>
              <w:rPr>
                <w:rFonts w:ascii="Times New Roman" w:hAnsi="Times New Roman"/>
              </w:rPr>
            </w:pPr>
            <w:r>
              <w:rPr>
                <w:rFonts w:ascii="Times New Roman" w:hAnsi="Times New Roman"/>
              </w:rPr>
              <w:t>e.g., 1.5 m</w:t>
            </w:r>
          </w:p>
        </w:tc>
      </w:tr>
      <w:tr w:rsidR="007405C4" w14:paraId="27D0B712" w14:textId="77777777">
        <w:trPr>
          <w:jc w:val="center"/>
        </w:trPr>
        <w:tc>
          <w:tcPr>
            <w:tcW w:w="2965" w:type="dxa"/>
          </w:tcPr>
          <w:p w14:paraId="554ACEF0"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 penetration Loss</w:t>
            </w:r>
          </w:p>
        </w:tc>
        <w:tc>
          <w:tcPr>
            <w:tcW w:w="3600" w:type="dxa"/>
          </w:tcPr>
          <w:p w14:paraId="31F1BB1C" w14:textId="77777777" w:rsidR="007405C4" w:rsidRDefault="007405C4">
            <w:pPr>
              <w:pStyle w:val="TAC"/>
              <w:keepNext w:val="0"/>
              <w:keepLines w:val="0"/>
              <w:jc w:val="left"/>
              <w:rPr>
                <w:rFonts w:ascii="Times New Roman" w:hAnsi="Times New Roman"/>
              </w:rPr>
            </w:pPr>
          </w:p>
        </w:tc>
        <w:tc>
          <w:tcPr>
            <w:tcW w:w="3420" w:type="dxa"/>
          </w:tcPr>
          <w:p w14:paraId="21A3E68F" w14:textId="77777777" w:rsidR="007405C4" w:rsidRDefault="00A529E2">
            <w:pPr>
              <w:pStyle w:val="TAC"/>
              <w:keepNext w:val="0"/>
              <w:keepLines w:val="0"/>
              <w:jc w:val="left"/>
              <w:rPr>
                <w:rFonts w:ascii="Times New Roman" w:hAnsi="Times New Roman"/>
              </w:rPr>
            </w:pPr>
            <w:r>
              <w:rPr>
                <w:rFonts w:ascii="Times New Roman" w:hAnsi="Times New Roman"/>
              </w:rPr>
              <w:t>e.g., 38.901, sec 7.4.3.2: μ = 9 dB, σ</w:t>
            </w:r>
            <w:r>
              <w:rPr>
                <w:rFonts w:ascii="Times New Roman" w:hAnsi="Times New Roman"/>
                <w:vertAlign w:val="subscript"/>
              </w:rPr>
              <w:t>p</w:t>
            </w:r>
            <w:r>
              <w:rPr>
                <w:rFonts w:ascii="Times New Roman" w:hAnsi="Times New Roman"/>
              </w:rPr>
              <w:t xml:space="preserve"> = 5 dB</w:t>
            </w:r>
          </w:p>
        </w:tc>
      </w:tr>
      <w:tr w:rsidR="007405C4" w14:paraId="187E3154" w14:textId="77777777">
        <w:trPr>
          <w:jc w:val="center"/>
        </w:trPr>
        <w:tc>
          <w:tcPr>
            <w:tcW w:w="2965" w:type="dxa"/>
            <w:vAlign w:val="center"/>
          </w:tcPr>
          <w:p w14:paraId="0D0BED15"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600" w:type="dxa"/>
          </w:tcPr>
          <w:p w14:paraId="1D92F34E" w14:textId="77777777" w:rsidR="007405C4" w:rsidRDefault="007405C4">
            <w:pPr>
              <w:pStyle w:val="B1"/>
              <w:spacing w:after="0"/>
              <w:ind w:left="0" w:firstLine="0"/>
              <w:rPr>
                <w:sz w:val="18"/>
                <w:szCs w:val="18"/>
                <w:lang w:eastAsia="zh-CN"/>
              </w:rPr>
            </w:pPr>
          </w:p>
        </w:tc>
        <w:tc>
          <w:tcPr>
            <w:tcW w:w="3420" w:type="dxa"/>
          </w:tcPr>
          <w:p w14:paraId="298CC56A" w14:textId="77777777" w:rsidR="007405C4" w:rsidRDefault="00A529E2">
            <w:pPr>
              <w:pStyle w:val="B1"/>
              <w:spacing w:after="0"/>
              <w:ind w:left="0" w:firstLine="0"/>
              <w:rPr>
                <w:sz w:val="18"/>
                <w:szCs w:val="18"/>
                <w:lang w:eastAsia="zh-CN"/>
              </w:rPr>
            </w:pPr>
            <w:r>
              <w:t>e.g., 30 km/h, 3km/h.</w:t>
            </w:r>
          </w:p>
        </w:tc>
      </w:tr>
      <w:tr w:rsidR="007405C4" w14:paraId="12B0770C" w14:textId="77777777">
        <w:trPr>
          <w:jc w:val="center"/>
        </w:trPr>
        <w:tc>
          <w:tcPr>
            <w:tcW w:w="2965" w:type="dxa"/>
          </w:tcPr>
          <w:p w14:paraId="3C37115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mobility feature (optional)</w:t>
            </w:r>
          </w:p>
        </w:tc>
        <w:tc>
          <w:tcPr>
            <w:tcW w:w="3600" w:type="dxa"/>
          </w:tcPr>
          <w:p w14:paraId="27A249A6" w14:textId="77777777" w:rsidR="007405C4" w:rsidRDefault="007405C4">
            <w:pPr>
              <w:pStyle w:val="B1"/>
              <w:spacing w:after="0"/>
              <w:ind w:left="0" w:firstLine="0"/>
              <w:rPr>
                <w:sz w:val="18"/>
                <w:szCs w:val="18"/>
                <w:lang w:eastAsia="zh-CN"/>
              </w:rPr>
            </w:pPr>
          </w:p>
        </w:tc>
        <w:tc>
          <w:tcPr>
            <w:tcW w:w="3420" w:type="dxa"/>
          </w:tcPr>
          <w:p w14:paraId="17F01A82" w14:textId="77777777" w:rsidR="007405C4" w:rsidRDefault="00A529E2">
            <w:pPr>
              <w:pStyle w:val="B1"/>
              <w:spacing w:after="0"/>
              <w:ind w:left="0" w:firstLine="0"/>
              <w:rPr>
                <w:rFonts w:ascii="Arial" w:hAnsi="Arial" w:cs="Arial"/>
                <w:sz w:val="18"/>
                <w:szCs w:val="18"/>
              </w:rPr>
            </w:pPr>
            <w:r>
              <w:rPr>
                <w:sz w:val="18"/>
                <w:szCs w:val="18"/>
                <w:lang w:eastAsia="zh-CN"/>
              </w:rPr>
              <w:t>e.g., Option 3: Random direction straight-line trajectories (from 38.843).</w:t>
            </w:r>
            <w:r>
              <w:rPr>
                <w:rFonts w:ascii="Arial" w:hAnsi="Arial" w:cs="Arial"/>
                <w:sz w:val="18"/>
                <w:szCs w:val="18"/>
              </w:rPr>
              <w:t xml:space="preserve"> </w:t>
            </w:r>
          </w:p>
          <w:p w14:paraId="71359F5A"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Initial UE location, moving direction and speed: UE is randomly dropped in a cell, and an initial moving direction is randomly selected, with a fixed speed.</w:t>
            </w:r>
          </w:p>
          <w:p w14:paraId="312F2D64"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The initial UE location should be randomly drop within the following blue area:</w:t>
            </w:r>
          </w:p>
          <w:p w14:paraId="79ED2C2B" w14:textId="77777777" w:rsidR="007405C4" w:rsidRDefault="00A529E2">
            <w:pPr>
              <w:pStyle w:val="B1"/>
              <w:spacing w:after="0"/>
              <w:ind w:left="0" w:firstLine="0"/>
              <w:jc w:val="center"/>
              <w:rPr>
                <w:rFonts w:ascii="Arial" w:hAnsi="Arial" w:cs="Arial"/>
                <w:sz w:val="18"/>
                <w:szCs w:val="18"/>
              </w:rPr>
            </w:pPr>
            <w:r>
              <w:rPr>
                <w:rFonts w:ascii="Arial" w:hAnsi="Arial" w:cs="Arial"/>
                <w:noProof/>
                <w:sz w:val="18"/>
                <w:szCs w:val="18"/>
                <w:lang w:eastAsia="zh-CN"/>
              </w:rPr>
              <w:drawing>
                <wp:inline distT="0" distB="0" distL="0" distR="0" wp14:anchorId="66B21D63" wp14:editId="5A1E4A56">
                  <wp:extent cx="1410970" cy="12185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21914" cy="1228184"/>
                          </a:xfrm>
                          <a:prstGeom prst="rect">
                            <a:avLst/>
                          </a:prstGeom>
                          <a:noFill/>
                          <a:ln>
                            <a:noFill/>
                          </a:ln>
                        </pic:spPr>
                      </pic:pic>
                    </a:graphicData>
                  </a:graphic>
                </wp:inline>
              </w:drawing>
            </w:r>
          </w:p>
          <w:p w14:paraId="1AC45B78" w14:textId="77777777" w:rsidR="007405C4" w:rsidRDefault="00A529E2">
            <w:pPr>
              <w:pStyle w:val="B1"/>
              <w:spacing w:after="0"/>
              <w:ind w:left="0" w:firstLine="0"/>
              <w:rPr>
                <w:sz w:val="18"/>
                <w:szCs w:val="18"/>
                <w:lang w:eastAsia="zh-CN"/>
              </w:rPr>
            </w:pPr>
            <w:r>
              <w:rPr>
                <w:sz w:val="18"/>
                <w:szCs w:val="18"/>
                <w:lang w:eastAsia="zh-CN"/>
              </w:rPr>
              <w:t xml:space="preserve">where d1 is the minimum distance that UE should be away from the BS. </w:t>
            </w:r>
          </w:p>
          <w:p w14:paraId="79F5C901"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rPr>
                <w:rFonts w:ascii="Times New Roman" w:hAnsi="Times New Roman"/>
              </w:rPr>
            </w:pPr>
            <w:r>
              <w:rPr>
                <w:rFonts w:ascii="Times New Roman" w:hAnsi="Times New Roman"/>
              </w:rPr>
              <w:t>Each sector is a cell and that the cell association is geometry based.</w:t>
            </w:r>
          </w:p>
          <w:p w14:paraId="652D3754" w14:textId="77777777" w:rsidR="007405C4" w:rsidRDefault="00A529E2">
            <w:pPr>
              <w:pStyle w:val="TAC"/>
              <w:keepNext w:val="0"/>
              <w:keepLines w:val="0"/>
              <w:numPr>
                <w:ilvl w:val="0"/>
                <w:numId w:val="20"/>
              </w:numPr>
              <w:tabs>
                <w:tab w:val="clear" w:pos="720"/>
                <w:tab w:val="left" w:pos="360"/>
              </w:tabs>
              <w:snapToGrid w:val="0"/>
              <w:spacing w:before="0" w:beforeAutospacing="0"/>
              <w:ind w:left="342"/>
              <w:jc w:val="left"/>
            </w:pPr>
            <w:r>
              <w:rPr>
                <w:rFonts w:ascii="Times New Roman" w:hAnsi="Times New Roman"/>
              </w:rPr>
              <w:t>During the simulation, inter-cell handover or switching should be disabled.</w:t>
            </w:r>
          </w:p>
        </w:tc>
      </w:tr>
      <w:tr w:rsidR="007405C4" w14:paraId="0870CE8F" w14:textId="77777777">
        <w:trPr>
          <w:jc w:val="center"/>
        </w:trPr>
        <w:tc>
          <w:tcPr>
            <w:tcW w:w="2965" w:type="dxa"/>
          </w:tcPr>
          <w:p w14:paraId="16D3BF8F"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Scheduling algorithm</w:t>
            </w:r>
          </w:p>
        </w:tc>
        <w:tc>
          <w:tcPr>
            <w:tcW w:w="3600" w:type="dxa"/>
          </w:tcPr>
          <w:p w14:paraId="54688D44" w14:textId="77777777" w:rsidR="007405C4" w:rsidRDefault="007405C4">
            <w:pPr>
              <w:pStyle w:val="B1"/>
              <w:spacing w:after="0"/>
              <w:ind w:left="0" w:firstLine="0"/>
              <w:rPr>
                <w:sz w:val="18"/>
                <w:szCs w:val="18"/>
                <w:lang w:eastAsia="zh-CN"/>
              </w:rPr>
            </w:pPr>
          </w:p>
        </w:tc>
        <w:tc>
          <w:tcPr>
            <w:tcW w:w="3420" w:type="dxa"/>
          </w:tcPr>
          <w:p w14:paraId="4A004C02" w14:textId="77777777" w:rsidR="007405C4" w:rsidRDefault="00A529E2">
            <w:pPr>
              <w:pStyle w:val="B1"/>
              <w:spacing w:after="0"/>
              <w:ind w:left="0" w:firstLine="0"/>
              <w:rPr>
                <w:sz w:val="18"/>
                <w:szCs w:val="18"/>
                <w:lang w:eastAsia="zh-CN"/>
              </w:rPr>
            </w:pPr>
            <w:r>
              <w:rPr>
                <w:sz w:val="18"/>
                <w:szCs w:val="18"/>
                <w:lang w:eastAsia="zh-CN"/>
              </w:rPr>
              <w:t>e.g., PF scheduler</w:t>
            </w:r>
          </w:p>
        </w:tc>
      </w:tr>
      <w:tr w:rsidR="007405C4" w14:paraId="39D2191E" w14:textId="77777777">
        <w:trPr>
          <w:jc w:val="center"/>
        </w:trPr>
        <w:tc>
          <w:tcPr>
            <w:tcW w:w="2965" w:type="dxa"/>
          </w:tcPr>
          <w:p w14:paraId="6AB0F1A7"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600" w:type="dxa"/>
          </w:tcPr>
          <w:p w14:paraId="21338C3B" w14:textId="77777777" w:rsidR="007405C4" w:rsidRDefault="007405C4">
            <w:pPr>
              <w:pStyle w:val="B1"/>
              <w:spacing w:after="0"/>
              <w:ind w:left="0" w:firstLine="0"/>
              <w:rPr>
                <w:sz w:val="18"/>
                <w:szCs w:val="18"/>
                <w:lang w:eastAsia="zh-CN"/>
              </w:rPr>
            </w:pPr>
          </w:p>
        </w:tc>
        <w:tc>
          <w:tcPr>
            <w:tcW w:w="3420" w:type="dxa"/>
          </w:tcPr>
          <w:p w14:paraId="519770E0" w14:textId="77777777" w:rsidR="007405C4" w:rsidRDefault="00A529E2">
            <w:pPr>
              <w:pStyle w:val="B1"/>
              <w:spacing w:after="0"/>
              <w:ind w:left="0" w:firstLine="0"/>
              <w:rPr>
                <w:sz w:val="18"/>
                <w:szCs w:val="18"/>
                <w:lang w:eastAsia="zh-CN"/>
              </w:rPr>
            </w:pPr>
            <w:r>
              <w:rPr>
                <w:sz w:val="18"/>
                <w:szCs w:val="18"/>
                <w:lang w:eastAsia="zh-CN"/>
              </w:rPr>
              <w:t>e.g., Use NR MCS</w:t>
            </w:r>
          </w:p>
        </w:tc>
      </w:tr>
      <w:tr w:rsidR="007405C4" w14:paraId="3C0E398B" w14:textId="77777777">
        <w:trPr>
          <w:jc w:val="center"/>
        </w:trPr>
        <w:tc>
          <w:tcPr>
            <w:tcW w:w="2965" w:type="dxa"/>
          </w:tcPr>
          <w:p w14:paraId="4C1A6246"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Traffic Model</w:t>
            </w:r>
          </w:p>
        </w:tc>
        <w:tc>
          <w:tcPr>
            <w:tcW w:w="3600" w:type="dxa"/>
          </w:tcPr>
          <w:p w14:paraId="2B38F11F" w14:textId="77777777" w:rsidR="007405C4" w:rsidRDefault="007405C4">
            <w:pPr>
              <w:pStyle w:val="B1"/>
              <w:spacing w:after="0"/>
              <w:ind w:left="0" w:firstLine="0"/>
              <w:rPr>
                <w:sz w:val="18"/>
                <w:szCs w:val="18"/>
                <w:lang w:eastAsia="zh-CN"/>
              </w:rPr>
            </w:pPr>
          </w:p>
        </w:tc>
        <w:tc>
          <w:tcPr>
            <w:tcW w:w="3420" w:type="dxa"/>
          </w:tcPr>
          <w:p w14:paraId="4286F5FF" w14:textId="77777777" w:rsidR="007405C4" w:rsidRDefault="00A529E2">
            <w:pPr>
              <w:pStyle w:val="B1"/>
              <w:spacing w:after="0"/>
              <w:ind w:left="0" w:firstLine="0"/>
              <w:rPr>
                <w:sz w:val="18"/>
                <w:szCs w:val="18"/>
                <w:lang w:eastAsia="zh-CN"/>
              </w:rPr>
            </w:pPr>
            <w:r>
              <w:rPr>
                <w:sz w:val="18"/>
                <w:szCs w:val="18"/>
                <w:lang w:eastAsia="zh-CN"/>
              </w:rPr>
              <w:t>e.g., FTP model 1/3 with packet size 0.5 Mbytes (other value is not precluded)</w:t>
            </w:r>
          </w:p>
          <w:p w14:paraId="4E981945" w14:textId="77777777" w:rsidR="007405C4" w:rsidRDefault="00A529E2">
            <w:pPr>
              <w:pStyle w:val="B1"/>
              <w:spacing w:after="0"/>
              <w:ind w:left="0" w:firstLine="0"/>
              <w:rPr>
                <w:sz w:val="18"/>
                <w:szCs w:val="18"/>
                <w:lang w:eastAsia="zh-CN"/>
              </w:rPr>
            </w:pPr>
            <w:r>
              <w:rPr>
                <w:sz w:val="18"/>
                <w:szCs w:val="18"/>
                <w:lang w:eastAsia="zh-CN"/>
              </w:rPr>
              <w:t>Other traffic models including full buffer are not precluded</w:t>
            </w:r>
          </w:p>
        </w:tc>
      </w:tr>
      <w:tr w:rsidR="007405C4" w14:paraId="1170E939" w14:textId="77777777">
        <w:trPr>
          <w:jc w:val="center"/>
        </w:trPr>
        <w:tc>
          <w:tcPr>
            <w:tcW w:w="2965" w:type="dxa"/>
          </w:tcPr>
          <w:p w14:paraId="08C25C4C"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CSI Feedback</w:t>
            </w:r>
          </w:p>
        </w:tc>
        <w:tc>
          <w:tcPr>
            <w:tcW w:w="3600" w:type="dxa"/>
          </w:tcPr>
          <w:p w14:paraId="235B7813" w14:textId="77777777" w:rsidR="007405C4" w:rsidRDefault="007405C4">
            <w:pPr>
              <w:pStyle w:val="B1"/>
              <w:spacing w:after="0"/>
              <w:ind w:left="0" w:firstLine="0"/>
              <w:rPr>
                <w:sz w:val="18"/>
                <w:szCs w:val="18"/>
                <w:lang w:eastAsia="zh-CN"/>
              </w:rPr>
            </w:pPr>
          </w:p>
        </w:tc>
        <w:tc>
          <w:tcPr>
            <w:tcW w:w="3420" w:type="dxa"/>
          </w:tcPr>
          <w:p w14:paraId="071A27AE" w14:textId="77777777" w:rsidR="007405C4" w:rsidRDefault="00A529E2">
            <w:pPr>
              <w:pStyle w:val="B1"/>
              <w:spacing w:after="0"/>
              <w:ind w:left="0" w:firstLine="0"/>
              <w:rPr>
                <w:sz w:val="18"/>
                <w:szCs w:val="18"/>
                <w:lang w:eastAsia="zh-CN"/>
              </w:rPr>
            </w:pPr>
            <w:r>
              <w:rPr>
                <w:sz w:val="18"/>
                <w:szCs w:val="18"/>
                <w:lang w:eastAsia="zh-CN"/>
              </w:rPr>
              <w:t>e.g., with a periodicity of 20ms</w:t>
            </w:r>
          </w:p>
        </w:tc>
      </w:tr>
      <w:tr w:rsidR="007405C4" w14:paraId="6FC85EC3" w14:textId="77777777">
        <w:trPr>
          <w:jc w:val="center"/>
        </w:trPr>
        <w:tc>
          <w:tcPr>
            <w:tcW w:w="2965" w:type="dxa"/>
          </w:tcPr>
          <w:p w14:paraId="33AFED39"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Resource Utilization</w:t>
            </w:r>
          </w:p>
        </w:tc>
        <w:tc>
          <w:tcPr>
            <w:tcW w:w="3600" w:type="dxa"/>
          </w:tcPr>
          <w:p w14:paraId="7F2C826A" w14:textId="77777777" w:rsidR="007405C4" w:rsidRDefault="007405C4">
            <w:pPr>
              <w:pStyle w:val="B1"/>
              <w:spacing w:after="0"/>
              <w:ind w:left="0" w:firstLine="0"/>
              <w:rPr>
                <w:sz w:val="18"/>
                <w:szCs w:val="18"/>
                <w:lang w:eastAsia="zh-CN"/>
              </w:rPr>
            </w:pPr>
          </w:p>
        </w:tc>
        <w:tc>
          <w:tcPr>
            <w:tcW w:w="3420" w:type="dxa"/>
          </w:tcPr>
          <w:p w14:paraId="69940D1F" w14:textId="77777777" w:rsidR="007405C4" w:rsidRDefault="00A529E2">
            <w:pPr>
              <w:pStyle w:val="B1"/>
              <w:spacing w:after="0"/>
              <w:ind w:left="0" w:firstLine="0"/>
              <w:rPr>
                <w:sz w:val="18"/>
                <w:szCs w:val="18"/>
                <w:lang w:eastAsia="zh-CN"/>
              </w:rPr>
            </w:pPr>
            <w:r>
              <w:rPr>
                <w:sz w:val="18"/>
                <w:szCs w:val="18"/>
                <w:lang w:eastAsia="zh-CN"/>
              </w:rPr>
              <w:t>e.g., 30%, 50%</w:t>
            </w:r>
          </w:p>
        </w:tc>
      </w:tr>
      <w:tr w:rsidR="007405C4" w14:paraId="3A9742B0" w14:textId="77777777">
        <w:trPr>
          <w:jc w:val="center"/>
        </w:trPr>
        <w:tc>
          <w:tcPr>
            <w:tcW w:w="2965" w:type="dxa"/>
          </w:tcPr>
          <w:p w14:paraId="74E84C62" w14:textId="77777777" w:rsidR="007405C4" w:rsidRDefault="00A529E2">
            <w:pPr>
              <w:pStyle w:val="TAL"/>
              <w:keepNext w:val="0"/>
              <w:widowControl w:val="0"/>
              <w:rPr>
                <w:rFonts w:ascii="Times New Roman" w:hAnsi="Times New Roman" w:cs="Times New Roman"/>
                <w:sz w:val="18"/>
                <w:szCs w:val="18"/>
              </w:rPr>
            </w:pPr>
            <w:r>
              <w:rPr>
                <w:rFonts w:ascii="Times New Roman" w:hAnsi="Times New Roman" w:cs="Times New Roman"/>
                <w:sz w:val="18"/>
                <w:szCs w:val="18"/>
              </w:rPr>
              <w:t>Metric</w:t>
            </w:r>
          </w:p>
        </w:tc>
        <w:tc>
          <w:tcPr>
            <w:tcW w:w="3600" w:type="dxa"/>
          </w:tcPr>
          <w:p w14:paraId="0EC73AE0" w14:textId="77777777" w:rsidR="007405C4" w:rsidRDefault="007405C4">
            <w:pPr>
              <w:pStyle w:val="TAC"/>
              <w:keepNext w:val="0"/>
              <w:keepLines w:val="0"/>
              <w:jc w:val="left"/>
              <w:rPr>
                <w:rFonts w:ascii="Times New Roman" w:hAnsi="Times New Roman"/>
              </w:rPr>
            </w:pPr>
          </w:p>
        </w:tc>
        <w:tc>
          <w:tcPr>
            <w:tcW w:w="3420" w:type="dxa"/>
          </w:tcPr>
          <w:p w14:paraId="0C2A4CD0" w14:textId="77777777" w:rsidR="007405C4" w:rsidRDefault="00A529E2">
            <w:pPr>
              <w:pStyle w:val="B1"/>
              <w:spacing w:after="0"/>
              <w:ind w:left="0" w:firstLine="0"/>
              <w:rPr>
                <w:sz w:val="18"/>
                <w:szCs w:val="18"/>
                <w:lang w:eastAsia="zh-CN"/>
              </w:rPr>
            </w:pPr>
            <w:r>
              <w:rPr>
                <w:sz w:val="18"/>
                <w:szCs w:val="18"/>
                <w:lang w:eastAsia="zh-CN"/>
              </w:rPr>
              <w:t>e.g., Top-1/K prediction accuracy, average UPT, 5%-ile UPT</w:t>
            </w:r>
          </w:p>
          <w:p w14:paraId="4DD18C32" w14:textId="77777777" w:rsidR="007405C4" w:rsidRDefault="007405C4">
            <w:pPr>
              <w:pStyle w:val="B1"/>
              <w:spacing w:after="0"/>
              <w:ind w:left="0" w:firstLine="0"/>
              <w:rPr>
                <w:sz w:val="18"/>
                <w:szCs w:val="18"/>
                <w:lang w:eastAsia="zh-CN"/>
              </w:rPr>
            </w:pPr>
          </w:p>
          <w:p w14:paraId="7AFC42B0" w14:textId="77777777" w:rsidR="007405C4" w:rsidRDefault="00A529E2">
            <w:pPr>
              <w:pStyle w:val="B1"/>
              <w:spacing w:after="0"/>
              <w:ind w:left="0" w:firstLine="0"/>
            </w:pPr>
            <w:r>
              <w:rPr>
                <w:sz w:val="18"/>
                <w:szCs w:val="18"/>
                <w:lang w:eastAsia="zh-CN"/>
              </w:rPr>
              <w:t>Companies can report other observations, e.g., outage, latency, SINR, RSRP</w:t>
            </w:r>
          </w:p>
        </w:tc>
      </w:tr>
    </w:tbl>
    <w:p w14:paraId="57E6313A" w14:textId="77777777" w:rsidR="007405C4" w:rsidRDefault="00A529E2">
      <w:pPr>
        <w:pStyle w:val="Caption"/>
        <w:spacing w:before="240"/>
        <w:jc w:val="center"/>
      </w:pPr>
      <w:r>
        <w:t>Table 5.2 Template for system-level evaluation of 6GR beam management</w:t>
      </w:r>
    </w:p>
    <w:tbl>
      <w:tblPr>
        <w:tblStyle w:val="TableGrid"/>
        <w:tblW w:w="9985" w:type="dxa"/>
        <w:tblLook w:val="04A0" w:firstRow="1" w:lastRow="0" w:firstColumn="1" w:lastColumn="0" w:noHBand="0" w:noVBand="1"/>
      </w:tblPr>
      <w:tblGrid>
        <w:gridCol w:w="1506"/>
        <w:gridCol w:w="8479"/>
      </w:tblGrid>
      <w:tr w:rsidR="007405C4" w14:paraId="77020F97"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FB6F5D"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EC0ED7" w14:textId="77777777" w:rsidR="007405C4" w:rsidRDefault="00A529E2">
            <w:pPr>
              <w:snapToGrid w:val="0"/>
              <w:rPr>
                <w:b/>
                <w:sz w:val="18"/>
                <w:szCs w:val="18"/>
                <w:lang w:eastAsia="zh-CN"/>
              </w:rPr>
            </w:pPr>
            <w:r>
              <w:rPr>
                <w:b/>
                <w:sz w:val="18"/>
                <w:szCs w:val="18"/>
                <w:lang w:eastAsia="zh-CN"/>
              </w:rPr>
              <w:t>Input</w:t>
            </w:r>
          </w:p>
        </w:tc>
      </w:tr>
      <w:tr w:rsidR="007405C4" w14:paraId="527E483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51D0A9E"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662D257D" w14:textId="77777777" w:rsidR="007405C4" w:rsidRDefault="00A529E2">
            <w:pPr>
              <w:suppressAutoHyphens/>
              <w:overflowPunct w:val="0"/>
              <w:autoSpaceDE w:val="0"/>
              <w:autoSpaceDN w:val="0"/>
              <w:adjustRightInd w:val="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 5.2</w:t>
            </w:r>
          </w:p>
          <w:p w14:paraId="6D04214C"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color w:val="0000FF"/>
                <w:sz w:val="18"/>
                <w:szCs w:val="18"/>
                <w:lang w:eastAsia="zh-TW"/>
              </w:rPr>
              <w:t>Note: in this round, we only focus on the first column of first column on which ‘transmission parameters or attributes’ should be provided in the corresponding table.</w:t>
            </w:r>
          </w:p>
        </w:tc>
      </w:tr>
      <w:tr w:rsidR="007405C4" w14:paraId="59AD67A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1A607BA" w14:textId="77777777" w:rsidR="007405C4" w:rsidRDefault="00A529E2">
            <w:pPr>
              <w:snapToGrid w:val="0"/>
              <w:rPr>
                <w:color w:val="000000" w:themeColor="text1"/>
                <w:sz w:val="18"/>
                <w:szCs w:val="18"/>
              </w:rPr>
            </w:pPr>
            <w:r>
              <w:rPr>
                <w:color w:val="000000" w:themeColor="text1"/>
                <w:sz w:val="18"/>
                <w:szCs w:val="18"/>
                <w:lang w:eastAsia="zh-CN"/>
              </w:rPr>
              <w:t xml:space="preserve">Xiaomi </w:t>
            </w:r>
          </w:p>
        </w:tc>
        <w:tc>
          <w:tcPr>
            <w:tcW w:w="8479" w:type="dxa"/>
            <w:tcBorders>
              <w:top w:val="single" w:sz="4" w:space="0" w:color="auto"/>
              <w:left w:val="single" w:sz="4" w:space="0" w:color="auto"/>
              <w:bottom w:val="single" w:sz="4" w:space="0" w:color="auto"/>
              <w:right w:val="single" w:sz="4" w:space="0" w:color="auto"/>
            </w:tcBorders>
          </w:tcPr>
          <w:p w14:paraId="698353EB" w14:textId="77777777" w:rsidR="007405C4" w:rsidRDefault="00A529E2">
            <w:pPr>
              <w:overflowPunct w:val="0"/>
              <w:autoSpaceDE w:val="0"/>
              <w:autoSpaceDN w:val="0"/>
              <w:adjustRightInd w:val="0"/>
              <w:textAlignment w:val="baseline"/>
              <w:rPr>
                <w:color w:val="000000" w:themeColor="text1"/>
                <w:sz w:val="18"/>
                <w:szCs w:val="18"/>
                <w:lang w:eastAsia="zh-CN"/>
              </w:rPr>
            </w:pPr>
            <w:r>
              <w:rPr>
                <w:color w:val="000000" w:themeColor="text1"/>
                <w:sz w:val="18"/>
                <w:szCs w:val="18"/>
                <w:lang w:eastAsia="zh-CN"/>
              </w:rPr>
              <w:t xml:space="preserve">For AI/ML mechanism, we suggest to add rows for set B beams for model input and set </w:t>
            </w:r>
            <w:r>
              <w:rPr>
                <w:rFonts w:hint="eastAsia"/>
                <w:color w:val="000000" w:themeColor="text1"/>
                <w:sz w:val="18"/>
                <w:szCs w:val="18"/>
                <w:lang w:eastAsia="zh-CN"/>
              </w:rPr>
              <w:t>A</w:t>
            </w:r>
            <w:r>
              <w:rPr>
                <w:color w:val="000000" w:themeColor="text1"/>
                <w:sz w:val="18"/>
                <w:szCs w:val="18"/>
                <w:lang w:eastAsia="zh-CN"/>
              </w:rPr>
              <w:t xml:space="preserve"> beams for model output respectively.</w:t>
            </w:r>
          </w:p>
          <w:p w14:paraId="6E37470B" w14:textId="77777777" w:rsidR="007405C4" w:rsidRDefault="00A529E2">
            <w:pPr>
              <w:overflowPunct w:val="0"/>
              <w:autoSpaceDE w:val="0"/>
              <w:autoSpaceDN w:val="0"/>
              <w:adjustRightInd w:val="0"/>
              <w:textAlignment w:val="baseline"/>
              <w:rPr>
                <w:color w:val="000000" w:themeColor="text1"/>
                <w:sz w:val="18"/>
                <w:szCs w:val="18"/>
              </w:rPr>
            </w:pPr>
            <w:r>
              <w:rPr>
                <w:color w:val="0000FF"/>
                <w:sz w:val="18"/>
                <w:szCs w:val="18"/>
              </w:rPr>
              <w:t>[Mod]: Please review my reply in Table 5.1.</w:t>
            </w:r>
          </w:p>
        </w:tc>
      </w:tr>
      <w:tr w:rsidR="007405C4" w14:paraId="252D7FD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C6F739F"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AB38CCE" w14:textId="77777777" w:rsidR="007405C4" w:rsidRDefault="007405C4">
            <w:pPr>
              <w:jc w:val="both"/>
              <w:rPr>
                <w:color w:val="000000" w:themeColor="text1"/>
                <w:sz w:val="18"/>
                <w:szCs w:val="18"/>
                <w:lang w:eastAsia="zh-CN"/>
              </w:rPr>
            </w:pPr>
          </w:p>
        </w:tc>
      </w:tr>
      <w:tr w:rsidR="007405C4" w14:paraId="3DF0329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D8E6678"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AFE041A" w14:textId="77777777" w:rsidR="007405C4" w:rsidRDefault="007405C4">
            <w:pPr>
              <w:jc w:val="both"/>
              <w:rPr>
                <w:color w:val="000000" w:themeColor="text1"/>
                <w:sz w:val="18"/>
                <w:szCs w:val="18"/>
                <w:lang w:eastAsia="zh-CN"/>
              </w:rPr>
            </w:pPr>
          </w:p>
        </w:tc>
      </w:tr>
      <w:tr w:rsidR="007405C4" w14:paraId="476B723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2D26A5B"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D46FD2D" w14:textId="77777777" w:rsidR="007405C4" w:rsidRDefault="007405C4">
            <w:pPr>
              <w:jc w:val="both"/>
              <w:rPr>
                <w:color w:val="000000" w:themeColor="text1"/>
                <w:sz w:val="18"/>
                <w:szCs w:val="18"/>
                <w:lang w:eastAsia="zh-CN"/>
              </w:rPr>
            </w:pPr>
          </w:p>
        </w:tc>
      </w:tr>
      <w:tr w:rsidR="007405C4" w14:paraId="5F2598F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008F9FB" w14:textId="77777777"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36AB16D" w14:textId="77777777" w:rsidR="007405C4" w:rsidRDefault="007405C4">
            <w:pPr>
              <w:jc w:val="both"/>
              <w:rPr>
                <w:color w:val="0000FF"/>
                <w:sz w:val="18"/>
                <w:szCs w:val="18"/>
                <w:lang w:eastAsia="zh-CN"/>
              </w:rPr>
            </w:pPr>
          </w:p>
        </w:tc>
      </w:tr>
      <w:tr w:rsidR="007405C4" w14:paraId="1A12CF2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06AE2B9"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F88B19D" w14:textId="77777777" w:rsidR="007405C4" w:rsidRDefault="007405C4">
            <w:pPr>
              <w:jc w:val="both"/>
              <w:rPr>
                <w:color w:val="000000" w:themeColor="text1"/>
                <w:sz w:val="18"/>
                <w:szCs w:val="18"/>
                <w:lang w:eastAsia="zh-CN"/>
              </w:rPr>
            </w:pPr>
          </w:p>
        </w:tc>
      </w:tr>
      <w:tr w:rsidR="007405C4" w14:paraId="785CBB0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EA182A0" w14:textId="77777777"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51D1933" w14:textId="77777777" w:rsidR="007405C4" w:rsidRDefault="007405C4">
            <w:pPr>
              <w:overflowPunct w:val="0"/>
              <w:autoSpaceDE w:val="0"/>
              <w:autoSpaceDN w:val="0"/>
              <w:adjustRightInd w:val="0"/>
              <w:textAlignment w:val="baseline"/>
              <w:rPr>
                <w:color w:val="000000" w:themeColor="text1"/>
                <w:sz w:val="18"/>
                <w:szCs w:val="18"/>
              </w:rPr>
            </w:pPr>
          </w:p>
        </w:tc>
      </w:tr>
    </w:tbl>
    <w:p w14:paraId="187EEA69" w14:textId="77777777" w:rsidR="007405C4" w:rsidRDefault="007405C4">
      <w:pPr>
        <w:rPr>
          <w:rFonts w:eastAsia="PMingLiU"/>
          <w:lang w:eastAsia="zh-TW"/>
        </w:rPr>
      </w:pPr>
    </w:p>
    <w:p w14:paraId="57F377EA" w14:textId="77777777" w:rsidR="007405C4" w:rsidRDefault="007405C4">
      <w:pPr>
        <w:snapToGrid w:val="0"/>
        <w:spacing w:line="288" w:lineRule="auto"/>
        <w:jc w:val="both"/>
        <w:rPr>
          <w:sz w:val="20"/>
          <w:szCs w:val="20"/>
        </w:rPr>
      </w:pPr>
    </w:p>
    <w:p w14:paraId="324C2792"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 xml:space="preserve">General/NW-initiated beam management </w:t>
      </w:r>
    </w:p>
    <w:p w14:paraId="2E96E488"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QCL-related aspects</w:t>
      </w:r>
    </w:p>
    <w:p w14:paraId="6DC9FCBC" w14:textId="77777777" w:rsidR="007405C4" w:rsidRDefault="00A529E2">
      <w:pPr>
        <w:adjustRightInd w:val="0"/>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QCL-related aspect, e.g., definition of QCL/beam, QCL type and chain, etc.</w:t>
      </w:r>
    </w:p>
    <w:p w14:paraId="78F1B580" w14:textId="77777777" w:rsidR="007405C4" w:rsidRDefault="00A529E2">
      <w:pPr>
        <w:pStyle w:val="Caption"/>
        <w:spacing w:before="240"/>
        <w:jc w:val="center"/>
      </w:pPr>
      <w:r>
        <w:t xml:space="preserve">Table 6.1.1 Summary for </w:t>
      </w:r>
      <w:r>
        <w:rPr>
          <w:rFonts w:eastAsia="PMingLiU"/>
          <w:lang w:eastAsia="zh-TW"/>
        </w:rPr>
        <w:t>QCL-related aspects</w:t>
      </w:r>
    </w:p>
    <w:tbl>
      <w:tblPr>
        <w:tblStyle w:val="TableGrid"/>
        <w:tblW w:w="10066" w:type="dxa"/>
        <w:tblLook w:val="04A0" w:firstRow="1" w:lastRow="0" w:firstColumn="1" w:lastColumn="0" w:noHBand="0" w:noVBand="1"/>
      </w:tblPr>
      <w:tblGrid>
        <w:gridCol w:w="715"/>
        <w:gridCol w:w="1276"/>
        <w:gridCol w:w="8075"/>
      </w:tblGrid>
      <w:tr w:rsidR="007405C4" w14:paraId="575B6267"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CDD6B" w14:textId="77777777" w:rsidR="007405C4" w:rsidRDefault="00A529E2">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73DB2" w14:textId="77777777" w:rsidR="007405C4" w:rsidRDefault="00A529E2">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697D4" w14:textId="77777777" w:rsidR="007405C4" w:rsidRDefault="00A529E2">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7405C4" w14:paraId="3E764A3C"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67DAE0B5" w14:textId="77777777" w:rsidR="007405C4" w:rsidRDefault="00A529E2">
            <w:pPr>
              <w:snapToGrid w:val="0"/>
              <w:rPr>
                <w:color w:val="000000" w:themeColor="text1"/>
                <w:sz w:val="18"/>
                <w:szCs w:val="18"/>
              </w:rPr>
            </w:pPr>
            <w:r>
              <w:rPr>
                <w:color w:val="000000" w:themeColor="text1"/>
                <w:sz w:val="18"/>
                <w:szCs w:val="18"/>
              </w:rPr>
              <w:t>6.1.1</w:t>
            </w:r>
          </w:p>
        </w:tc>
        <w:tc>
          <w:tcPr>
            <w:tcW w:w="1276" w:type="dxa"/>
            <w:tcBorders>
              <w:top w:val="single" w:sz="4" w:space="0" w:color="auto"/>
              <w:left w:val="single" w:sz="4" w:space="0" w:color="auto"/>
              <w:bottom w:val="single" w:sz="4" w:space="0" w:color="auto"/>
              <w:right w:val="single" w:sz="4" w:space="0" w:color="auto"/>
            </w:tcBorders>
          </w:tcPr>
          <w:p w14:paraId="52EB710B" w14:textId="77777777" w:rsidR="007405C4" w:rsidRDefault="00A529E2">
            <w:pPr>
              <w:contextualSpacing/>
              <w:rPr>
                <w:sz w:val="18"/>
                <w:lang w:eastAsia="zh-CN"/>
              </w:rPr>
            </w:pPr>
            <w:r>
              <w:rPr>
                <w:sz w:val="18"/>
                <w:lang w:eastAsia="zh-CN"/>
              </w:rPr>
              <w:t>Definition of QCL/beam</w:t>
            </w:r>
          </w:p>
        </w:tc>
        <w:tc>
          <w:tcPr>
            <w:tcW w:w="8075" w:type="dxa"/>
            <w:tcBorders>
              <w:top w:val="single" w:sz="4" w:space="0" w:color="auto"/>
              <w:left w:val="single" w:sz="4" w:space="0" w:color="auto"/>
              <w:bottom w:val="single" w:sz="4" w:space="0" w:color="auto"/>
              <w:right w:val="single" w:sz="4" w:space="0" w:color="auto"/>
            </w:tcBorders>
          </w:tcPr>
          <w:p w14:paraId="2D5CA56A" w14:textId="77777777" w:rsidR="007405C4" w:rsidRDefault="00A529E2">
            <w:pPr>
              <w:snapToGrid w:val="0"/>
              <w:jc w:val="both"/>
              <w:rPr>
                <w:rFonts w:eastAsia="PMingLiU"/>
                <w:color w:val="0000FF"/>
                <w:sz w:val="18"/>
                <w:lang w:eastAsia="zh-TW"/>
              </w:rPr>
            </w:pPr>
            <w:r>
              <w:rPr>
                <w:rFonts w:eastAsia="PMingLiU"/>
                <w:b/>
                <w:color w:val="0000FF"/>
                <w:sz w:val="18"/>
                <w:u w:val="single"/>
                <w:lang w:eastAsia="zh-TW"/>
              </w:rPr>
              <w:t>FL note:</w:t>
            </w:r>
            <w:r>
              <w:rPr>
                <w:rFonts w:eastAsia="PMingLiU"/>
                <w:color w:val="0000FF"/>
                <w:sz w:val="18"/>
                <w:lang w:eastAsia="zh-TW"/>
              </w:rPr>
              <w:t xml:space="preserve"> Per companies input, the following QCL definition from NR is highlighted, and then the details on source QCL-RS, QCL assumptions for CJT, and wide/narrow beam(s) can be further studied.</w:t>
            </w:r>
          </w:p>
          <w:p w14:paraId="564294FE" w14:textId="77777777" w:rsidR="007405C4" w:rsidRDefault="00A529E2">
            <w:pPr>
              <w:pStyle w:val="ListParagraph"/>
              <w:numPr>
                <w:ilvl w:val="0"/>
                <w:numId w:val="29"/>
              </w:numPr>
              <w:rPr>
                <w:rFonts w:eastAsia="PMingLiU"/>
                <w:color w:val="0000FF"/>
                <w:sz w:val="18"/>
                <w:lang w:eastAsia="zh-TW"/>
              </w:rPr>
            </w:pPr>
            <w:r>
              <w:rPr>
                <w:rFonts w:eastAsia="PMingLiU"/>
                <w:color w:val="0000FF"/>
                <w:sz w:val="18"/>
                <w:lang w:eastAsia="zh-TW"/>
              </w:rPr>
              <w:t>[5G-NR QCL definition]: Two antenna ports are said to be quasi co-located if properties of the channel over which a symbol on one antenna port is conveyed can be inferred from the channel over which a symbol on the other antenna port is conveyed.</w:t>
            </w:r>
          </w:p>
          <w:p w14:paraId="535ACB09" w14:textId="6B3C54C1" w:rsidR="007405C4" w:rsidRDefault="00A529E2">
            <w:pPr>
              <w:snapToGrid w:val="0"/>
              <w:jc w:val="both"/>
              <w:rPr>
                <w:rFonts w:eastAsia="宋体"/>
                <w:sz w:val="18"/>
                <w:szCs w:val="18"/>
              </w:rPr>
            </w:pPr>
            <w:r>
              <w:rPr>
                <w:rFonts w:eastAsia="宋体"/>
                <w:b/>
                <w:sz w:val="18"/>
                <w:szCs w:val="18"/>
                <w:highlight w:val="yellow"/>
                <w:u w:val="single"/>
              </w:rPr>
              <w:t>Updated Proposed 6.1.1:</w:t>
            </w:r>
            <w:r>
              <w:rPr>
                <w:rFonts w:eastAsia="宋体"/>
                <w:sz w:val="18"/>
                <w:szCs w:val="18"/>
              </w:rPr>
              <w:t xml:space="preserve">  Study QCL framework, including QCL </w:t>
            </w:r>
            <w:r w:rsidR="001C474A">
              <w:rPr>
                <w:rFonts w:eastAsia="宋体"/>
                <w:sz w:val="18"/>
                <w:szCs w:val="18"/>
              </w:rPr>
              <w:t>property</w:t>
            </w:r>
            <w:r>
              <w:rPr>
                <w:rFonts w:eastAsia="宋体"/>
                <w:sz w:val="18"/>
                <w:szCs w:val="18"/>
              </w:rPr>
              <w:t>, QCL relationship/chain between source QCL-RS(s) and target channel(s)/RS(s)</w:t>
            </w:r>
            <w:r>
              <w:rPr>
                <w:sz w:val="18"/>
                <w:szCs w:val="18"/>
                <w:lang w:eastAsia="zh-CN"/>
              </w:rPr>
              <w:t>.</w:t>
            </w:r>
          </w:p>
          <w:p w14:paraId="5D2BEE49" w14:textId="07E14BC9"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Study QCL parameter(s) and corresponding source QCL-RS(s)</w:t>
            </w:r>
          </w:p>
          <w:p w14:paraId="79615470"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Study whether/how to introduce more than one QCL assumptions, i.e., &gt;1 TCI state(s), for a target channel/RS (e.g., CSI-RS or DMRS), e.g., for accommodating multi-TRP-CJT/SFN operation.</w:t>
            </w:r>
          </w:p>
          <w:p w14:paraId="320EDBCF"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rFonts w:hint="eastAsia"/>
                <w:sz w:val="18"/>
                <w:szCs w:val="18"/>
                <w:lang w:eastAsia="zh-CN"/>
              </w:rPr>
              <w:t>Study whether</w:t>
            </w:r>
            <w:r w:rsidRPr="001C474A">
              <w:rPr>
                <w:sz w:val="18"/>
                <w:szCs w:val="18"/>
                <w:lang w:eastAsia="zh-CN"/>
              </w:rPr>
              <w:t>/how</w:t>
            </w:r>
            <w:r w:rsidRPr="001C474A">
              <w:rPr>
                <w:rFonts w:hint="eastAsia"/>
                <w:sz w:val="18"/>
                <w:szCs w:val="18"/>
                <w:lang w:eastAsia="zh-CN"/>
              </w:rPr>
              <w:t xml:space="preserve"> to </w:t>
            </w:r>
            <w:r w:rsidRPr="001C474A">
              <w:rPr>
                <w:sz w:val="18"/>
                <w:szCs w:val="18"/>
                <w:lang w:eastAsia="zh-CN"/>
              </w:rPr>
              <w:t>use</w:t>
            </w:r>
            <w:r w:rsidRPr="001C474A">
              <w:rPr>
                <w:rFonts w:hint="eastAsia"/>
                <w:sz w:val="18"/>
                <w:szCs w:val="18"/>
                <w:lang w:eastAsia="zh-CN"/>
              </w:rPr>
              <w:t xml:space="preserve"> </w:t>
            </w:r>
            <w:r w:rsidRPr="001C474A">
              <w:rPr>
                <w:sz w:val="18"/>
                <w:szCs w:val="18"/>
                <w:lang w:eastAsia="zh-CN"/>
              </w:rPr>
              <w:t xml:space="preserve">other RS(s), besides for </w:t>
            </w:r>
            <w:r w:rsidRPr="001C474A">
              <w:rPr>
                <w:rFonts w:hint="eastAsia"/>
                <w:sz w:val="18"/>
                <w:szCs w:val="18"/>
                <w:lang w:eastAsia="zh-CN"/>
              </w:rPr>
              <w:t>SSB</w:t>
            </w:r>
            <w:r w:rsidRPr="001C474A">
              <w:rPr>
                <w:sz w:val="18"/>
                <w:szCs w:val="18"/>
                <w:lang w:eastAsia="zh-CN"/>
              </w:rPr>
              <w:t>,</w:t>
            </w:r>
            <w:r w:rsidRPr="001C474A">
              <w:rPr>
                <w:rFonts w:hint="eastAsia"/>
                <w:sz w:val="18"/>
                <w:szCs w:val="18"/>
                <w:lang w:eastAsia="zh-CN"/>
              </w:rPr>
              <w:t xml:space="preserve"> as </w:t>
            </w:r>
            <w:r w:rsidRPr="001C474A">
              <w:rPr>
                <w:sz w:val="18"/>
                <w:szCs w:val="18"/>
                <w:lang w:eastAsia="zh-CN"/>
              </w:rPr>
              <w:t xml:space="preserve">root </w:t>
            </w:r>
            <w:r w:rsidRPr="001C474A">
              <w:rPr>
                <w:rFonts w:hint="eastAsia"/>
                <w:sz w:val="18"/>
                <w:szCs w:val="18"/>
                <w:lang w:eastAsia="zh-CN"/>
              </w:rPr>
              <w:t>source RS for QCL relationships.</w:t>
            </w:r>
          </w:p>
          <w:p w14:paraId="7F1353BC"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Study whether/how to support cross-CC QCL indication</w:t>
            </w:r>
          </w:p>
          <w:p w14:paraId="238054B3" w14:textId="77777777" w:rsidR="007405C4" w:rsidRDefault="007405C4">
            <w:pPr>
              <w:snapToGrid w:val="0"/>
              <w:spacing w:line="257" w:lineRule="auto"/>
              <w:jc w:val="both"/>
              <w:rPr>
                <w:sz w:val="18"/>
                <w:szCs w:val="18"/>
              </w:rPr>
            </w:pPr>
          </w:p>
          <w:p w14:paraId="0D3E252E" w14:textId="77777777" w:rsidR="007405C4" w:rsidRDefault="00A529E2">
            <w:pPr>
              <w:shd w:val="clear" w:color="auto" w:fill="FFFFFF"/>
              <w:snapToGrid w:val="0"/>
              <w:rPr>
                <w:rFonts w:ascii="Times" w:eastAsia="Batang" w:hAnsi="Times"/>
                <w:b/>
                <w:sz w:val="18"/>
                <w:szCs w:val="18"/>
                <w:highlight w:val="green"/>
                <w:lang w:val="en-GB" w:eastAsia="en-US"/>
              </w:rPr>
            </w:pPr>
            <w:r>
              <w:rPr>
                <w:rFonts w:eastAsia="宋体"/>
                <w:b/>
                <w:sz w:val="18"/>
                <w:szCs w:val="18"/>
              </w:rPr>
              <w:t xml:space="preserve">Supported by: </w:t>
            </w:r>
            <w:r>
              <w:rPr>
                <w:sz w:val="18"/>
                <w:szCs w:val="18"/>
                <w:lang w:eastAsia="zh-CN"/>
              </w:rPr>
              <w:t xml:space="preserve">Nokia, </w:t>
            </w:r>
            <w:r>
              <w:rPr>
                <w:rFonts w:hint="eastAsia"/>
                <w:sz w:val="18"/>
                <w:szCs w:val="18"/>
                <w:lang w:eastAsia="zh-CN"/>
              </w:rPr>
              <w:t>ZTE</w:t>
            </w:r>
            <w:r>
              <w:rPr>
                <w:sz w:val="18"/>
                <w:szCs w:val="18"/>
                <w:lang w:eastAsia="zh-CN"/>
              </w:rPr>
              <w:t>, CMCC, Ericsson, China Telecom, Fraunhofer IIS, Fraunhofer HHI, CEWiT, Huawei/HiSi, Google, Spreadtrum, MediaTek, Ofinno, CMCC, ETRI, Sharp, Samsung,</w:t>
            </w:r>
          </w:p>
          <w:p w14:paraId="24251A7F" w14:textId="77777777" w:rsidR="007405C4" w:rsidRDefault="007405C4">
            <w:pPr>
              <w:snapToGrid w:val="0"/>
              <w:jc w:val="both"/>
              <w:rPr>
                <w:rFonts w:eastAsia="宋体"/>
                <w:b/>
                <w:sz w:val="18"/>
                <w:szCs w:val="18"/>
                <w:highlight w:val="yellow"/>
                <w:u w:val="single"/>
                <w:lang w:val="en-GB"/>
              </w:rPr>
            </w:pPr>
          </w:p>
        </w:tc>
      </w:tr>
    </w:tbl>
    <w:p w14:paraId="5B0AC04E" w14:textId="77777777" w:rsidR="007405C4" w:rsidRDefault="007405C4">
      <w:pPr>
        <w:adjustRightInd w:val="0"/>
        <w:snapToGrid w:val="0"/>
        <w:spacing w:after="120"/>
        <w:jc w:val="both"/>
        <w:rPr>
          <w:rFonts w:eastAsia="PMingLiU"/>
          <w:iCs/>
          <w:color w:val="0000FF"/>
          <w:sz w:val="18"/>
          <w:lang w:eastAsia="zh-TW"/>
        </w:rPr>
      </w:pPr>
    </w:p>
    <w:p w14:paraId="46804860" w14:textId="77777777" w:rsidR="007405C4" w:rsidRDefault="00A529E2">
      <w:pPr>
        <w:pStyle w:val="Caption"/>
        <w:spacing w:before="240"/>
        <w:jc w:val="center"/>
      </w:pPr>
      <w:r>
        <w:t xml:space="preserve">Table 6.1.2 Companies’ input on </w:t>
      </w:r>
      <w:r>
        <w:rPr>
          <w:rFonts w:eastAsia="PMingLiU"/>
          <w:lang w:eastAsia="zh-TW"/>
        </w:rPr>
        <w:t>QCL-related aspects</w:t>
      </w:r>
    </w:p>
    <w:tbl>
      <w:tblPr>
        <w:tblStyle w:val="TableGrid"/>
        <w:tblW w:w="9985" w:type="dxa"/>
        <w:tblLook w:val="04A0" w:firstRow="1" w:lastRow="0" w:firstColumn="1" w:lastColumn="0" w:noHBand="0" w:noVBand="1"/>
      </w:tblPr>
      <w:tblGrid>
        <w:gridCol w:w="1506"/>
        <w:gridCol w:w="8479"/>
      </w:tblGrid>
      <w:tr w:rsidR="007405C4" w14:paraId="6091519C"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657520"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4B15D4" w14:textId="77777777" w:rsidR="007405C4" w:rsidRDefault="00A529E2">
            <w:pPr>
              <w:snapToGrid w:val="0"/>
              <w:rPr>
                <w:b/>
                <w:sz w:val="18"/>
                <w:szCs w:val="18"/>
                <w:lang w:eastAsia="zh-CN"/>
              </w:rPr>
            </w:pPr>
            <w:r>
              <w:rPr>
                <w:b/>
                <w:sz w:val="18"/>
                <w:szCs w:val="18"/>
                <w:lang w:eastAsia="zh-CN"/>
              </w:rPr>
              <w:t>Input</w:t>
            </w:r>
          </w:p>
        </w:tc>
      </w:tr>
      <w:tr w:rsidR="007405C4" w14:paraId="260DD2E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1F4C795"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669966E8"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6.1.1, i.e., QCL-related aspects.</w:t>
            </w:r>
          </w:p>
        </w:tc>
      </w:tr>
      <w:tr w:rsidR="007405C4" w14:paraId="40E1195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B61EFF1" w14:textId="6C20824A"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73ED793" w14:textId="2AE9F31E" w:rsidR="007405C4" w:rsidRDefault="007405C4">
            <w:pPr>
              <w:suppressAutoHyphens/>
              <w:overflowPunct w:val="0"/>
              <w:autoSpaceDE w:val="0"/>
              <w:autoSpaceDN w:val="0"/>
              <w:adjustRightInd w:val="0"/>
              <w:contextualSpacing/>
              <w:jc w:val="both"/>
              <w:textAlignment w:val="baseline"/>
              <w:rPr>
                <w:rFonts w:eastAsia="PMingLiU"/>
                <w:color w:val="000000" w:themeColor="text1"/>
                <w:sz w:val="18"/>
                <w:szCs w:val="18"/>
                <w:lang w:eastAsia="zh-TW"/>
              </w:rPr>
            </w:pPr>
          </w:p>
        </w:tc>
      </w:tr>
      <w:tr w:rsidR="007405C4" w14:paraId="4C235E5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694F618" w14:textId="664AF250"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7ED0D48" w14:textId="36333A28" w:rsidR="007405C4" w:rsidRDefault="007405C4">
            <w:pPr>
              <w:jc w:val="both"/>
              <w:rPr>
                <w:color w:val="000000" w:themeColor="text1"/>
                <w:sz w:val="18"/>
                <w:szCs w:val="18"/>
                <w:lang w:eastAsia="zh-CN"/>
              </w:rPr>
            </w:pPr>
          </w:p>
        </w:tc>
      </w:tr>
      <w:tr w:rsidR="007405C4" w14:paraId="38D01C2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3E731FC" w14:textId="56B78CDF"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86654CD" w14:textId="643EC279" w:rsidR="007405C4" w:rsidRDefault="007405C4">
            <w:pPr>
              <w:snapToGrid w:val="0"/>
              <w:spacing w:line="257" w:lineRule="auto"/>
              <w:jc w:val="both"/>
              <w:rPr>
                <w:color w:val="000000" w:themeColor="text1"/>
                <w:sz w:val="18"/>
                <w:szCs w:val="18"/>
                <w:lang w:eastAsia="zh-CN"/>
              </w:rPr>
            </w:pPr>
          </w:p>
        </w:tc>
      </w:tr>
      <w:tr w:rsidR="007405C4" w14:paraId="323254C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2D502A6" w14:textId="69C30C5E"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8DC9AFB" w14:textId="5AA43CF3" w:rsidR="007405C4" w:rsidRDefault="007405C4">
            <w:pPr>
              <w:jc w:val="both"/>
              <w:rPr>
                <w:color w:val="000000" w:themeColor="text1"/>
                <w:sz w:val="18"/>
                <w:szCs w:val="18"/>
                <w:lang w:eastAsia="zh-CN"/>
              </w:rPr>
            </w:pPr>
          </w:p>
        </w:tc>
      </w:tr>
      <w:tr w:rsidR="007405C4" w14:paraId="51EB8161"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FEBBFC5" w14:textId="7ABE6709"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0C64902" w14:textId="77777777" w:rsidR="007405C4" w:rsidRDefault="007405C4">
            <w:pPr>
              <w:jc w:val="both"/>
              <w:rPr>
                <w:color w:val="0000FF"/>
                <w:sz w:val="18"/>
                <w:szCs w:val="18"/>
                <w:lang w:eastAsia="zh-CN"/>
              </w:rPr>
            </w:pPr>
          </w:p>
        </w:tc>
      </w:tr>
      <w:tr w:rsidR="007405C4" w14:paraId="71C53A7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2CF5429" w14:textId="5766521F" w:rsidR="007405C4" w:rsidRDefault="007405C4">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7865BB09" w14:textId="7583ABE4" w:rsidR="007405C4" w:rsidRDefault="007405C4">
            <w:pPr>
              <w:suppressAutoHyphens/>
              <w:overflowPunct w:val="0"/>
              <w:autoSpaceDE w:val="0"/>
              <w:autoSpaceDN w:val="0"/>
              <w:adjustRightInd w:val="0"/>
              <w:contextualSpacing/>
              <w:jc w:val="both"/>
              <w:textAlignment w:val="baseline"/>
              <w:rPr>
                <w:color w:val="000000" w:themeColor="text1"/>
                <w:sz w:val="18"/>
                <w:szCs w:val="18"/>
              </w:rPr>
            </w:pPr>
          </w:p>
        </w:tc>
      </w:tr>
      <w:tr w:rsidR="007405C4" w14:paraId="2EA577E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66093D0" w14:textId="637C2137" w:rsidR="007405C4" w:rsidRDefault="007405C4">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32136F66" w14:textId="0B6958B0" w:rsidR="007405C4" w:rsidRDefault="007405C4">
            <w:pPr>
              <w:suppressAutoHyphens/>
              <w:overflowPunct w:val="0"/>
              <w:autoSpaceDE w:val="0"/>
              <w:autoSpaceDN w:val="0"/>
              <w:adjustRightInd w:val="0"/>
              <w:contextualSpacing/>
              <w:jc w:val="both"/>
              <w:textAlignment w:val="baseline"/>
              <w:rPr>
                <w:color w:val="000000" w:themeColor="text1"/>
                <w:sz w:val="18"/>
                <w:szCs w:val="18"/>
              </w:rPr>
            </w:pPr>
          </w:p>
        </w:tc>
      </w:tr>
      <w:tr w:rsidR="007405C4" w14:paraId="444EE68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CF64060" w14:textId="76C72348"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E1059B9" w14:textId="2C132D8C" w:rsidR="007405C4" w:rsidRDefault="007405C4">
            <w:pPr>
              <w:jc w:val="both"/>
              <w:rPr>
                <w:color w:val="0000FF"/>
                <w:sz w:val="18"/>
                <w:szCs w:val="18"/>
                <w:lang w:eastAsia="zh-CN"/>
              </w:rPr>
            </w:pPr>
          </w:p>
        </w:tc>
      </w:tr>
      <w:tr w:rsidR="007405C4" w14:paraId="60EEDFC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1EF689F"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88D547B" w14:textId="77777777" w:rsidR="007405C4" w:rsidRDefault="007405C4">
            <w:pPr>
              <w:suppressAutoHyphens/>
              <w:overflowPunct w:val="0"/>
              <w:autoSpaceDE w:val="0"/>
              <w:autoSpaceDN w:val="0"/>
              <w:adjustRightInd w:val="0"/>
              <w:contextualSpacing/>
              <w:jc w:val="both"/>
              <w:textAlignment w:val="baseline"/>
              <w:rPr>
                <w:b/>
                <w:color w:val="000000" w:themeColor="text1"/>
                <w:sz w:val="18"/>
                <w:szCs w:val="18"/>
                <w:u w:val="single"/>
              </w:rPr>
            </w:pPr>
          </w:p>
        </w:tc>
      </w:tr>
      <w:tr w:rsidR="007405C4" w14:paraId="74AE6E5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70BC11D"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8FC5DFD" w14:textId="77777777" w:rsidR="007405C4" w:rsidRDefault="007405C4">
            <w:pPr>
              <w:suppressAutoHyphens/>
              <w:overflowPunct w:val="0"/>
              <w:autoSpaceDE w:val="0"/>
              <w:autoSpaceDN w:val="0"/>
              <w:adjustRightInd w:val="0"/>
              <w:contextualSpacing/>
              <w:jc w:val="both"/>
              <w:textAlignment w:val="baseline"/>
              <w:rPr>
                <w:color w:val="000000" w:themeColor="text1"/>
                <w:sz w:val="18"/>
                <w:szCs w:val="18"/>
                <w:lang w:eastAsia="zh-CN"/>
              </w:rPr>
            </w:pPr>
          </w:p>
        </w:tc>
      </w:tr>
      <w:tr w:rsidR="007405C4" w14:paraId="42C4C90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2CB67ED"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305EE004" w14:textId="77777777" w:rsidR="007405C4" w:rsidRDefault="007405C4">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7405C4" w14:paraId="5012084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260E7A4"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2AA326BE" w14:textId="77777777" w:rsidR="007405C4" w:rsidRDefault="007405C4">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7405C4" w14:paraId="4894C569" w14:textId="77777777">
        <w:trPr>
          <w:trHeight w:val="215"/>
        </w:trPr>
        <w:tc>
          <w:tcPr>
            <w:tcW w:w="1506" w:type="dxa"/>
          </w:tcPr>
          <w:p w14:paraId="5ED4BA60" w14:textId="77777777" w:rsidR="007405C4" w:rsidRDefault="007405C4">
            <w:pPr>
              <w:snapToGrid w:val="0"/>
              <w:rPr>
                <w:rFonts w:eastAsia="MS Mincho"/>
                <w:color w:val="000000" w:themeColor="text1"/>
                <w:sz w:val="18"/>
                <w:szCs w:val="18"/>
                <w:lang w:eastAsia="ja-JP"/>
              </w:rPr>
            </w:pPr>
          </w:p>
        </w:tc>
        <w:tc>
          <w:tcPr>
            <w:tcW w:w="8479" w:type="dxa"/>
          </w:tcPr>
          <w:p w14:paraId="21FED742" w14:textId="77777777" w:rsidR="007405C4" w:rsidRDefault="007405C4">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7405C4" w14:paraId="34869B2B" w14:textId="77777777">
        <w:trPr>
          <w:trHeight w:val="215"/>
        </w:trPr>
        <w:tc>
          <w:tcPr>
            <w:tcW w:w="1506" w:type="dxa"/>
          </w:tcPr>
          <w:p w14:paraId="0E661D19" w14:textId="77777777" w:rsidR="007405C4" w:rsidRDefault="007405C4">
            <w:pPr>
              <w:snapToGrid w:val="0"/>
              <w:rPr>
                <w:rFonts w:eastAsia="MS Mincho"/>
                <w:color w:val="000000" w:themeColor="text1"/>
                <w:sz w:val="18"/>
                <w:szCs w:val="18"/>
                <w:lang w:eastAsia="ja-JP"/>
              </w:rPr>
            </w:pPr>
          </w:p>
        </w:tc>
        <w:tc>
          <w:tcPr>
            <w:tcW w:w="8479" w:type="dxa"/>
          </w:tcPr>
          <w:p w14:paraId="7E76F449" w14:textId="77777777" w:rsidR="007405C4" w:rsidRDefault="007405C4">
            <w:pPr>
              <w:suppressAutoHyphens/>
              <w:overflowPunct w:val="0"/>
              <w:autoSpaceDE w:val="0"/>
              <w:autoSpaceDN w:val="0"/>
              <w:adjustRightInd w:val="0"/>
              <w:contextualSpacing/>
              <w:jc w:val="both"/>
              <w:textAlignment w:val="baseline"/>
              <w:rPr>
                <w:rFonts w:eastAsia="MS Mincho"/>
                <w:color w:val="000000" w:themeColor="text1"/>
                <w:sz w:val="18"/>
                <w:szCs w:val="18"/>
                <w:lang w:eastAsia="ja-JP"/>
              </w:rPr>
            </w:pPr>
          </w:p>
        </w:tc>
      </w:tr>
      <w:tr w:rsidR="007405C4" w14:paraId="4B63068B" w14:textId="77777777">
        <w:trPr>
          <w:trHeight w:val="215"/>
        </w:trPr>
        <w:tc>
          <w:tcPr>
            <w:tcW w:w="1506" w:type="dxa"/>
          </w:tcPr>
          <w:p w14:paraId="2AFB83D5" w14:textId="77777777" w:rsidR="007405C4" w:rsidRDefault="007405C4">
            <w:pPr>
              <w:snapToGrid w:val="0"/>
              <w:rPr>
                <w:color w:val="000000" w:themeColor="text1"/>
                <w:sz w:val="18"/>
                <w:szCs w:val="18"/>
                <w:lang w:eastAsia="zh-CN"/>
              </w:rPr>
            </w:pPr>
          </w:p>
        </w:tc>
        <w:tc>
          <w:tcPr>
            <w:tcW w:w="8479" w:type="dxa"/>
          </w:tcPr>
          <w:p w14:paraId="0DFD5999" w14:textId="77777777" w:rsidR="007405C4" w:rsidRDefault="007405C4">
            <w:pPr>
              <w:overflowPunct w:val="0"/>
              <w:autoSpaceDE w:val="0"/>
              <w:autoSpaceDN w:val="0"/>
              <w:adjustRightInd w:val="0"/>
              <w:jc w:val="both"/>
              <w:textAlignment w:val="baseline"/>
              <w:rPr>
                <w:color w:val="000000" w:themeColor="text1"/>
                <w:sz w:val="18"/>
                <w:szCs w:val="18"/>
              </w:rPr>
            </w:pPr>
          </w:p>
        </w:tc>
      </w:tr>
      <w:tr w:rsidR="007405C4" w14:paraId="7749AE80" w14:textId="77777777">
        <w:trPr>
          <w:trHeight w:val="215"/>
        </w:trPr>
        <w:tc>
          <w:tcPr>
            <w:tcW w:w="1506" w:type="dxa"/>
          </w:tcPr>
          <w:p w14:paraId="30FED2AC" w14:textId="77777777" w:rsidR="007405C4" w:rsidRDefault="007405C4">
            <w:pPr>
              <w:snapToGrid w:val="0"/>
              <w:rPr>
                <w:color w:val="0000FF"/>
                <w:sz w:val="18"/>
                <w:szCs w:val="18"/>
                <w:lang w:eastAsia="zh-CN"/>
              </w:rPr>
            </w:pPr>
          </w:p>
        </w:tc>
        <w:tc>
          <w:tcPr>
            <w:tcW w:w="8479" w:type="dxa"/>
          </w:tcPr>
          <w:p w14:paraId="3AE4D199" w14:textId="77777777" w:rsidR="007405C4" w:rsidRDefault="007405C4">
            <w:pPr>
              <w:overflowPunct w:val="0"/>
              <w:autoSpaceDE w:val="0"/>
              <w:autoSpaceDN w:val="0"/>
              <w:adjustRightInd w:val="0"/>
              <w:jc w:val="both"/>
              <w:textAlignment w:val="baseline"/>
              <w:rPr>
                <w:color w:val="0000FF"/>
                <w:sz w:val="18"/>
                <w:szCs w:val="18"/>
              </w:rPr>
            </w:pPr>
          </w:p>
        </w:tc>
      </w:tr>
    </w:tbl>
    <w:p w14:paraId="60B84F1F" w14:textId="77777777" w:rsidR="007405C4" w:rsidRDefault="007405C4">
      <w:pPr>
        <w:rPr>
          <w:rFonts w:eastAsia="PMingLiU"/>
          <w:lang w:eastAsia="zh-TW"/>
        </w:rPr>
      </w:pPr>
    </w:p>
    <w:p w14:paraId="19C04463"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 xml:space="preserve">DL beam measurement and report (NW initiated) </w:t>
      </w:r>
    </w:p>
    <w:p w14:paraId="000C4191" w14:textId="77777777" w:rsidR="007405C4" w:rsidRDefault="00A529E2">
      <w:pPr>
        <w:adjustRightInd w:val="0"/>
        <w:snapToGrid w:val="0"/>
        <w:spacing w:after="120"/>
        <w:jc w:val="both"/>
        <w:rPr>
          <w:rFonts w:eastAsia="PMingLiU"/>
          <w:i/>
          <w:color w:val="0000FF"/>
          <w:sz w:val="18"/>
          <w:lang w:eastAsia="zh-TW"/>
        </w:rPr>
      </w:pPr>
      <w:r>
        <w:rPr>
          <w:rFonts w:eastAsia="PMingLiU"/>
          <w:b/>
          <w:i/>
          <w:color w:val="0000FF"/>
          <w:sz w:val="18"/>
          <w:lang w:eastAsia="zh-TW"/>
        </w:rPr>
        <w:lastRenderedPageBreak/>
        <w:t>FL note 1:</w:t>
      </w:r>
      <w:r>
        <w:rPr>
          <w:i/>
          <w:color w:val="0000FF"/>
          <w:sz w:val="18"/>
        </w:rPr>
        <w:t xml:space="preserve"> </w:t>
      </w:r>
      <w:r>
        <w:rPr>
          <w:rFonts w:eastAsia="PMingLiU"/>
          <w:i/>
          <w:color w:val="0000FF"/>
          <w:sz w:val="18"/>
          <w:lang w:eastAsia="zh-TW"/>
        </w:rPr>
        <w:t xml:space="preserve">Including beam measurement and report, e.g., beam sweeping procedure (P1/2/3), framework for targeted TRP operation mode (sTRP or mTRP, DL or UL), types of reference signal and corresponding time-domain behavior, and </w:t>
      </w:r>
      <w:r>
        <w:rPr>
          <w:rFonts w:eastAsia="PMingLiU"/>
          <w:i/>
          <w:iCs/>
          <w:color w:val="0000FF"/>
          <w:sz w:val="18"/>
          <w:lang w:eastAsia="zh-TW"/>
        </w:rPr>
        <w:t>report metrics (e.g., L1-RSRP, L1-SINR), and report format, etc</w:t>
      </w:r>
      <w:r>
        <w:rPr>
          <w:rFonts w:eastAsia="PMingLiU"/>
          <w:i/>
          <w:color w:val="0000FF"/>
          <w:sz w:val="18"/>
          <w:lang w:eastAsia="zh-TW"/>
        </w:rPr>
        <w:t xml:space="preserve">. </w:t>
      </w:r>
    </w:p>
    <w:p w14:paraId="713C029B" w14:textId="77777777" w:rsidR="007405C4" w:rsidRDefault="00A529E2">
      <w:pPr>
        <w:adjustRightInd w:val="0"/>
        <w:snapToGrid w:val="0"/>
        <w:spacing w:after="120"/>
        <w:jc w:val="both"/>
        <w:rPr>
          <w:rFonts w:eastAsia="PMingLiU"/>
          <w:i/>
          <w:iCs/>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advanced beam measurement and report, e.g.,</w:t>
      </w:r>
      <w:r>
        <w:rPr>
          <w:rFonts w:ascii="Times" w:eastAsia="宋体" w:hAnsi="Times" w:cs="Times"/>
          <w:i/>
          <w:iCs/>
          <w:color w:val="000000" w:themeColor="text1"/>
          <w:kern w:val="24"/>
          <w:sz w:val="10"/>
          <w:szCs w:val="12"/>
        </w:rPr>
        <w:t xml:space="preserve"> </w:t>
      </w:r>
      <w:r>
        <w:rPr>
          <w:rFonts w:eastAsia="PMingLiU"/>
          <w:i/>
          <w:iCs/>
          <w:color w:val="0000FF"/>
          <w:sz w:val="18"/>
          <w:lang w:eastAsia="zh-TW"/>
        </w:rPr>
        <w:t>AI/ML-based (spatial or temporal, NW/UE-side model, sTRP or mTRP), compressed sensing, etc.</w:t>
      </w:r>
    </w:p>
    <w:p w14:paraId="263CF796" w14:textId="77777777" w:rsidR="007405C4" w:rsidRDefault="00A529E2">
      <w:pPr>
        <w:adjustRightInd w:val="0"/>
        <w:snapToGrid w:val="0"/>
        <w:spacing w:after="120"/>
        <w:jc w:val="both"/>
        <w:rPr>
          <w:rFonts w:eastAsia="PMingLiU"/>
          <w:i/>
          <w:iCs/>
          <w:color w:val="0000FF"/>
          <w:sz w:val="18"/>
          <w:lang w:eastAsia="zh-TW"/>
        </w:rPr>
      </w:pPr>
      <w:r>
        <w:rPr>
          <w:rFonts w:eastAsia="PMingLiU"/>
          <w:b/>
          <w:i/>
          <w:color w:val="0000FF"/>
          <w:sz w:val="18"/>
          <w:lang w:eastAsia="zh-TW"/>
        </w:rPr>
        <w:t>FL note 3:</w:t>
      </w:r>
      <w:r>
        <w:rPr>
          <w:rFonts w:eastAsia="PMingLiU"/>
          <w:i/>
          <w:color w:val="0000FF"/>
          <w:sz w:val="18"/>
          <w:lang w:eastAsia="zh-TW"/>
        </w:rPr>
        <w:t xml:space="preserve"> Including framework of signaling beam measurement and report, e.g., a </w:t>
      </w:r>
      <w:r>
        <w:rPr>
          <w:rFonts w:eastAsia="PMingLiU"/>
          <w:i/>
          <w:iCs/>
          <w:color w:val="0000FF"/>
          <w:sz w:val="18"/>
          <w:lang w:eastAsia="zh-TW"/>
        </w:rPr>
        <w:t>framework of resource set, resource setting, report setting, etc, which may be coordinated with AI 10.5.3.1.</w:t>
      </w:r>
    </w:p>
    <w:p w14:paraId="0BF2FF9A" w14:textId="77777777" w:rsidR="007405C4" w:rsidRDefault="00A529E2">
      <w:pPr>
        <w:pStyle w:val="Caption"/>
        <w:spacing w:before="240"/>
        <w:jc w:val="center"/>
      </w:pPr>
      <w:r>
        <w:t xml:space="preserve">Table 6.2.1 Summary for </w:t>
      </w:r>
      <w:r>
        <w:rPr>
          <w:rFonts w:eastAsia="PMingLiU"/>
          <w:lang w:eastAsia="zh-TW"/>
        </w:rPr>
        <w:t>DL beam measurement and report (NW initiated)</w:t>
      </w:r>
    </w:p>
    <w:tbl>
      <w:tblPr>
        <w:tblStyle w:val="TableGrid"/>
        <w:tblW w:w="10066" w:type="dxa"/>
        <w:tblLook w:val="04A0" w:firstRow="1" w:lastRow="0" w:firstColumn="1" w:lastColumn="0" w:noHBand="0" w:noVBand="1"/>
      </w:tblPr>
      <w:tblGrid>
        <w:gridCol w:w="715"/>
        <w:gridCol w:w="1276"/>
        <w:gridCol w:w="8075"/>
      </w:tblGrid>
      <w:tr w:rsidR="007405C4" w14:paraId="4A1E5A9A"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45CB7" w14:textId="77777777" w:rsidR="007405C4" w:rsidRDefault="00A529E2">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57A93" w14:textId="77777777" w:rsidR="007405C4" w:rsidRDefault="00A529E2">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25AD" w14:textId="77777777" w:rsidR="007405C4" w:rsidRDefault="00A529E2">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7405C4" w14:paraId="4ED8B95A"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0986B059" w14:textId="77777777" w:rsidR="007405C4" w:rsidRDefault="00A529E2">
            <w:pPr>
              <w:snapToGrid w:val="0"/>
              <w:rPr>
                <w:color w:val="000000" w:themeColor="text1"/>
                <w:sz w:val="18"/>
                <w:szCs w:val="18"/>
              </w:rPr>
            </w:pPr>
            <w:r>
              <w:rPr>
                <w:color w:val="000000" w:themeColor="text1"/>
                <w:sz w:val="18"/>
                <w:szCs w:val="18"/>
              </w:rPr>
              <w:t>6.2.1</w:t>
            </w:r>
          </w:p>
        </w:tc>
        <w:tc>
          <w:tcPr>
            <w:tcW w:w="1276" w:type="dxa"/>
            <w:tcBorders>
              <w:top w:val="single" w:sz="4" w:space="0" w:color="auto"/>
              <w:left w:val="single" w:sz="4" w:space="0" w:color="auto"/>
              <w:bottom w:val="single" w:sz="4" w:space="0" w:color="auto"/>
              <w:right w:val="single" w:sz="4" w:space="0" w:color="auto"/>
            </w:tcBorders>
          </w:tcPr>
          <w:p w14:paraId="0F27F71D" w14:textId="77777777" w:rsidR="007405C4" w:rsidRDefault="00A529E2">
            <w:pPr>
              <w:contextualSpacing/>
              <w:rPr>
                <w:sz w:val="18"/>
                <w:lang w:eastAsia="zh-CN"/>
              </w:rPr>
            </w:pPr>
            <w:r>
              <w:rPr>
                <w:sz w:val="18"/>
                <w:lang w:eastAsia="zh-CN"/>
              </w:rPr>
              <w:t>Beam measurement and report</w:t>
            </w:r>
          </w:p>
        </w:tc>
        <w:tc>
          <w:tcPr>
            <w:tcW w:w="8075" w:type="dxa"/>
            <w:tcBorders>
              <w:top w:val="single" w:sz="4" w:space="0" w:color="auto"/>
              <w:left w:val="single" w:sz="4" w:space="0" w:color="auto"/>
              <w:bottom w:val="single" w:sz="4" w:space="0" w:color="auto"/>
              <w:right w:val="single" w:sz="4" w:space="0" w:color="auto"/>
            </w:tcBorders>
          </w:tcPr>
          <w:p w14:paraId="0B3FD088" w14:textId="77777777" w:rsidR="007405C4" w:rsidRDefault="00A529E2">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the following is to support the basic framework/description of beam measurement and report for sTRP and mTRP, and then to clarify the related aspects for further study. </w:t>
            </w:r>
          </w:p>
          <w:p w14:paraId="2A2F9F57" w14:textId="77777777" w:rsidR="007405C4" w:rsidRDefault="007405C4">
            <w:pPr>
              <w:snapToGrid w:val="0"/>
              <w:jc w:val="both"/>
              <w:rPr>
                <w:rFonts w:eastAsia="宋体"/>
                <w:b/>
                <w:sz w:val="18"/>
                <w:szCs w:val="18"/>
                <w:highlight w:val="yellow"/>
                <w:u w:val="single"/>
              </w:rPr>
            </w:pPr>
          </w:p>
          <w:p w14:paraId="00008D59" w14:textId="77777777" w:rsidR="007405C4" w:rsidRDefault="00A529E2">
            <w:pPr>
              <w:snapToGrid w:val="0"/>
              <w:jc w:val="both"/>
              <w:rPr>
                <w:rFonts w:eastAsia="宋体"/>
                <w:sz w:val="18"/>
                <w:szCs w:val="18"/>
              </w:rPr>
            </w:pPr>
            <w:r>
              <w:rPr>
                <w:rFonts w:eastAsia="宋体"/>
                <w:b/>
                <w:sz w:val="18"/>
                <w:szCs w:val="18"/>
                <w:highlight w:val="yellow"/>
                <w:u w:val="single"/>
              </w:rPr>
              <w:t>Updated Proposed 6.2.1:</w:t>
            </w:r>
            <w:r>
              <w:rPr>
                <w:rFonts w:eastAsia="宋体"/>
                <w:sz w:val="18"/>
                <w:szCs w:val="18"/>
              </w:rPr>
              <w:t xml:space="preserve">  Support DL </w:t>
            </w:r>
            <w:r>
              <w:rPr>
                <w:sz w:val="18"/>
                <w:szCs w:val="18"/>
                <w:lang w:eastAsia="zh-CN"/>
              </w:rPr>
              <w:t>beam measurement and report procedure on DL RS(s) for both single-TRP and multi-TRP (including intra/inter-cell/carrier) scenario(s).</w:t>
            </w:r>
          </w:p>
          <w:p w14:paraId="303B4069" w14:textId="77777777" w:rsidR="007405C4" w:rsidRDefault="00A529E2">
            <w:pPr>
              <w:pStyle w:val="ListParagraph"/>
              <w:numPr>
                <w:ilvl w:val="0"/>
                <w:numId w:val="20"/>
              </w:numPr>
              <w:snapToGrid w:val="0"/>
              <w:spacing w:after="0" w:line="257" w:lineRule="auto"/>
              <w:jc w:val="both"/>
              <w:rPr>
                <w:sz w:val="18"/>
                <w:szCs w:val="18"/>
              </w:rPr>
            </w:pPr>
            <w:r>
              <w:rPr>
                <w:sz w:val="18"/>
                <w:szCs w:val="18"/>
              </w:rPr>
              <w:t xml:space="preserve">Study RS types for the DL RS(s), e.g., </w:t>
            </w:r>
            <w:r>
              <w:rPr>
                <w:sz w:val="18"/>
                <w:szCs w:val="18"/>
                <w:lang w:eastAsia="zh-CN"/>
              </w:rPr>
              <w:t>sync signal or CSI-RS.</w:t>
            </w:r>
          </w:p>
          <w:p w14:paraId="6C22D502" w14:textId="77777777" w:rsidR="007405C4" w:rsidRDefault="00A529E2">
            <w:pPr>
              <w:pStyle w:val="ListParagraph"/>
              <w:numPr>
                <w:ilvl w:val="0"/>
                <w:numId w:val="20"/>
              </w:numPr>
              <w:snapToGrid w:val="0"/>
              <w:spacing w:after="0" w:line="257" w:lineRule="auto"/>
              <w:jc w:val="both"/>
              <w:rPr>
                <w:sz w:val="18"/>
                <w:szCs w:val="18"/>
              </w:rPr>
            </w:pPr>
            <w:r>
              <w:rPr>
                <w:sz w:val="18"/>
                <w:szCs w:val="18"/>
              </w:rPr>
              <w:t>The following aspects can be further studied</w:t>
            </w:r>
            <w:r>
              <w:rPr>
                <w:rFonts w:hint="eastAsia"/>
                <w:sz w:val="18"/>
                <w:szCs w:val="18"/>
                <w:lang w:eastAsia="zh-CN"/>
              </w:rPr>
              <w:t>:</w:t>
            </w:r>
          </w:p>
          <w:p w14:paraId="0F52A5B1" w14:textId="69251C6F" w:rsidR="007405C4" w:rsidRDefault="00A529E2">
            <w:pPr>
              <w:pStyle w:val="ListParagraph"/>
              <w:numPr>
                <w:ilvl w:val="0"/>
                <w:numId w:val="33"/>
              </w:numPr>
              <w:snapToGrid w:val="0"/>
              <w:spacing w:after="0" w:line="257" w:lineRule="auto"/>
              <w:rPr>
                <w:sz w:val="18"/>
                <w:szCs w:val="18"/>
              </w:rPr>
            </w:pPr>
            <w:r>
              <w:rPr>
                <w:sz w:val="18"/>
                <w:szCs w:val="18"/>
              </w:rPr>
              <w:t>Procedure of beam sweeping, e.g., P1/2/3, inter/intra-symbol beam sweeping</w:t>
            </w:r>
          </w:p>
          <w:p w14:paraId="70AB236E" w14:textId="77777777" w:rsidR="007405C4" w:rsidRPr="001C474A" w:rsidRDefault="00A529E2">
            <w:pPr>
              <w:pStyle w:val="ListParagraph"/>
              <w:numPr>
                <w:ilvl w:val="0"/>
                <w:numId w:val="33"/>
              </w:numPr>
              <w:snapToGrid w:val="0"/>
              <w:spacing w:after="0" w:line="257" w:lineRule="auto"/>
              <w:rPr>
                <w:sz w:val="18"/>
                <w:szCs w:val="18"/>
              </w:rPr>
            </w:pPr>
            <w:r>
              <w:rPr>
                <w:sz w:val="18"/>
                <w:szCs w:val="18"/>
              </w:rPr>
              <w:t xml:space="preserve">Measurement </w:t>
            </w:r>
            <w:r w:rsidRPr="001C474A">
              <w:rPr>
                <w:sz w:val="18"/>
                <w:szCs w:val="18"/>
              </w:rPr>
              <w:t>metrics, e.g., RSRP or SINR based, or without measurement metrics</w:t>
            </w:r>
          </w:p>
          <w:p w14:paraId="707B32A3" w14:textId="77777777" w:rsidR="007405C4" w:rsidRPr="001C474A" w:rsidRDefault="00A529E2">
            <w:pPr>
              <w:pStyle w:val="ListParagraph"/>
              <w:numPr>
                <w:ilvl w:val="0"/>
                <w:numId w:val="33"/>
              </w:numPr>
              <w:snapToGrid w:val="0"/>
              <w:spacing w:after="0" w:line="257" w:lineRule="auto"/>
              <w:rPr>
                <w:sz w:val="18"/>
                <w:szCs w:val="18"/>
              </w:rPr>
            </w:pPr>
            <w:r w:rsidRPr="001C474A">
              <w:rPr>
                <w:sz w:val="18"/>
                <w:szCs w:val="18"/>
              </w:rPr>
              <w:t xml:space="preserve">Time-domain behavior for both beam measurement and report, e.g., aperiodic, semi-persistent, periodic </w:t>
            </w:r>
          </w:p>
          <w:p w14:paraId="415284D6" w14:textId="77777777" w:rsidR="007405C4" w:rsidRPr="001C474A" w:rsidRDefault="00A529E2">
            <w:pPr>
              <w:pStyle w:val="ListParagraph"/>
              <w:numPr>
                <w:ilvl w:val="0"/>
                <w:numId w:val="33"/>
              </w:numPr>
              <w:snapToGrid w:val="0"/>
              <w:spacing w:after="0" w:line="257" w:lineRule="auto"/>
              <w:rPr>
                <w:sz w:val="18"/>
                <w:szCs w:val="18"/>
              </w:rPr>
            </w:pPr>
            <w:r w:rsidRPr="001C474A">
              <w:rPr>
                <w:sz w:val="18"/>
                <w:szCs w:val="18"/>
              </w:rPr>
              <w:t xml:space="preserve">Report format and content for single/multi-TRP with/without the assumption of simultaneous reception, e.g., group and non-group based beam report, </w:t>
            </w:r>
            <w:r w:rsidRPr="001C474A">
              <w:rPr>
                <w:rFonts w:hint="eastAsia"/>
                <w:sz w:val="18"/>
                <w:szCs w:val="18"/>
              </w:rPr>
              <w:t>port</w:t>
            </w:r>
            <w:r w:rsidRPr="001C474A">
              <w:rPr>
                <w:rFonts w:hint="eastAsia"/>
                <w:sz w:val="18"/>
                <w:szCs w:val="18"/>
                <w:lang w:eastAsia="zh-CN"/>
              </w:rPr>
              <w:t>/panel</w:t>
            </w:r>
            <w:r w:rsidRPr="001C474A">
              <w:rPr>
                <w:rFonts w:hint="eastAsia"/>
                <w:sz w:val="18"/>
                <w:szCs w:val="18"/>
              </w:rPr>
              <w:t xml:space="preserve">-specific beam </w:t>
            </w:r>
            <w:r w:rsidRPr="001C474A">
              <w:rPr>
                <w:rFonts w:hint="eastAsia"/>
                <w:sz w:val="18"/>
                <w:szCs w:val="18"/>
                <w:lang w:eastAsia="zh-CN"/>
              </w:rPr>
              <w:t>measurement/</w:t>
            </w:r>
            <w:r w:rsidRPr="001C474A">
              <w:rPr>
                <w:rFonts w:hint="eastAsia"/>
                <w:sz w:val="18"/>
                <w:szCs w:val="18"/>
              </w:rPr>
              <w:t>reporting</w:t>
            </w:r>
          </w:p>
          <w:p w14:paraId="15BED5B2" w14:textId="77777777" w:rsidR="007405C4" w:rsidRPr="001C474A" w:rsidRDefault="00A529E2">
            <w:pPr>
              <w:pStyle w:val="ListParagraph"/>
              <w:numPr>
                <w:ilvl w:val="0"/>
                <w:numId w:val="33"/>
              </w:numPr>
              <w:spacing w:after="0" w:line="257" w:lineRule="auto"/>
              <w:rPr>
                <w:sz w:val="18"/>
                <w:szCs w:val="18"/>
              </w:rPr>
            </w:pPr>
            <w:r w:rsidRPr="001C474A">
              <w:rPr>
                <w:sz w:val="18"/>
                <w:szCs w:val="18"/>
              </w:rPr>
              <w:t>Early beam report/refinement during initial access, e.g., for single-TRP or multi-TRP scenario(s)</w:t>
            </w:r>
          </w:p>
          <w:p w14:paraId="5518B9DF" w14:textId="77777777" w:rsidR="007405C4" w:rsidRPr="001C474A" w:rsidRDefault="00A529E2">
            <w:pPr>
              <w:pStyle w:val="ListParagraph"/>
              <w:numPr>
                <w:ilvl w:val="0"/>
                <w:numId w:val="33"/>
              </w:numPr>
              <w:spacing w:after="0" w:line="257" w:lineRule="auto"/>
              <w:rPr>
                <w:color w:val="FF0000"/>
                <w:sz w:val="18"/>
                <w:szCs w:val="18"/>
              </w:rPr>
            </w:pPr>
            <w:r w:rsidRPr="001C474A">
              <w:rPr>
                <w:color w:val="FF0000"/>
                <w:sz w:val="18"/>
                <w:szCs w:val="18"/>
              </w:rPr>
              <w:t>[Collaborative beam measurement and reporting based on UE aggregation]</w:t>
            </w:r>
          </w:p>
          <w:p w14:paraId="309F804C"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lang w:eastAsia="zh-CN"/>
              </w:rPr>
              <w:t>Note: Consider accommodating the use of both AI and advance non-AI considerations.</w:t>
            </w:r>
          </w:p>
          <w:p w14:paraId="7209A6BE" w14:textId="77777777" w:rsidR="007405C4" w:rsidRDefault="007405C4">
            <w:pPr>
              <w:spacing w:line="257" w:lineRule="auto"/>
              <w:rPr>
                <w:sz w:val="18"/>
                <w:szCs w:val="18"/>
              </w:rPr>
            </w:pPr>
          </w:p>
          <w:p w14:paraId="774EBDA2" w14:textId="77777777" w:rsidR="007405C4" w:rsidRDefault="00A529E2">
            <w:pPr>
              <w:shd w:val="clear" w:color="auto" w:fill="FFFFFF"/>
              <w:snapToGrid w:val="0"/>
              <w:rPr>
                <w:rFonts w:ascii="Times" w:eastAsia="Batang" w:hAnsi="Times"/>
                <w:b/>
                <w:color w:val="FF0000"/>
                <w:sz w:val="18"/>
                <w:szCs w:val="18"/>
                <w:highlight w:val="green"/>
                <w:lang w:val="en-GB" w:eastAsia="en-US"/>
              </w:rPr>
            </w:pPr>
            <w:r>
              <w:rPr>
                <w:rFonts w:eastAsia="宋体"/>
                <w:b/>
                <w:sz w:val="18"/>
                <w:szCs w:val="18"/>
              </w:rPr>
              <w:t xml:space="preserve">Supported by: </w:t>
            </w:r>
            <w:r>
              <w:rPr>
                <w:sz w:val="18"/>
                <w:szCs w:val="18"/>
                <w:lang w:eastAsia="zh-CN"/>
              </w:rPr>
              <w:t>ZTE, Huawei, Ericsson, MediaTek, Qualcomm, NTT DOCOMO, OPPO, vivo, Kyocera, Spreadtrum, IDC, Ofinno, China Telecom, Lenovo, Sharp, ETRI, Rakuten, AT&amp;T, Fraunhofer IIS, Fraunhofer HHI, CEWiT, Google, ETRI, Sharp, Fraunhofer IIS/HHI, Apple,  LGE</w:t>
            </w:r>
          </w:p>
          <w:p w14:paraId="22CDDE5F" w14:textId="77777777" w:rsidR="007405C4" w:rsidRDefault="007405C4">
            <w:pPr>
              <w:snapToGrid w:val="0"/>
              <w:jc w:val="both"/>
              <w:rPr>
                <w:rFonts w:eastAsia="宋体"/>
                <w:b/>
                <w:sz w:val="18"/>
                <w:szCs w:val="18"/>
                <w:highlight w:val="yellow"/>
                <w:u w:val="single"/>
              </w:rPr>
            </w:pPr>
          </w:p>
        </w:tc>
      </w:tr>
      <w:tr w:rsidR="007405C4" w14:paraId="63C58049"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6B4B9F8A" w14:textId="77777777" w:rsidR="007405C4" w:rsidRDefault="00A529E2">
            <w:pPr>
              <w:snapToGrid w:val="0"/>
              <w:rPr>
                <w:color w:val="000000" w:themeColor="text1"/>
                <w:sz w:val="18"/>
                <w:szCs w:val="18"/>
              </w:rPr>
            </w:pPr>
            <w:r>
              <w:rPr>
                <w:color w:val="000000" w:themeColor="text1"/>
                <w:sz w:val="18"/>
                <w:szCs w:val="18"/>
              </w:rPr>
              <w:t>6.2.2</w:t>
            </w:r>
          </w:p>
        </w:tc>
        <w:tc>
          <w:tcPr>
            <w:tcW w:w="1276" w:type="dxa"/>
            <w:tcBorders>
              <w:top w:val="single" w:sz="4" w:space="0" w:color="auto"/>
              <w:left w:val="single" w:sz="4" w:space="0" w:color="auto"/>
              <w:bottom w:val="single" w:sz="4" w:space="0" w:color="auto"/>
              <w:right w:val="single" w:sz="4" w:space="0" w:color="auto"/>
            </w:tcBorders>
          </w:tcPr>
          <w:p w14:paraId="4F3455E9" w14:textId="77777777" w:rsidR="007405C4" w:rsidRDefault="00A529E2">
            <w:pPr>
              <w:contextualSpacing/>
              <w:rPr>
                <w:sz w:val="18"/>
                <w:lang w:eastAsia="zh-CN"/>
              </w:rPr>
            </w:pPr>
            <w:r>
              <w:rPr>
                <w:sz w:val="18"/>
                <w:lang w:eastAsia="zh-CN"/>
              </w:rPr>
              <w:t>Advanced beam measurement and report</w:t>
            </w:r>
          </w:p>
        </w:tc>
        <w:tc>
          <w:tcPr>
            <w:tcW w:w="8075" w:type="dxa"/>
            <w:tcBorders>
              <w:top w:val="single" w:sz="4" w:space="0" w:color="auto"/>
              <w:left w:val="single" w:sz="4" w:space="0" w:color="auto"/>
              <w:bottom w:val="single" w:sz="4" w:space="0" w:color="auto"/>
              <w:right w:val="single" w:sz="4" w:space="0" w:color="auto"/>
            </w:tcBorders>
          </w:tcPr>
          <w:p w14:paraId="25D0B153" w14:textId="77777777" w:rsidR="007405C4" w:rsidRDefault="00A529E2">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re-organize the advanced beam measurement and report (including AI and non-AI).</w:t>
            </w:r>
          </w:p>
          <w:p w14:paraId="522F8349" w14:textId="77777777" w:rsidR="007405C4" w:rsidRDefault="007405C4">
            <w:pPr>
              <w:snapToGrid w:val="0"/>
              <w:jc w:val="both"/>
              <w:rPr>
                <w:rFonts w:eastAsia="宋体"/>
                <w:b/>
                <w:sz w:val="18"/>
                <w:szCs w:val="18"/>
                <w:highlight w:val="yellow"/>
                <w:u w:val="single"/>
              </w:rPr>
            </w:pPr>
          </w:p>
          <w:p w14:paraId="03CC61F6" w14:textId="77777777" w:rsidR="007405C4" w:rsidRDefault="00A529E2">
            <w:pPr>
              <w:snapToGrid w:val="0"/>
              <w:jc w:val="both"/>
              <w:rPr>
                <w:rFonts w:eastAsia="宋体"/>
                <w:b/>
                <w:sz w:val="18"/>
                <w:szCs w:val="18"/>
                <w:highlight w:val="yellow"/>
                <w:u w:val="single"/>
              </w:rPr>
            </w:pPr>
            <w:r>
              <w:rPr>
                <w:rFonts w:eastAsia="宋体"/>
                <w:b/>
                <w:sz w:val="18"/>
                <w:szCs w:val="18"/>
                <w:highlight w:val="yellow"/>
                <w:u w:val="single"/>
              </w:rPr>
              <w:t>Updated Proposed 6.2.2:</w:t>
            </w:r>
            <w:r>
              <w:rPr>
                <w:rFonts w:eastAsia="宋体"/>
                <w:sz w:val="18"/>
                <w:szCs w:val="18"/>
              </w:rPr>
              <w:t xml:space="preserve">  </w:t>
            </w:r>
            <w:r>
              <w:rPr>
                <w:rFonts w:eastAsia="宋体" w:hint="eastAsia"/>
                <w:sz w:val="18"/>
                <w:szCs w:val="18"/>
                <w:lang w:eastAsia="zh-CN"/>
              </w:rPr>
              <w:t>R</w:t>
            </w:r>
            <w:r>
              <w:rPr>
                <w:rFonts w:eastAsia="宋体"/>
                <w:sz w:val="18"/>
                <w:szCs w:val="18"/>
              </w:rPr>
              <w:t xml:space="preserve">egarding DL </w:t>
            </w:r>
            <w:r>
              <w:rPr>
                <w:color w:val="000000"/>
                <w:sz w:val="18"/>
                <w:szCs w:val="18"/>
                <w:lang w:eastAsia="zh-CN"/>
              </w:rPr>
              <w:t>beam measurement and report (NW initiated), the following aspects (relevant to AI/ML or non-AI/advanced schemes (e.g., compressed sensing)) can be further studied:</w:t>
            </w:r>
          </w:p>
          <w:p w14:paraId="52D6D70F" w14:textId="77777777" w:rsidR="007405C4" w:rsidRDefault="00A529E2">
            <w:pPr>
              <w:pStyle w:val="ListParagraph"/>
              <w:numPr>
                <w:ilvl w:val="0"/>
                <w:numId w:val="20"/>
              </w:numPr>
              <w:snapToGrid w:val="0"/>
              <w:spacing w:after="0" w:line="257" w:lineRule="auto"/>
              <w:jc w:val="both"/>
              <w:rPr>
                <w:sz w:val="18"/>
                <w:szCs w:val="18"/>
              </w:rPr>
            </w:pPr>
            <w:r>
              <w:rPr>
                <w:sz w:val="18"/>
                <w:szCs w:val="18"/>
              </w:rPr>
              <w:t>Spatial domain DL Tx beam prediction and management</w:t>
            </w:r>
          </w:p>
          <w:p w14:paraId="1705393D" w14:textId="77777777" w:rsidR="007405C4" w:rsidRDefault="00A529E2">
            <w:pPr>
              <w:pStyle w:val="ListParagraph"/>
              <w:numPr>
                <w:ilvl w:val="1"/>
                <w:numId w:val="20"/>
              </w:numPr>
              <w:snapToGrid w:val="0"/>
              <w:spacing w:after="0" w:line="257" w:lineRule="auto"/>
              <w:jc w:val="both"/>
              <w:rPr>
                <w:sz w:val="18"/>
                <w:szCs w:val="18"/>
              </w:rPr>
            </w:pPr>
            <w:r>
              <w:rPr>
                <w:sz w:val="18"/>
                <w:szCs w:val="18"/>
              </w:rPr>
              <w:t>Applicable for sTRP (e.g., BM-case1 as in Rel-19) and</w:t>
            </w:r>
            <w:r>
              <w:rPr>
                <w:rFonts w:hint="eastAsia"/>
                <w:sz w:val="18"/>
                <w:szCs w:val="18"/>
                <w:lang w:eastAsia="zh-CN"/>
              </w:rPr>
              <w:t>/</w:t>
            </w:r>
            <w:r>
              <w:rPr>
                <w:sz w:val="18"/>
                <w:szCs w:val="18"/>
                <w:lang w:eastAsia="zh-CN"/>
              </w:rPr>
              <w:t xml:space="preserve">or </w:t>
            </w:r>
            <w:r>
              <w:rPr>
                <w:sz w:val="18"/>
                <w:szCs w:val="18"/>
              </w:rPr>
              <w:t>inter-Cell/M-TRP (e.g., Sub-case A in Table E1 for BM)</w:t>
            </w:r>
          </w:p>
          <w:p w14:paraId="3E718405" w14:textId="77777777" w:rsidR="007405C4" w:rsidRDefault="00A529E2">
            <w:pPr>
              <w:pStyle w:val="ListParagraph"/>
              <w:numPr>
                <w:ilvl w:val="1"/>
                <w:numId w:val="20"/>
              </w:numPr>
              <w:snapToGrid w:val="0"/>
              <w:spacing w:after="0" w:line="257" w:lineRule="auto"/>
              <w:jc w:val="both"/>
              <w:rPr>
                <w:color w:val="FF0000"/>
                <w:sz w:val="18"/>
                <w:szCs w:val="18"/>
              </w:rPr>
            </w:pPr>
            <w:r>
              <w:rPr>
                <w:color w:val="FF0000"/>
                <w:sz w:val="18"/>
                <w:szCs w:val="18"/>
              </w:rPr>
              <w:t>[FFS: additional local UE information (e.g., Sub-case E in Table E1 for BM)]</w:t>
            </w:r>
          </w:p>
          <w:p w14:paraId="23E289C3" w14:textId="77777777" w:rsidR="007405C4" w:rsidRDefault="00A529E2">
            <w:pPr>
              <w:pStyle w:val="ListParagraph"/>
              <w:numPr>
                <w:ilvl w:val="0"/>
                <w:numId w:val="20"/>
              </w:numPr>
              <w:snapToGrid w:val="0"/>
              <w:spacing w:after="0" w:line="257" w:lineRule="auto"/>
              <w:jc w:val="both"/>
              <w:rPr>
                <w:sz w:val="18"/>
                <w:szCs w:val="18"/>
              </w:rPr>
            </w:pPr>
            <w:r>
              <w:rPr>
                <w:rFonts w:hint="eastAsia"/>
                <w:sz w:val="18"/>
                <w:szCs w:val="18"/>
                <w:lang w:eastAsia="zh-CN"/>
              </w:rPr>
              <w:t>T</w:t>
            </w:r>
            <w:r>
              <w:rPr>
                <w:sz w:val="18"/>
                <w:szCs w:val="18"/>
              </w:rPr>
              <w:t>emporal DL Tx beam prediction and management</w:t>
            </w:r>
          </w:p>
          <w:p w14:paraId="44CBBE6E" w14:textId="77777777" w:rsidR="007405C4" w:rsidRDefault="00A529E2">
            <w:pPr>
              <w:pStyle w:val="ListParagraph"/>
              <w:numPr>
                <w:ilvl w:val="1"/>
                <w:numId w:val="20"/>
              </w:numPr>
              <w:snapToGrid w:val="0"/>
              <w:spacing w:after="0" w:line="257" w:lineRule="auto"/>
              <w:jc w:val="both"/>
              <w:rPr>
                <w:sz w:val="18"/>
                <w:szCs w:val="18"/>
              </w:rPr>
            </w:pPr>
            <w:r>
              <w:rPr>
                <w:sz w:val="18"/>
                <w:szCs w:val="18"/>
              </w:rPr>
              <w:t>Applicable for sTRP (e.g., BM-case2 as in Rel-19) and</w:t>
            </w:r>
            <w:r>
              <w:rPr>
                <w:rFonts w:hint="eastAsia"/>
                <w:sz w:val="18"/>
                <w:szCs w:val="18"/>
                <w:lang w:eastAsia="zh-CN"/>
              </w:rPr>
              <w:t>/</w:t>
            </w:r>
            <w:r>
              <w:rPr>
                <w:sz w:val="18"/>
                <w:szCs w:val="18"/>
                <w:lang w:eastAsia="zh-CN"/>
              </w:rPr>
              <w:t xml:space="preserve">or </w:t>
            </w:r>
            <w:r>
              <w:rPr>
                <w:sz w:val="18"/>
                <w:szCs w:val="18"/>
              </w:rPr>
              <w:t>inter-Cell/M-TRP (e.g., Sub-case A in Table E1 for BM)</w:t>
            </w:r>
          </w:p>
          <w:p w14:paraId="57554B77" w14:textId="77777777" w:rsidR="007405C4" w:rsidRDefault="00A529E2">
            <w:pPr>
              <w:pStyle w:val="ListParagraph"/>
              <w:numPr>
                <w:ilvl w:val="1"/>
                <w:numId w:val="20"/>
              </w:numPr>
              <w:snapToGrid w:val="0"/>
              <w:spacing w:after="0" w:line="257" w:lineRule="auto"/>
              <w:jc w:val="both"/>
              <w:rPr>
                <w:color w:val="FF0000"/>
                <w:sz w:val="18"/>
                <w:szCs w:val="18"/>
              </w:rPr>
            </w:pPr>
            <w:r>
              <w:rPr>
                <w:color w:val="FF0000"/>
                <w:sz w:val="18"/>
                <w:szCs w:val="18"/>
              </w:rPr>
              <w:t>[FFS: additional local UE information (e.g., Sub-case E in Table E1 for BM)]</w:t>
            </w:r>
          </w:p>
          <w:p w14:paraId="7E3CF556" w14:textId="77777777" w:rsidR="007405C4" w:rsidRDefault="00A529E2">
            <w:pPr>
              <w:pStyle w:val="ListParagraph"/>
              <w:numPr>
                <w:ilvl w:val="0"/>
                <w:numId w:val="20"/>
              </w:numPr>
              <w:snapToGrid w:val="0"/>
              <w:spacing w:after="0" w:line="257" w:lineRule="auto"/>
              <w:jc w:val="both"/>
              <w:rPr>
                <w:sz w:val="18"/>
                <w:szCs w:val="18"/>
              </w:rPr>
            </w:pPr>
            <w:r>
              <w:rPr>
                <w:sz w:val="18"/>
                <w:szCs w:val="18"/>
              </w:rPr>
              <w:t>Cross-frequency DL Tx beam</w:t>
            </w:r>
            <w:r>
              <w:rPr>
                <w:color w:val="FF0000"/>
                <w:sz w:val="18"/>
                <w:szCs w:val="18"/>
              </w:rPr>
              <w:t xml:space="preserve"> </w:t>
            </w:r>
            <w:r>
              <w:rPr>
                <w:sz w:val="18"/>
                <w:szCs w:val="18"/>
              </w:rPr>
              <w:t>prediction (e.g., Sub-case B in Table E1 for BM)</w:t>
            </w:r>
          </w:p>
          <w:p w14:paraId="039CCDAC" w14:textId="77777777" w:rsidR="007405C4" w:rsidRDefault="00A529E2">
            <w:pPr>
              <w:pStyle w:val="ListParagraph"/>
              <w:numPr>
                <w:ilvl w:val="0"/>
                <w:numId w:val="20"/>
              </w:numPr>
              <w:snapToGrid w:val="0"/>
              <w:spacing w:after="0" w:line="257" w:lineRule="auto"/>
              <w:jc w:val="both"/>
              <w:rPr>
                <w:sz w:val="18"/>
                <w:szCs w:val="18"/>
              </w:rPr>
            </w:pPr>
            <w:r>
              <w:rPr>
                <w:sz w:val="18"/>
                <w:szCs w:val="18"/>
              </w:rPr>
              <w:t>Dynamically computed analog beam alignment</w:t>
            </w:r>
            <w:r>
              <w:rPr>
                <w:color w:val="FF0000"/>
                <w:sz w:val="18"/>
                <w:szCs w:val="18"/>
              </w:rPr>
              <w:t xml:space="preserve"> </w:t>
            </w:r>
            <w:r>
              <w:rPr>
                <w:sz w:val="18"/>
                <w:szCs w:val="18"/>
              </w:rPr>
              <w:t>[5], [6], [19], [36]</w:t>
            </w:r>
          </w:p>
          <w:p w14:paraId="318AE27A" w14:textId="77777777" w:rsidR="007405C4" w:rsidRDefault="00A529E2">
            <w:pPr>
              <w:pStyle w:val="ListParagraph"/>
              <w:numPr>
                <w:ilvl w:val="0"/>
                <w:numId w:val="20"/>
              </w:numPr>
              <w:snapToGrid w:val="0"/>
              <w:spacing w:after="0" w:line="257" w:lineRule="auto"/>
              <w:jc w:val="both"/>
              <w:rPr>
                <w:sz w:val="18"/>
                <w:szCs w:val="18"/>
              </w:rPr>
            </w:pPr>
            <w:r>
              <w:rPr>
                <w:sz w:val="18"/>
                <w:szCs w:val="18"/>
              </w:rPr>
              <w:t>Low-interference/weak-DL-Tx beam reporting to provide explicit interference information among beams for beam-based scheduling [5] [8] [16] (e.g., Sub-Case G in Table E1 for BM)</w:t>
            </w:r>
          </w:p>
          <w:p w14:paraId="381F357E" w14:textId="77777777" w:rsidR="007405C4" w:rsidRDefault="00A529E2">
            <w:pPr>
              <w:pStyle w:val="ListParagraph"/>
              <w:numPr>
                <w:ilvl w:val="0"/>
                <w:numId w:val="20"/>
              </w:numPr>
              <w:snapToGrid w:val="0"/>
              <w:spacing w:after="0" w:line="257" w:lineRule="auto"/>
              <w:jc w:val="both"/>
              <w:rPr>
                <w:color w:val="FF0000"/>
                <w:sz w:val="18"/>
                <w:szCs w:val="18"/>
              </w:rPr>
            </w:pPr>
            <w:r>
              <w:rPr>
                <w:color w:val="FF0000"/>
                <w:sz w:val="18"/>
                <w:szCs w:val="18"/>
                <w:lang w:eastAsia="zh-CN"/>
              </w:rPr>
              <w:t>Channel statistic information aided</w:t>
            </w:r>
            <w:r>
              <w:rPr>
                <w:rFonts w:eastAsiaTheme="minorEastAsia"/>
                <w:color w:val="FF0000"/>
                <w:sz w:val="18"/>
                <w:szCs w:val="18"/>
                <w:lang w:eastAsia="zh-CN"/>
              </w:rPr>
              <w:t xml:space="preserve"> beam measurement and reporting to reduce overhead, latency and energy consumption [5], [34]</w:t>
            </w:r>
          </w:p>
          <w:p w14:paraId="2053EE14" w14:textId="77777777" w:rsidR="007405C4" w:rsidRDefault="00A529E2">
            <w:pPr>
              <w:pStyle w:val="ListParagraph"/>
              <w:numPr>
                <w:ilvl w:val="0"/>
                <w:numId w:val="20"/>
              </w:numPr>
              <w:snapToGrid w:val="0"/>
              <w:spacing w:after="0" w:line="257" w:lineRule="auto"/>
              <w:jc w:val="both"/>
              <w:rPr>
                <w:sz w:val="18"/>
                <w:szCs w:val="18"/>
              </w:rPr>
            </w:pPr>
            <w:r>
              <w:rPr>
                <w:sz w:val="18"/>
                <w:szCs w:val="18"/>
              </w:rPr>
              <w:t>Others are not precluded, e.g., Tx-Rx beam pair prediction (e.g., Sub-case C in Table E1 for BM)</w:t>
            </w:r>
          </w:p>
          <w:p w14:paraId="4EE13DCC" w14:textId="77777777" w:rsidR="007405C4" w:rsidRDefault="007405C4">
            <w:pPr>
              <w:snapToGrid w:val="0"/>
              <w:spacing w:line="257" w:lineRule="auto"/>
              <w:jc w:val="both"/>
              <w:rPr>
                <w:sz w:val="18"/>
                <w:szCs w:val="18"/>
              </w:rPr>
            </w:pPr>
          </w:p>
          <w:p w14:paraId="320C8E5B" w14:textId="77777777" w:rsidR="007405C4" w:rsidRDefault="00A529E2">
            <w:pPr>
              <w:shd w:val="clear" w:color="auto" w:fill="FFFFFF"/>
              <w:snapToGrid w:val="0"/>
              <w:rPr>
                <w:rFonts w:ascii="Times" w:eastAsia="Batang" w:hAnsi="Times"/>
                <w:b/>
                <w:color w:val="FF0000"/>
                <w:sz w:val="18"/>
                <w:szCs w:val="18"/>
                <w:highlight w:val="green"/>
                <w:lang w:val="en-GB" w:eastAsia="en-US"/>
              </w:rPr>
            </w:pPr>
            <w:r>
              <w:rPr>
                <w:rFonts w:eastAsia="宋体"/>
                <w:b/>
                <w:sz w:val="18"/>
                <w:szCs w:val="18"/>
              </w:rPr>
              <w:t>Supported by:</w:t>
            </w:r>
            <w:r>
              <w:rPr>
                <w:sz w:val="18"/>
                <w:szCs w:val="18"/>
                <w:lang w:eastAsia="zh-CN"/>
              </w:rPr>
              <w:t xml:space="preserve"> Ericsson, Qualcomm, Nokia, Apple, Futurewei, Huawei, ZTE, Samsung, NEC, China Telecom, Fujitsu, Sharp, ETRI, Transsion, MediaTek, CMCC, NTT DOCOMO, TCL, CATT, Ofinno, Google, Sony, AT&amp;T, Fraunhofer IIS, Fraunhofer HHI, CEWiT, Google, Fujitsu, Ofinno, ETRI, Sharp, </w:t>
            </w:r>
          </w:p>
          <w:p w14:paraId="26BE0B55" w14:textId="77777777" w:rsidR="007405C4" w:rsidRDefault="007405C4">
            <w:pPr>
              <w:snapToGrid w:val="0"/>
              <w:jc w:val="both"/>
              <w:rPr>
                <w:rFonts w:eastAsia="宋体"/>
                <w:b/>
                <w:sz w:val="18"/>
                <w:szCs w:val="18"/>
                <w:highlight w:val="yellow"/>
                <w:u w:val="single"/>
              </w:rPr>
            </w:pPr>
          </w:p>
        </w:tc>
      </w:tr>
      <w:tr w:rsidR="007405C4" w14:paraId="4A01561A"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2AD76A81" w14:textId="77777777" w:rsidR="007405C4" w:rsidRDefault="00A529E2">
            <w:pPr>
              <w:snapToGrid w:val="0"/>
              <w:rPr>
                <w:color w:val="000000" w:themeColor="text1"/>
                <w:sz w:val="18"/>
                <w:szCs w:val="18"/>
              </w:rPr>
            </w:pPr>
            <w:r>
              <w:rPr>
                <w:color w:val="000000" w:themeColor="text1"/>
                <w:sz w:val="18"/>
                <w:szCs w:val="18"/>
              </w:rPr>
              <w:lastRenderedPageBreak/>
              <w:t>6.2.3</w:t>
            </w:r>
          </w:p>
        </w:tc>
        <w:tc>
          <w:tcPr>
            <w:tcW w:w="1276" w:type="dxa"/>
            <w:tcBorders>
              <w:top w:val="single" w:sz="4" w:space="0" w:color="auto"/>
              <w:left w:val="single" w:sz="4" w:space="0" w:color="auto"/>
              <w:bottom w:val="single" w:sz="4" w:space="0" w:color="auto"/>
              <w:right w:val="single" w:sz="4" w:space="0" w:color="auto"/>
            </w:tcBorders>
          </w:tcPr>
          <w:p w14:paraId="251DA59D" w14:textId="77777777" w:rsidR="007405C4" w:rsidRDefault="00A529E2">
            <w:pPr>
              <w:contextualSpacing/>
              <w:rPr>
                <w:sz w:val="18"/>
                <w:lang w:eastAsia="zh-CN"/>
              </w:rPr>
            </w:pPr>
            <w:r>
              <w:rPr>
                <w:sz w:val="18"/>
                <w:lang w:eastAsia="zh-CN"/>
              </w:rPr>
              <w:t>Framework of signaling beam measurement and report</w:t>
            </w:r>
          </w:p>
        </w:tc>
        <w:tc>
          <w:tcPr>
            <w:tcW w:w="8075" w:type="dxa"/>
            <w:tcBorders>
              <w:top w:val="single" w:sz="4" w:space="0" w:color="auto"/>
              <w:left w:val="single" w:sz="4" w:space="0" w:color="auto"/>
              <w:bottom w:val="single" w:sz="4" w:space="0" w:color="auto"/>
              <w:right w:val="single" w:sz="4" w:space="0" w:color="auto"/>
            </w:tcBorders>
          </w:tcPr>
          <w:p w14:paraId="7D674E33" w14:textId="77777777" w:rsidR="007405C4" w:rsidRDefault="00A529E2">
            <w:pPr>
              <w:snapToGrid w:val="0"/>
              <w:jc w:val="both"/>
              <w:rPr>
                <w:rFonts w:eastAsia="宋体"/>
                <w:b/>
                <w:sz w:val="18"/>
                <w:szCs w:val="18"/>
                <w:highlight w:val="yellow"/>
                <w:u w:val="single"/>
              </w:rPr>
            </w:pPr>
            <w:r>
              <w:rPr>
                <w:rFonts w:eastAsia="PMingLiU"/>
                <w:b/>
                <w:color w:val="0000FF"/>
                <w:sz w:val="18"/>
                <w:u w:val="single"/>
                <w:lang w:eastAsia="zh-TW"/>
              </w:rPr>
              <w:t>FL note:</w:t>
            </w:r>
            <w:r>
              <w:rPr>
                <w:rFonts w:eastAsia="PMingLiU"/>
                <w:color w:val="0000FF"/>
                <w:sz w:val="18"/>
                <w:lang w:eastAsia="zh-TW"/>
              </w:rPr>
              <w:t xml:space="preserve"> Per companies input, the framework of signaling beam measurement and report should be studied for supporting sTRP/mTRP (intra/inter-cell) beam measurement. BTW, as critical requirements on general framework of RS measurement and CSI report, this discussion and subsequent outcome may be relevant to the final decision in A.I. 10.5.3.1.</w:t>
            </w:r>
          </w:p>
          <w:p w14:paraId="7F2FF661" w14:textId="77777777" w:rsidR="007405C4" w:rsidRDefault="007405C4">
            <w:pPr>
              <w:snapToGrid w:val="0"/>
              <w:jc w:val="both"/>
              <w:rPr>
                <w:rFonts w:eastAsia="宋体"/>
                <w:b/>
                <w:sz w:val="18"/>
                <w:szCs w:val="18"/>
                <w:highlight w:val="yellow"/>
                <w:u w:val="single"/>
              </w:rPr>
            </w:pPr>
          </w:p>
          <w:p w14:paraId="6E0BF12E" w14:textId="77777777" w:rsidR="007405C4" w:rsidRDefault="007405C4">
            <w:pPr>
              <w:snapToGrid w:val="0"/>
              <w:jc w:val="both"/>
              <w:rPr>
                <w:rFonts w:eastAsia="宋体"/>
                <w:b/>
                <w:sz w:val="18"/>
                <w:szCs w:val="18"/>
                <w:highlight w:val="yellow"/>
                <w:u w:val="single"/>
              </w:rPr>
            </w:pPr>
          </w:p>
          <w:p w14:paraId="5B305AFC" w14:textId="77777777" w:rsidR="007405C4" w:rsidRDefault="00A529E2">
            <w:pPr>
              <w:snapToGrid w:val="0"/>
              <w:jc w:val="both"/>
              <w:rPr>
                <w:sz w:val="18"/>
                <w:szCs w:val="18"/>
              </w:rPr>
            </w:pPr>
            <w:r>
              <w:rPr>
                <w:rFonts w:eastAsia="宋体"/>
                <w:b/>
                <w:sz w:val="18"/>
                <w:szCs w:val="18"/>
                <w:highlight w:val="yellow"/>
                <w:u w:val="single"/>
              </w:rPr>
              <w:t>Proposed 6.2.3:</w:t>
            </w:r>
            <w:r>
              <w:rPr>
                <w:rFonts w:eastAsia="宋体"/>
                <w:sz w:val="18"/>
                <w:szCs w:val="18"/>
              </w:rPr>
              <w:t xml:space="preserve">  </w:t>
            </w:r>
            <w:r>
              <w:rPr>
                <w:rFonts w:eastAsia="宋体" w:hint="eastAsia"/>
                <w:sz w:val="18"/>
                <w:szCs w:val="18"/>
                <w:lang w:eastAsia="zh-CN"/>
              </w:rPr>
              <w:t>R</w:t>
            </w:r>
            <w:r>
              <w:rPr>
                <w:rFonts w:eastAsia="宋体"/>
                <w:sz w:val="18"/>
                <w:szCs w:val="18"/>
              </w:rPr>
              <w:t xml:space="preserve">egarding DL </w:t>
            </w:r>
            <w:r>
              <w:rPr>
                <w:color w:val="000000"/>
                <w:sz w:val="18"/>
                <w:szCs w:val="18"/>
                <w:lang w:eastAsia="zh-CN"/>
              </w:rPr>
              <w:t>beam measurement and report (NW initiated), further study framework of signaling beam measurement and report.</w:t>
            </w:r>
          </w:p>
          <w:p w14:paraId="691F5753" w14:textId="77777777" w:rsidR="007405C4" w:rsidRDefault="007405C4">
            <w:pPr>
              <w:shd w:val="clear" w:color="auto" w:fill="FFFFFF"/>
              <w:snapToGrid w:val="0"/>
              <w:rPr>
                <w:rFonts w:ascii="Times" w:eastAsia="Batang" w:hAnsi="Times" w:cs="Times"/>
                <w:color w:val="0000FF"/>
                <w:sz w:val="18"/>
                <w:szCs w:val="18"/>
              </w:rPr>
            </w:pPr>
          </w:p>
          <w:p w14:paraId="72660CED" w14:textId="77777777" w:rsidR="007405C4" w:rsidRDefault="00A529E2">
            <w:pPr>
              <w:shd w:val="clear" w:color="auto" w:fill="FFFFFF"/>
              <w:snapToGrid w:val="0"/>
              <w:rPr>
                <w:sz w:val="18"/>
                <w:szCs w:val="18"/>
                <w:lang w:eastAsia="zh-CN"/>
              </w:rPr>
            </w:pPr>
            <w:r>
              <w:rPr>
                <w:rFonts w:eastAsia="宋体"/>
                <w:b/>
                <w:sz w:val="18"/>
                <w:szCs w:val="18"/>
              </w:rPr>
              <w:t xml:space="preserve">Supported by: </w:t>
            </w:r>
            <w:r>
              <w:rPr>
                <w:sz w:val="18"/>
                <w:szCs w:val="18"/>
                <w:lang w:eastAsia="zh-CN"/>
              </w:rPr>
              <w:t>Futurewei, Huawei, ZTE, Samsung, MediaTek, Ericsson, Qualcomm, Nokia, CMCC, NTT DOCOMO, CATT, Ofinno, Google, NEC, China Telecom, IDC, Fujitsu, Sharp, ETRI, AT&amp;T, xiaomi, Spreadtrum, Huawei, Google, Fujitsu, vivo, Ofinno, ETRI, Sharp, Fraunhofer IIS/HHI, Apple, IDC, LGE,</w:t>
            </w:r>
          </w:p>
          <w:p w14:paraId="500AD104" w14:textId="77777777" w:rsidR="007405C4" w:rsidRDefault="007405C4">
            <w:pPr>
              <w:shd w:val="clear" w:color="auto" w:fill="FFFFFF"/>
              <w:snapToGrid w:val="0"/>
              <w:rPr>
                <w:rFonts w:ascii="Times" w:eastAsia="Batang" w:hAnsi="Times" w:cs="Times"/>
                <w:color w:val="0000FF"/>
                <w:sz w:val="18"/>
                <w:szCs w:val="18"/>
              </w:rPr>
            </w:pPr>
          </w:p>
        </w:tc>
      </w:tr>
    </w:tbl>
    <w:p w14:paraId="30510082" w14:textId="77777777" w:rsidR="007405C4" w:rsidRDefault="007405C4">
      <w:pPr>
        <w:adjustRightInd w:val="0"/>
        <w:snapToGrid w:val="0"/>
        <w:spacing w:after="120"/>
        <w:jc w:val="both"/>
        <w:rPr>
          <w:rFonts w:eastAsia="PMingLiU"/>
          <w:i/>
          <w:iCs/>
          <w:color w:val="0000FF"/>
          <w:sz w:val="18"/>
          <w:lang w:eastAsia="zh-TW"/>
        </w:rPr>
      </w:pPr>
    </w:p>
    <w:p w14:paraId="2E8D45A2" w14:textId="77777777" w:rsidR="007405C4" w:rsidRDefault="00A529E2">
      <w:pPr>
        <w:pStyle w:val="Caption"/>
        <w:spacing w:before="240"/>
        <w:jc w:val="center"/>
      </w:pPr>
      <w:r>
        <w:t xml:space="preserve">Table 6.2.2 Companies’ input on </w:t>
      </w:r>
      <w:r>
        <w:rPr>
          <w:rFonts w:eastAsia="PMingLiU"/>
          <w:lang w:eastAsia="zh-TW"/>
        </w:rPr>
        <w:t>DL beam measurement and report (NW initiated)</w:t>
      </w:r>
    </w:p>
    <w:tbl>
      <w:tblPr>
        <w:tblStyle w:val="TableGrid"/>
        <w:tblW w:w="9985" w:type="dxa"/>
        <w:tblLook w:val="04A0" w:firstRow="1" w:lastRow="0" w:firstColumn="1" w:lastColumn="0" w:noHBand="0" w:noVBand="1"/>
      </w:tblPr>
      <w:tblGrid>
        <w:gridCol w:w="1506"/>
        <w:gridCol w:w="8479"/>
      </w:tblGrid>
      <w:tr w:rsidR="007405C4" w14:paraId="6AFFA33C"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B5197C"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AEBF" w14:textId="77777777" w:rsidR="007405C4" w:rsidRDefault="00A529E2">
            <w:pPr>
              <w:snapToGrid w:val="0"/>
              <w:rPr>
                <w:b/>
                <w:sz w:val="18"/>
                <w:szCs w:val="18"/>
                <w:lang w:eastAsia="zh-CN"/>
              </w:rPr>
            </w:pPr>
            <w:r>
              <w:rPr>
                <w:b/>
                <w:sz w:val="18"/>
                <w:szCs w:val="18"/>
                <w:lang w:eastAsia="zh-CN"/>
              </w:rPr>
              <w:t>Input</w:t>
            </w:r>
          </w:p>
        </w:tc>
      </w:tr>
      <w:tr w:rsidR="007405C4" w14:paraId="432CD75E"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C262A6F"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0F36C4E9"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6.2.1~6.2.3.</w:t>
            </w:r>
          </w:p>
        </w:tc>
      </w:tr>
      <w:tr w:rsidR="007405C4" w14:paraId="31EB4DD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A4EF7E2" w14:textId="31F7C7FE" w:rsidR="007405C4" w:rsidRDefault="007405C4">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1A330248" w14:textId="4FD1780F" w:rsidR="007405C4" w:rsidRDefault="007405C4">
            <w:pPr>
              <w:overflowPunct w:val="0"/>
              <w:autoSpaceDE w:val="0"/>
              <w:autoSpaceDN w:val="0"/>
              <w:adjustRightInd w:val="0"/>
              <w:textAlignment w:val="baseline"/>
              <w:rPr>
                <w:color w:val="000000" w:themeColor="text1"/>
                <w:sz w:val="18"/>
                <w:szCs w:val="18"/>
              </w:rPr>
            </w:pPr>
          </w:p>
        </w:tc>
      </w:tr>
      <w:tr w:rsidR="007405C4" w14:paraId="1CE1F14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B14ED3F" w14:textId="2CBFB6D9"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70D8632" w14:textId="09C02E5F" w:rsidR="007405C4" w:rsidRDefault="007405C4">
            <w:pPr>
              <w:jc w:val="both"/>
              <w:rPr>
                <w:color w:val="000000" w:themeColor="text1"/>
                <w:sz w:val="18"/>
                <w:szCs w:val="18"/>
                <w:lang w:eastAsia="zh-CN"/>
              </w:rPr>
            </w:pPr>
          </w:p>
        </w:tc>
      </w:tr>
      <w:tr w:rsidR="007405C4" w14:paraId="68885974"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2F0E9DC" w14:textId="2A7FBAEB"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F486CF3" w14:textId="51D66F7C" w:rsidR="007405C4" w:rsidRDefault="007405C4">
            <w:pPr>
              <w:jc w:val="both"/>
              <w:rPr>
                <w:color w:val="000000" w:themeColor="text1"/>
                <w:sz w:val="18"/>
                <w:szCs w:val="18"/>
                <w:lang w:eastAsia="zh-CN"/>
              </w:rPr>
            </w:pPr>
          </w:p>
        </w:tc>
      </w:tr>
      <w:tr w:rsidR="007405C4" w14:paraId="63C64F3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1DC934D" w14:textId="01329F2B"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9BF87B8" w14:textId="77777777" w:rsidR="007405C4" w:rsidRDefault="007405C4">
            <w:pPr>
              <w:jc w:val="both"/>
              <w:rPr>
                <w:color w:val="000000" w:themeColor="text1"/>
                <w:sz w:val="18"/>
                <w:szCs w:val="18"/>
                <w:lang w:eastAsia="zh-CN"/>
              </w:rPr>
            </w:pPr>
          </w:p>
        </w:tc>
      </w:tr>
      <w:tr w:rsidR="007405C4" w14:paraId="1C9769A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9DA0C15" w14:textId="0E10E747"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2ED81BF" w14:textId="77777777" w:rsidR="007405C4" w:rsidRDefault="007405C4">
            <w:pPr>
              <w:jc w:val="both"/>
              <w:rPr>
                <w:color w:val="0000FF"/>
                <w:sz w:val="18"/>
                <w:szCs w:val="18"/>
                <w:lang w:eastAsia="zh-CN"/>
              </w:rPr>
            </w:pPr>
          </w:p>
        </w:tc>
      </w:tr>
      <w:tr w:rsidR="007405C4" w14:paraId="7D382D1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7BC3F3E" w14:textId="4715BC35" w:rsidR="007405C4" w:rsidRDefault="007405C4">
            <w:pPr>
              <w:snapToGrid w:val="0"/>
              <w:rPr>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0969E00" w14:textId="39853A2E" w:rsidR="007405C4" w:rsidRDefault="007405C4">
            <w:pPr>
              <w:textAlignment w:val="baseline"/>
              <w:rPr>
                <w:rFonts w:eastAsia="Times New Roman"/>
                <w:b/>
                <w:bCs/>
                <w:color w:val="000000"/>
                <w:sz w:val="18"/>
                <w:szCs w:val="18"/>
                <w:lang w:eastAsia="en-US"/>
              </w:rPr>
            </w:pPr>
          </w:p>
        </w:tc>
      </w:tr>
      <w:tr w:rsidR="007405C4" w14:paraId="6FF02E0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F274D1B" w14:textId="27E215F9" w:rsidR="007405C4" w:rsidRDefault="007405C4">
            <w:pPr>
              <w:snapToGrid w:val="0"/>
              <w:rPr>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1E882D7" w14:textId="77777777" w:rsidR="007405C4" w:rsidRDefault="007405C4">
            <w:pPr>
              <w:textAlignment w:val="baseline"/>
              <w:rPr>
                <w:rFonts w:eastAsia="Times New Roman"/>
                <w:b/>
                <w:bCs/>
                <w:color w:val="000000"/>
                <w:sz w:val="18"/>
                <w:szCs w:val="18"/>
                <w:lang w:eastAsia="en-US"/>
              </w:rPr>
            </w:pPr>
          </w:p>
        </w:tc>
      </w:tr>
      <w:tr w:rsidR="007405C4" w14:paraId="0DBBA65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C23682F" w14:textId="4E2D325B" w:rsidR="007405C4" w:rsidRDefault="007405C4">
            <w:pPr>
              <w:snapToGrid w:val="0"/>
              <w:rPr>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560CD95" w14:textId="2771A755" w:rsidR="007405C4" w:rsidRDefault="007405C4">
            <w:pPr>
              <w:textAlignment w:val="baseline"/>
              <w:rPr>
                <w:rFonts w:eastAsia="Times New Roman"/>
                <w:b/>
                <w:bCs/>
                <w:color w:val="000000"/>
                <w:sz w:val="18"/>
                <w:szCs w:val="18"/>
                <w:lang w:eastAsia="en-US"/>
              </w:rPr>
            </w:pPr>
          </w:p>
        </w:tc>
      </w:tr>
      <w:tr w:rsidR="007405C4" w14:paraId="594EBCE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2EA4ACC" w14:textId="72C732C1"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1446E78" w14:textId="36F1BC07" w:rsidR="007405C4" w:rsidRDefault="007405C4">
            <w:pPr>
              <w:jc w:val="both"/>
              <w:rPr>
                <w:color w:val="0000FF"/>
                <w:sz w:val="18"/>
                <w:szCs w:val="18"/>
                <w:lang w:eastAsia="zh-CN"/>
              </w:rPr>
            </w:pPr>
          </w:p>
        </w:tc>
      </w:tr>
      <w:tr w:rsidR="007405C4" w14:paraId="044E256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CB18C16"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257FB3E" w14:textId="77777777" w:rsidR="007405C4" w:rsidRDefault="007405C4">
            <w:pPr>
              <w:pStyle w:val="NormalWeb"/>
              <w:tabs>
                <w:tab w:val="left" w:pos="0"/>
              </w:tabs>
              <w:spacing w:before="0" w:after="0" w:line="254" w:lineRule="auto"/>
              <w:rPr>
                <w:sz w:val="18"/>
                <w:szCs w:val="18"/>
              </w:rPr>
            </w:pPr>
          </w:p>
        </w:tc>
      </w:tr>
      <w:tr w:rsidR="007405C4" w14:paraId="4C32C26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4FED7BC"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FA731E9" w14:textId="77777777" w:rsidR="007405C4" w:rsidRDefault="007405C4">
            <w:pPr>
              <w:jc w:val="both"/>
              <w:rPr>
                <w:color w:val="000000" w:themeColor="text1"/>
                <w:sz w:val="18"/>
                <w:szCs w:val="18"/>
                <w:lang w:eastAsia="zh-CN"/>
              </w:rPr>
            </w:pPr>
          </w:p>
        </w:tc>
      </w:tr>
      <w:tr w:rsidR="007405C4" w14:paraId="77AF876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2591F45"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0116DD6" w14:textId="77777777" w:rsidR="007405C4" w:rsidRDefault="007405C4">
            <w:pPr>
              <w:jc w:val="both"/>
              <w:rPr>
                <w:color w:val="000000" w:themeColor="text1"/>
                <w:sz w:val="18"/>
                <w:szCs w:val="18"/>
                <w:lang w:eastAsia="zh-CN"/>
              </w:rPr>
            </w:pPr>
          </w:p>
        </w:tc>
      </w:tr>
      <w:tr w:rsidR="007405C4" w14:paraId="0C52223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3EB54E3"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16245EB6" w14:textId="77777777" w:rsidR="007405C4" w:rsidRDefault="007405C4">
            <w:pPr>
              <w:tabs>
                <w:tab w:val="left" w:pos="611"/>
              </w:tabs>
              <w:overflowPunct w:val="0"/>
              <w:autoSpaceDE w:val="0"/>
              <w:autoSpaceDN w:val="0"/>
              <w:adjustRightInd w:val="0"/>
              <w:textAlignment w:val="baseline"/>
              <w:rPr>
                <w:rFonts w:eastAsia="MS Mincho"/>
                <w:b/>
                <w:bCs/>
                <w:color w:val="000000" w:themeColor="text1"/>
                <w:sz w:val="18"/>
                <w:szCs w:val="18"/>
                <w:lang w:eastAsia="ja-JP"/>
              </w:rPr>
            </w:pPr>
          </w:p>
        </w:tc>
      </w:tr>
      <w:tr w:rsidR="007405C4" w14:paraId="5A2D90A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5F7775D"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41AB0D64" w14:textId="77777777" w:rsidR="007405C4" w:rsidRDefault="007405C4">
            <w:pPr>
              <w:tabs>
                <w:tab w:val="left" w:pos="611"/>
              </w:tabs>
              <w:overflowPunct w:val="0"/>
              <w:autoSpaceDE w:val="0"/>
              <w:autoSpaceDN w:val="0"/>
              <w:adjustRightInd w:val="0"/>
              <w:textAlignment w:val="baseline"/>
              <w:rPr>
                <w:color w:val="000000" w:themeColor="text1"/>
                <w:sz w:val="18"/>
                <w:szCs w:val="18"/>
              </w:rPr>
            </w:pPr>
          </w:p>
        </w:tc>
      </w:tr>
      <w:tr w:rsidR="007405C4" w14:paraId="7751E37E" w14:textId="77777777">
        <w:trPr>
          <w:trHeight w:val="215"/>
        </w:trPr>
        <w:tc>
          <w:tcPr>
            <w:tcW w:w="1506" w:type="dxa"/>
          </w:tcPr>
          <w:p w14:paraId="2113B3B5" w14:textId="77777777" w:rsidR="007405C4" w:rsidRDefault="007405C4">
            <w:pPr>
              <w:snapToGrid w:val="0"/>
              <w:rPr>
                <w:color w:val="000000" w:themeColor="text1"/>
                <w:sz w:val="18"/>
                <w:szCs w:val="18"/>
                <w:lang w:eastAsia="zh-CN"/>
              </w:rPr>
            </w:pPr>
          </w:p>
        </w:tc>
        <w:tc>
          <w:tcPr>
            <w:tcW w:w="8479" w:type="dxa"/>
          </w:tcPr>
          <w:p w14:paraId="0BE1FA74" w14:textId="77777777" w:rsidR="007405C4" w:rsidRDefault="007405C4">
            <w:pPr>
              <w:overflowPunct w:val="0"/>
              <w:autoSpaceDE w:val="0"/>
              <w:autoSpaceDN w:val="0"/>
              <w:adjustRightInd w:val="0"/>
              <w:textAlignment w:val="baseline"/>
              <w:rPr>
                <w:bCs/>
                <w:color w:val="000000" w:themeColor="text1"/>
                <w:sz w:val="18"/>
                <w:szCs w:val="18"/>
              </w:rPr>
            </w:pPr>
          </w:p>
        </w:tc>
      </w:tr>
      <w:tr w:rsidR="007405C4" w14:paraId="4191D668" w14:textId="77777777">
        <w:trPr>
          <w:trHeight w:val="215"/>
        </w:trPr>
        <w:tc>
          <w:tcPr>
            <w:tcW w:w="1506" w:type="dxa"/>
          </w:tcPr>
          <w:p w14:paraId="1B915130" w14:textId="77777777" w:rsidR="007405C4" w:rsidRDefault="007405C4">
            <w:pPr>
              <w:snapToGrid w:val="0"/>
              <w:rPr>
                <w:color w:val="000000" w:themeColor="text1"/>
                <w:sz w:val="18"/>
                <w:szCs w:val="18"/>
                <w:lang w:eastAsia="zh-CN"/>
              </w:rPr>
            </w:pPr>
          </w:p>
        </w:tc>
        <w:tc>
          <w:tcPr>
            <w:tcW w:w="8479" w:type="dxa"/>
          </w:tcPr>
          <w:p w14:paraId="30E44E05" w14:textId="77777777" w:rsidR="007405C4" w:rsidRDefault="007405C4">
            <w:pPr>
              <w:overflowPunct w:val="0"/>
              <w:autoSpaceDE w:val="0"/>
              <w:autoSpaceDN w:val="0"/>
              <w:adjustRightInd w:val="0"/>
              <w:textAlignment w:val="baseline"/>
              <w:rPr>
                <w:bCs/>
                <w:color w:val="000000" w:themeColor="text1"/>
                <w:sz w:val="18"/>
                <w:szCs w:val="18"/>
              </w:rPr>
            </w:pPr>
          </w:p>
        </w:tc>
      </w:tr>
      <w:tr w:rsidR="007405C4" w14:paraId="3144958D" w14:textId="77777777">
        <w:trPr>
          <w:trHeight w:val="215"/>
        </w:trPr>
        <w:tc>
          <w:tcPr>
            <w:tcW w:w="1506" w:type="dxa"/>
          </w:tcPr>
          <w:p w14:paraId="12DB1D4A" w14:textId="77777777" w:rsidR="007405C4" w:rsidRDefault="007405C4">
            <w:pPr>
              <w:snapToGrid w:val="0"/>
              <w:rPr>
                <w:color w:val="000000" w:themeColor="text1"/>
                <w:sz w:val="18"/>
                <w:szCs w:val="18"/>
                <w:lang w:eastAsia="zh-CN"/>
              </w:rPr>
            </w:pPr>
          </w:p>
        </w:tc>
        <w:tc>
          <w:tcPr>
            <w:tcW w:w="8479" w:type="dxa"/>
          </w:tcPr>
          <w:p w14:paraId="7AFF5AA0" w14:textId="77777777" w:rsidR="007405C4" w:rsidRDefault="007405C4">
            <w:pPr>
              <w:overflowPunct w:val="0"/>
              <w:autoSpaceDE w:val="0"/>
              <w:autoSpaceDN w:val="0"/>
              <w:adjustRightInd w:val="0"/>
              <w:jc w:val="both"/>
              <w:textAlignment w:val="baseline"/>
              <w:rPr>
                <w:color w:val="000000" w:themeColor="text1"/>
                <w:sz w:val="18"/>
                <w:szCs w:val="18"/>
              </w:rPr>
            </w:pPr>
          </w:p>
        </w:tc>
      </w:tr>
      <w:tr w:rsidR="007405C4" w14:paraId="7009657D" w14:textId="77777777">
        <w:trPr>
          <w:trHeight w:val="215"/>
        </w:trPr>
        <w:tc>
          <w:tcPr>
            <w:tcW w:w="1506" w:type="dxa"/>
          </w:tcPr>
          <w:p w14:paraId="2F2A0B94" w14:textId="77777777" w:rsidR="007405C4" w:rsidRDefault="007405C4">
            <w:pPr>
              <w:snapToGrid w:val="0"/>
              <w:rPr>
                <w:color w:val="0000FF"/>
                <w:sz w:val="18"/>
                <w:szCs w:val="18"/>
                <w:lang w:eastAsia="zh-CN"/>
              </w:rPr>
            </w:pPr>
          </w:p>
        </w:tc>
        <w:tc>
          <w:tcPr>
            <w:tcW w:w="8479" w:type="dxa"/>
          </w:tcPr>
          <w:p w14:paraId="7B0AFFEF" w14:textId="77777777" w:rsidR="007405C4" w:rsidRDefault="007405C4">
            <w:pPr>
              <w:overflowPunct w:val="0"/>
              <w:autoSpaceDE w:val="0"/>
              <w:autoSpaceDN w:val="0"/>
              <w:adjustRightInd w:val="0"/>
              <w:jc w:val="both"/>
              <w:textAlignment w:val="baseline"/>
              <w:rPr>
                <w:color w:val="0000FF"/>
                <w:sz w:val="18"/>
                <w:szCs w:val="18"/>
              </w:rPr>
            </w:pPr>
          </w:p>
        </w:tc>
      </w:tr>
    </w:tbl>
    <w:p w14:paraId="33875B61" w14:textId="77777777" w:rsidR="007405C4" w:rsidRDefault="007405C4">
      <w:pPr>
        <w:rPr>
          <w:rFonts w:eastAsia="PMingLiU"/>
          <w:lang w:eastAsia="zh-TW"/>
        </w:rPr>
      </w:pPr>
    </w:p>
    <w:p w14:paraId="6AC97286"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UL beam measurement and related procedure (NW initiated)</w:t>
      </w:r>
    </w:p>
    <w:p w14:paraId="4D3B7A29" w14:textId="77777777" w:rsidR="007405C4" w:rsidRDefault="00A529E2">
      <w:pPr>
        <w:adjustRightInd w:val="0"/>
        <w:snapToGrid w:val="0"/>
        <w:spacing w:after="12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UL beam measurement, e.g., usage of UL beam measurement (non-beam correspondence, asymmetric), types of reference signal and time-domain behavior, UL-beam sweeping procedure (U1/2/3), framework of signalling measurement, and principle for enabling UL multi-panel, if needed.</w:t>
      </w:r>
    </w:p>
    <w:p w14:paraId="7DCA5DEB" w14:textId="77777777" w:rsidR="007405C4" w:rsidRDefault="00A529E2">
      <w:pPr>
        <w:adjustRightInd w:val="0"/>
        <w:snapToGrid w:val="0"/>
        <w:spacing w:after="120"/>
        <w:jc w:val="both"/>
        <w:rPr>
          <w:rFonts w:eastAsia="PMingLiU"/>
          <w:i/>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others on UL beam management, e.g., advanced UL-beam measurement, if any, e.g., </w:t>
      </w:r>
      <w:r>
        <w:rPr>
          <w:rFonts w:eastAsia="PMingLiU"/>
          <w:i/>
          <w:iCs/>
          <w:color w:val="0000FF"/>
          <w:sz w:val="18"/>
          <w:lang w:eastAsia="zh-TW"/>
        </w:rPr>
        <w:t>AI/ML-based (spatial or temporal, NW/UE-side model), compressed sensing and others, etc</w:t>
      </w:r>
      <w:r>
        <w:rPr>
          <w:rFonts w:eastAsia="PMingLiU"/>
          <w:i/>
          <w:color w:val="0000FF"/>
          <w:sz w:val="18"/>
          <w:lang w:eastAsia="zh-TW"/>
        </w:rPr>
        <w:t>.</w:t>
      </w:r>
    </w:p>
    <w:p w14:paraId="5781F735" w14:textId="77777777" w:rsidR="007405C4" w:rsidRDefault="00A529E2">
      <w:pPr>
        <w:pStyle w:val="Caption"/>
        <w:spacing w:before="240"/>
        <w:jc w:val="center"/>
      </w:pPr>
      <w:r>
        <w:t xml:space="preserve">Table 6.3.1 Summary for </w:t>
      </w:r>
      <w:r>
        <w:rPr>
          <w:rFonts w:eastAsia="PMingLiU"/>
          <w:lang w:eastAsia="zh-TW"/>
        </w:rPr>
        <w:t>UL beam measurement and related procedure (NW initiated)</w:t>
      </w:r>
    </w:p>
    <w:tbl>
      <w:tblPr>
        <w:tblStyle w:val="TableGrid"/>
        <w:tblW w:w="10066" w:type="dxa"/>
        <w:tblLook w:val="04A0" w:firstRow="1" w:lastRow="0" w:firstColumn="1" w:lastColumn="0" w:noHBand="0" w:noVBand="1"/>
      </w:tblPr>
      <w:tblGrid>
        <w:gridCol w:w="715"/>
        <w:gridCol w:w="1276"/>
        <w:gridCol w:w="8075"/>
      </w:tblGrid>
      <w:tr w:rsidR="007405C4" w14:paraId="4708C2A9"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5893E" w14:textId="77777777" w:rsidR="007405C4" w:rsidRDefault="00A529E2">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ED2F5" w14:textId="77777777" w:rsidR="007405C4" w:rsidRDefault="00A529E2">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ED20" w14:textId="77777777" w:rsidR="007405C4" w:rsidRDefault="00A529E2">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7405C4" w14:paraId="221EF851"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3620A5A9" w14:textId="77777777" w:rsidR="007405C4" w:rsidRDefault="00A529E2">
            <w:pPr>
              <w:snapToGrid w:val="0"/>
              <w:rPr>
                <w:color w:val="000000" w:themeColor="text1"/>
                <w:sz w:val="18"/>
                <w:szCs w:val="18"/>
              </w:rPr>
            </w:pPr>
            <w:r>
              <w:rPr>
                <w:color w:val="000000" w:themeColor="text1"/>
                <w:sz w:val="18"/>
                <w:szCs w:val="18"/>
              </w:rPr>
              <w:t>6.3.1</w:t>
            </w:r>
          </w:p>
        </w:tc>
        <w:tc>
          <w:tcPr>
            <w:tcW w:w="1276" w:type="dxa"/>
            <w:tcBorders>
              <w:top w:val="single" w:sz="4" w:space="0" w:color="auto"/>
              <w:left w:val="single" w:sz="4" w:space="0" w:color="auto"/>
              <w:bottom w:val="single" w:sz="4" w:space="0" w:color="auto"/>
              <w:right w:val="single" w:sz="4" w:space="0" w:color="auto"/>
            </w:tcBorders>
          </w:tcPr>
          <w:p w14:paraId="1D801D30" w14:textId="77777777" w:rsidR="007405C4" w:rsidRDefault="00A529E2">
            <w:pPr>
              <w:contextualSpacing/>
              <w:rPr>
                <w:sz w:val="18"/>
                <w:lang w:eastAsia="zh-CN"/>
              </w:rPr>
            </w:pPr>
            <w:r>
              <w:rPr>
                <w:sz w:val="18"/>
                <w:lang w:eastAsia="zh-CN"/>
              </w:rPr>
              <w:t>UL beam measurement</w:t>
            </w:r>
          </w:p>
        </w:tc>
        <w:tc>
          <w:tcPr>
            <w:tcW w:w="8075" w:type="dxa"/>
            <w:tcBorders>
              <w:top w:val="single" w:sz="4" w:space="0" w:color="auto"/>
              <w:left w:val="single" w:sz="4" w:space="0" w:color="auto"/>
              <w:bottom w:val="single" w:sz="4" w:space="0" w:color="auto"/>
              <w:right w:val="single" w:sz="4" w:space="0" w:color="auto"/>
            </w:tcBorders>
          </w:tcPr>
          <w:p w14:paraId="56EC7747" w14:textId="77777777" w:rsidR="007405C4" w:rsidRDefault="00A529E2">
            <w:pPr>
              <w:snapToGrid w:val="0"/>
              <w:jc w:val="both"/>
              <w:rPr>
                <w:rFonts w:eastAsia="PMingLiU"/>
                <w:color w:val="0000FF"/>
                <w:sz w:val="18"/>
                <w:lang w:eastAsia="zh-TW"/>
              </w:rPr>
            </w:pPr>
            <w:r>
              <w:rPr>
                <w:rFonts w:eastAsia="PMingLiU"/>
                <w:b/>
                <w:color w:val="0000FF"/>
                <w:sz w:val="18"/>
                <w:u w:val="single"/>
                <w:lang w:eastAsia="zh-TW"/>
              </w:rPr>
              <w:t>FL note:</w:t>
            </w:r>
            <w:r>
              <w:rPr>
                <w:rFonts w:eastAsia="PMingLiU"/>
                <w:color w:val="0000FF"/>
                <w:sz w:val="18"/>
                <w:lang w:eastAsia="zh-TW"/>
              </w:rPr>
              <w:t xml:space="preserve"> First of all, for 6GR, we need to identify the usages/scenarios of introducing or enhancing UL beam measurement, while considering that, with beam correspondence, DL beam measurement and joint DL and UL TCI indication can be considered as a baseline/back-up.</w:t>
            </w:r>
          </w:p>
          <w:p w14:paraId="48A8CB84" w14:textId="77777777" w:rsidR="007405C4" w:rsidRDefault="007405C4">
            <w:pPr>
              <w:snapToGrid w:val="0"/>
              <w:jc w:val="both"/>
              <w:rPr>
                <w:rFonts w:eastAsia="宋体"/>
                <w:b/>
                <w:sz w:val="18"/>
                <w:szCs w:val="18"/>
                <w:highlight w:val="yellow"/>
                <w:u w:val="single"/>
              </w:rPr>
            </w:pPr>
          </w:p>
          <w:p w14:paraId="0E944FF0" w14:textId="77777777" w:rsidR="007405C4" w:rsidRDefault="00A529E2">
            <w:pPr>
              <w:snapToGrid w:val="0"/>
              <w:jc w:val="both"/>
              <w:rPr>
                <w:rFonts w:eastAsia="宋体"/>
                <w:sz w:val="18"/>
                <w:szCs w:val="18"/>
              </w:rPr>
            </w:pPr>
            <w:r>
              <w:rPr>
                <w:rFonts w:eastAsia="宋体"/>
                <w:b/>
                <w:sz w:val="18"/>
                <w:szCs w:val="18"/>
                <w:highlight w:val="yellow"/>
                <w:u w:val="single"/>
              </w:rPr>
              <w:t>(New) Proposed 6.3.0:</w:t>
            </w:r>
            <w:r>
              <w:rPr>
                <w:rFonts w:eastAsia="宋体"/>
                <w:sz w:val="18"/>
                <w:szCs w:val="18"/>
              </w:rPr>
              <w:t xml:space="preserve">  Study beam correspondence, e.g., definition of beam correspondence, etc.</w:t>
            </w:r>
          </w:p>
          <w:p w14:paraId="6ACB5A84" w14:textId="77777777" w:rsidR="007405C4" w:rsidRDefault="007405C4">
            <w:pPr>
              <w:snapToGrid w:val="0"/>
              <w:jc w:val="both"/>
              <w:rPr>
                <w:color w:val="FF0000"/>
                <w:sz w:val="18"/>
                <w:szCs w:val="18"/>
              </w:rPr>
            </w:pPr>
          </w:p>
          <w:p w14:paraId="165C59DD" w14:textId="77777777" w:rsidR="007405C4" w:rsidRDefault="00A529E2">
            <w:pPr>
              <w:snapToGrid w:val="0"/>
              <w:jc w:val="both"/>
              <w:rPr>
                <w:rFonts w:eastAsia="宋体"/>
                <w:b/>
                <w:sz w:val="18"/>
                <w:szCs w:val="18"/>
                <w:highlight w:val="yellow"/>
                <w:u w:val="single"/>
              </w:rPr>
            </w:pPr>
            <w:r>
              <w:rPr>
                <w:rFonts w:eastAsia="宋体"/>
                <w:b/>
                <w:sz w:val="18"/>
                <w:szCs w:val="18"/>
              </w:rPr>
              <w:t>Supported by:</w:t>
            </w:r>
          </w:p>
          <w:p w14:paraId="6FF039F1" w14:textId="77777777" w:rsidR="007405C4" w:rsidRDefault="007405C4">
            <w:pPr>
              <w:snapToGrid w:val="0"/>
              <w:jc w:val="both"/>
              <w:rPr>
                <w:rFonts w:eastAsia="宋体"/>
                <w:b/>
                <w:sz w:val="18"/>
                <w:szCs w:val="18"/>
                <w:highlight w:val="yellow"/>
                <w:u w:val="single"/>
              </w:rPr>
            </w:pPr>
          </w:p>
          <w:p w14:paraId="6DEBB767" w14:textId="77777777" w:rsidR="007405C4" w:rsidRDefault="00A529E2">
            <w:pPr>
              <w:snapToGrid w:val="0"/>
              <w:jc w:val="both"/>
              <w:rPr>
                <w:rFonts w:eastAsia="宋体"/>
                <w:sz w:val="18"/>
                <w:szCs w:val="18"/>
              </w:rPr>
            </w:pPr>
            <w:r>
              <w:rPr>
                <w:rFonts w:eastAsia="宋体"/>
                <w:b/>
                <w:sz w:val="18"/>
                <w:szCs w:val="18"/>
                <w:highlight w:val="yellow"/>
                <w:u w:val="single"/>
              </w:rPr>
              <w:t>Proposed 6.3.1:</w:t>
            </w:r>
            <w:r>
              <w:rPr>
                <w:rFonts w:eastAsia="宋体"/>
                <w:sz w:val="18"/>
                <w:szCs w:val="18"/>
              </w:rPr>
              <w:t xml:space="preserve">  Study UL beam sweeping and measurement at least for the following usages:</w:t>
            </w:r>
          </w:p>
          <w:p w14:paraId="06E7D6FE" w14:textId="77777777" w:rsidR="007405C4" w:rsidRDefault="00A529E2">
            <w:pPr>
              <w:pStyle w:val="ListParagraph"/>
              <w:numPr>
                <w:ilvl w:val="0"/>
                <w:numId w:val="20"/>
              </w:numPr>
              <w:snapToGrid w:val="0"/>
              <w:spacing w:after="0" w:line="257" w:lineRule="auto"/>
              <w:jc w:val="both"/>
              <w:rPr>
                <w:sz w:val="18"/>
                <w:szCs w:val="18"/>
              </w:rPr>
            </w:pPr>
            <w:r>
              <w:rPr>
                <w:sz w:val="18"/>
                <w:szCs w:val="18"/>
              </w:rPr>
              <w:t>UL metric aware beam selection, e.g., due to MPE</w:t>
            </w:r>
          </w:p>
          <w:p w14:paraId="072F8965" w14:textId="77777777" w:rsidR="007405C4" w:rsidRDefault="00A529E2">
            <w:pPr>
              <w:pStyle w:val="ListParagraph"/>
              <w:numPr>
                <w:ilvl w:val="0"/>
                <w:numId w:val="20"/>
              </w:numPr>
              <w:snapToGrid w:val="0"/>
              <w:spacing w:after="0" w:line="257" w:lineRule="auto"/>
              <w:jc w:val="both"/>
              <w:rPr>
                <w:color w:val="FF0000"/>
                <w:sz w:val="18"/>
                <w:szCs w:val="18"/>
              </w:rPr>
            </w:pPr>
            <w:r>
              <w:rPr>
                <w:color w:val="FF0000"/>
                <w:sz w:val="18"/>
                <w:szCs w:val="18"/>
              </w:rPr>
              <w:lastRenderedPageBreak/>
              <w:t>[Non/partial-beam correspondence]</w:t>
            </w:r>
          </w:p>
          <w:p w14:paraId="45B6A73B" w14:textId="77777777" w:rsidR="007405C4" w:rsidRDefault="00A529E2">
            <w:pPr>
              <w:pStyle w:val="ListParagraph"/>
              <w:numPr>
                <w:ilvl w:val="0"/>
                <w:numId w:val="20"/>
              </w:numPr>
              <w:snapToGrid w:val="0"/>
              <w:spacing w:after="0" w:line="257" w:lineRule="auto"/>
              <w:jc w:val="both"/>
              <w:rPr>
                <w:sz w:val="18"/>
                <w:szCs w:val="18"/>
              </w:rPr>
            </w:pPr>
            <w:r>
              <w:rPr>
                <w:sz w:val="18"/>
                <w:szCs w:val="18"/>
              </w:rPr>
              <w:t xml:space="preserve">Asymmetric DL sTRP and UL mTRP </w:t>
            </w:r>
          </w:p>
          <w:p w14:paraId="0B3A5D7A" w14:textId="77777777" w:rsidR="007405C4" w:rsidRDefault="00A529E2">
            <w:pPr>
              <w:pStyle w:val="ListParagraph"/>
              <w:numPr>
                <w:ilvl w:val="0"/>
                <w:numId w:val="20"/>
              </w:numPr>
              <w:snapToGrid w:val="0"/>
              <w:spacing w:after="0" w:line="257" w:lineRule="auto"/>
              <w:jc w:val="both"/>
              <w:rPr>
                <w:color w:val="FF0000"/>
                <w:sz w:val="18"/>
                <w:szCs w:val="18"/>
              </w:rPr>
            </w:pPr>
            <w:r>
              <w:rPr>
                <w:color w:val="FF0000"/>
                <w:sz w:val="18"/>
                <w:szCs w:val="18"/>
              </w:rPr>
              <w:t>UL beam metric report based on DL measurement, including UL metric aware BFR</w:t>
            </w:r>
          </w:p>
          <w:p w14:paraId="5920B908" w14:textId="77777777" w:rsidR="007405C4" w:rsidRDefault="00A529E2">
            <w:pPr>
              <w:pStyle w:val="ListParagraph"/>
              <w:numPr>
                <w:ilvl w:val="0"/>
                <w:numId w:val="20"/>
              </w:numPr>
              <w:snapToGrid w:val="0"/>
              <w:spacing w:after="0" w:line="257" w:lineRule="auto"/>
              <w:jc w:val="both"/>
              <w:rPr>
                <w:sz w:val="18"/>
                <w:szCs w:val="18"/>
              </w:rPr>
            </w:pPr>
            <w:r>
              <w:rPr>
                <w:sz w:val="18"/>
                <w:szCs w:val="18"/>
              </w:rPr>
              <w:t>…</w:t>
            </w:r>
          </w:p>
          <w:p w14:paraId="57674C16" w14:textId="77777777" w:rsidR="007405C4" w:rsidRDefault="007405C4">
            <w:pPr>
              <w:snapToGrid w:val="0"/>
              <w:spacing w:line="257" w:lineRule="auto"/>
              <w:jc w:val="both"/>
              <w:rPr>
                <w:sz w:val="18"/>
                <w:szCs w:val="18"/>
              </w:rPr>
            </w:pPr>
          </w:p>
          <w:p w14:paraId="30DEBC36" w14:textId="77777777" w:rsidR="007405C4" w:rsidRDefault="00A529E2">
            <w:pPr>
              <w:shd w:val="clear" w:color="auto" w:fill="FFFFFF"/>
              <w:snapToGrid w:val="0"/>
              <w:jc w:val="both"/>
              <w:rPr>
                <w:rFonts w:ascii="Times" w:eastAsia="Batang" w:hAnsi="Times"/>
                <w:b/>
                <w:sz w:val="18"/>
                <w:szCs w:val="18"/>
                <w:highlight w:val="green"/>
                <w:lang w:val="en-GB" w:eastAsia="en-US"/>
              </w:rPr>
            </w:pPr>
            <w:r>
              <w:rPr>
                <w:rFonts w:eastAsia="宋体"/>
                <w:b/>
                <w:sz w:val="18"/>
                <w:szCs w:val="18"/>
              </w:rPr>
              <w:t>Supported by:</w:t>
            </w:r>
            <w:r>
              <w:rPr>
                <w:sz w:val="18"/>
                <w:szCs w:val="18"/>
                <w:lang w:eastAsia="zh-CN"/>
              </w:rPr>
              <w:t xml:space="preserve"> Qualcomm, OPPO, MediaTek, NTT DOCOMO, ZTE, China Telecom, LGE, Sharp, Panasonic, IDC, Huawei, Ofinno, Sharp, NTT DOCOMO, Apple, Ofinno, CATT, CEWiT</w:t>
            </w:r>
          </w:p>
          <w:p w14:paraId="6BE743BF" w14:textId="77777777" w:rsidR="007405C4" w:rsidRDefault="007405C4">
            <w:pPr>
              <w:snapToGrid w:val="0"/>
              <w:jc w:val="both"/>
              <w:rPr>
                <w:rFonts w:eastAsia="宋体"/>
                <w:b/>
                <w:sz w:val="18"/>
                <w:szCs w:val="18"/>
                <w:highlight w:val="yellow"/>
                <w:u w:val="single"/>
              </w:rPr>
            </w:pPr>
          </w:p>
        </w:tc>
      </w:tr>
    </w:tbl>
    <w:p w14:paraId="1928ED8E" w14:textId="77777777" w:rsidR="007405C4" w:rsidRDefault="007405C4">
      <w:pPr>
        <w:adjustRightInd w:val="0"/>
        <w:snapToGrid w:val="0"/>
        <w:spacing w:after="120"/>
        <w:jc w:val="both"/>
        <w:rPr>
          <w:rFonts w:eastAsia="PMingLiU"/>
          <w:i/>
          <w:iCs/>
          <w:color w:val="0000FF"/>
          <w:sz w:val="18"/>
          <w:lang w:eastAsia="zh-TW"/>
        </w:rPr>
      </w:pPr>
    </w:p>
    <w:p w14:paraId="522E27EB" w14:textId="77777777" w:rsidR="007405C4" w:rsidRDefault="00A529E2">
      <w:pPr>
        <w:pStyle w:val="Caption"/>
        <w:spacing w:before="240"/>
        <w:jc w:val="center"/>
      </w:pPr>
      <w:r>
        <w:t xml:space="preserve">Table 6.3.2 Companies’ input on </w:t>
      </w:r>
      <w:r>
        <w:rPr>
          <w:rFonts w:eastAsia="PMingLiU"/>
          <w:lang w:eastAsia="zh-TW"/>
        </w:rPr>
        <w:t>UL beam measurement and related procedure (NW initiated)</w:t>
      </w:r>
    </w:p>
    <w:tbl>
      <w:tblPr>
        <w:tblStyle w:val="TableGrid"/>
        <w:tblW w:w="9985" w:type="dxa"/>
        <w:tblLook w:val="04A0" w:firstRow="1" w:lastRow="0" w:firstColumn="1" w:lastColumn="0" w:noHBand="0" w:noVBand="1"/>
      </w:tblPr>
      <w:tblGrid>
        <w:gridCol w:w="1506"/>
        <w:gridCol w:w="8479"/>
      </w:tblGrid>
      <w:tr w:rsidR="007405C4" w14:paraId="23EF25A6"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BE3936"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A5BA76" w14:textId="77777777" w:rsidR="007405C4" w:rsidRDefault="00A529E2">
            <w:pPr>
              <w:snapToGrid w:val="0"/>
              <w:rPr>
                <w:b/>
                <w:sz w:val="18"/>
                <w:szCs w:val="18"/>
                <w:lang w:eastAsia="zh-CN"/>
              </w:rPr>
            </w:pPr>
            <w:r>
              <w:rPr>
                <w:b/>
                <w:sz w:val="18"/>
                <w:szCs w:val="18"/>
                <w:lang w:eastAsia="zh-CN"/>
              </w:rPr>
              <w:t>Input</w:t>
            </w:r>
          </w:p>
        </w:tc>
      </w:tr>
      <w:tr w:rsidR="007405C4" w14:paraId="376AE6B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884108C"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6D7B8A05"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6.3.1</w:t>
            </w:r>
          </w:p>
        </w:tc>
      </w:tr>
      <w:tr w:rsidR="007405C4" w14:paraId="41BE4A7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B22C358" w14:textId="2CEB8759" w:rsidR="007405C4" w:rsidRDefault="007405C4">
            <w:pPr>
              <w:snapToGrid w:val="0"/>
              <w:rPr>
                <w:color w:val="000000" w:themeColor="text1"/>
                <w:sz w:val="18"/>
                <w:szCs w:val="18"/>
              </w:rPr>
            </w:pPr>
          </w:p>
        </w:tc>
        <w:tc>
          <w:tcPr>
            <w:tcW w:w="8479" w:type="dxa"/>
            <w:tcBorders>
              <w:top w:val="single" w:sz="4" w:space="0" w:color="auto"/>
              <w:left w:val="single" w:sz="4" w:space="0" w:color="auto"/>
              <w:bottom w:val="single" w:sz="4" w:space="0" w:color="auto"/>
              <w:right w:val="single" w:sz="4" w:space="0" w:color="auto"/>
            </w:tcBorders>
          </w:tcPr>
          <w:p w14:paraId="1FACC2EA" w14:textId="5EF30AA0" w:rsidR="007405C4" w:rsidRDefault="007405C4">
            <w:pPr>
              <w:overflowPunct w:val="0"/>
              <w:autoSpaceDE w:val="0"/>
              <w:autoSpaceDN w:val="0"/>
              <w:adjustRightInd w:val="0"/>
              <w:textAlignment w:val="baseline"/>
              <w:rPr>
                <w:color w:val="0000FF"/>
                <w:sz w:val="18"/>
                <w:szCs w:val="18"/>
              </w:rPr>
            </w:pPr>
          </w:p>
        </w:tc>
      </w:tr>
      <w:tr w:rsidR="007405C4" w14:paraId="3B5D462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C3BD807" w14:textId="62B43866"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7B37A07" w14:textId="77777777" w:rsidR="007405C4" w:rsidRDefault="007405C4">
            <w:pPr>
              <w:jc w:val="both"/>
              <w:rPr>
                <w:color w:val="000000" w:themeColor="text1"/>
                <w:sz w:val="18"/>
                <w:szCs w:val="18"/>
                <w:lang w:eastAsia="zh-CN"/>
              </w:rPr>
            </w:pPr>
          </w:p>
        </w:tc>
      </w:tr>
      <w:tr w:rsidR="007405C4" w14:paraId="30F1F4B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459C18E" w14:textId="76AD30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2632793" w14:textId="36E47D71" w:rsidR="007405C4" w:rsidRDefault="007405C4">
            <w:pPr>
              <w:jc w:val="both"/>
              <w:rPr>
                <w:color w:val="000000" w:themeColor="text1"/>
                <w:sz w:val="18"/>
                <w:szCs w:val="18"/>
                <w:lang w:eastAsia="zh-CN"/>
              </w:rPr>
            </w:pPr>
          </w:p>
        </w:tc>
      </w:tr>
      <w:tr w:rsidR="007405C4" w14:paraId="5B6A017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D45E0CE" w14:textId="5F88310A"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CCE24E4" w14:textId="6D292BF4" w:rsidR="007405C4" w:rsidRDefault="007405C4">
            <w:pPr>
              <w:jc w:val="both"/>
              <w:rPr>
                <w:color w:val="0000FF"/>
                <w:sz w:val="18"/>
                <w:szCs w:val="18"/>
                <w:lang w:eastAsia="zh-CN"/>
              </w:rPr>
            </w:pPr>
          </w:p>
        </w:tc>
      </w:tr>
      <w:tr w:rsidR="007405C4" w14:paraId="56F0B11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CC611E3" w14:textId="31A6139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C175A50" w14:textId="06CE4126" w:rsidR="007405C4" w:rsidRDefault="007405C4">
            <w:pPr>
              <w:jc w:val="both"/>
              <w:rPr>
                <w:color w:val="000000" w:themeColor="text1"/>
                <w:sz w:val="18"/>
                <w:szCs w:val="18"/>
                <w:lang w:eastAsia="zh-CN"/>
              </w:rPr>
            </w:pPr>
          </w:p>
        </w:tc>
      </w:tr>
      <w:tr w:rsidR="007405C4" w14:paraId="7447B6AF"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AC59258" w14:textId="7E1D0C25"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88C2A83" w14:textId="4B4A57F4" w:rsidR="007405C4" w:rsidRDefault="007405C4">
            <w:pPr>
              <w:jc w:val="both"/>
              <w:rPr>
                <w:color w:val="000000" w:themeColor="text1"/>
                <w:sz w:val="18"/>
                <w:szCs w:val="18"/>
                <w:lang w:eastAsia="zh-CN"/>
              </w:rPr>
            </w:pPr>
          </w:p>
        </w:tc>
      </w:tr>
      <w:tr w:rsidR="007405C4" w14:paraId="4867AC9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E384245" w14:textId="1BE979CB"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F534415" w14:textId="3B67E5D9" w:rsidR="007405C4" w:rsidRDefault="007405C4">
            <w:pPr>
              <w:jc w:val="both"/>
              <w:rPr>
                <w:color w:val="000000" w:themeColor="text1"/>
                <w:sz w:val="18"/>
                <w:szCs w:val="18"/>
                <w:lang w:eastAsia="zh-CN"/>
              </w:rPr>
            </w:pPr>
          </w:p>
        </w:tc>
      </w:tr>
      <w:tr w:rsidR="007405C4" w14:paraId="20E4AA4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C54602A" w14:textId="744B8ED8"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BFA0026" w14:textId="66F230EB" w:rsidR="007405C4" w:rsidRDefault="007405C4">
            <w:pPr>
              <w:jc w:val="both"/>
              <w:rPr>
                <w:color w:val="0000FF"/>
                <w:sz w:val="18"/>
                <w:szCs w:val="18"/>
                <w:lang w:eastAsia="zh-CN"/>
              </w:rPr>
            </w:pPr>
          </w:p>
        </w:tc>
      </w:tr>
      <w:tr w:rsidR="007405C4" w14:paraId="21A800C2"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F65B5B7" w14:textId="77777777"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7BF92FB4"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2EC1246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531C966"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22082D5E" w14:textId="77777777" w:rsidR="007405C4" w:rsidRDefault="007405C4">
            <w:pPr>
              <w:jc w:val="both"/>
              <w:rPr>
                <w:color w:val="000000" w:themeColor="text1"/>
                <w:sz w:val="18"/>
                <w:szCs w:val="18"/>
                <w:lang w:eastAsia="zh-CN"/>
              </w:rPr>
            </w:pPr>
          </w:p>
        </w:tc>
      </w:tr>
      <w:tr w:rsidR="007405C4" w14:paraId="7C076D9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29F22B1"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6E02C9DF" w14:textId="77777777" w:rsidR="007405C4" w:rsidRDefault="007405C4">
            <w:pPr>
              <w:jc w:val="both"/>
              <w:rPr>
                <w:color w:val="000000" w:themeColor="text1"/>
                <w:sz w:val="18"/>
                <w:szCs w:val="18"/>
                <w:lang w:eastAsia="zh-CN"/>
              </w:rPr>
            </w:pPr>
          </w:p>
        </w:tc>
      </w:tr>
      <w:tr w:rsidR="007405C4" w14:paraId="2FE64D7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404242E"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6DECC8F5"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27173F95"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1360494"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005A6667"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492866F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41EEF984"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07E722A2" w14:textId="77777777" w:rsidR="007405C4" w:rsidRDefault="007405C4">
            <w:pPr>
              <w:overflowPunct w:val="0"/>
              <w:autoSpaceDE w:val="0"/>
              <w:autoSpaceDN w:val="0"/>
              <w:adjustRightInd w:val="0"/>
              <w:textAlignment w:val="baseline"/>
              <w:rPr>
                <w:rFonts w:eastAsia="MS Mincho"/>
                <w:color w:val="000000" w:themeColor="text1"/>
                <w:sz w:val="18"/>
                <w:szCs w:val="18"/>
                <w:lang w:eastAsia="ja-JP"/>
              </w:rPr>
            </w:pPr>
          </w:p>
        </w:tc>
      </w:tr>
      <w:tr w:rsidR="007405C4" w14:paraId="6C4E83BA"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E03ABFD" w14:textId="77777777"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DE9C59A" w14:textId="77777777" w:rsidR="007405C4" w:rsidRDefault="007405C4">
            <w:pPr>
              <w:overflowPunct w:val="0"/>
              <w:autoSpaceDE w:val="0"/>
              <w:autoSpaceDN w:val="0"/>
              <w:adjustRightInd w:val="0"/>
              <w:textAlignment w:val="baseline"/>
              <w:rPr>
                <w:color w:val="000000" w:themeColor="text1"/>
                <w:sz w:val="18"/>
                <w:szCs w:val="18"/>
                <w:lang w:eastAsia="zh-CN"/>
              </w:rPr>
            </w:pPr>
          </w:p>
        </w:tc>
      </w:tr>
      <w:tr w:rsidR="007405C4" w14:paraId="0C1A6AE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B206E29" w14:textId="77777777" w:rsidR="007405C4" w:rsidRDefault="007405C4">
            <w:pPr>
              <w:snapToGrid w:val="0"/>
              <w:rPr>
                <w:rFonts w:eastAsia="MS Mincho"/>
                <w:color w:val="0000FF"/>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462ECA79" w14:textId="77777777" w:rsidR="007405C4" w:rsidRDefault="007405C4">
            <w:pPr>
              <w:overflowPunct w:val="0"/>
              <w:autoSpaceDE w:val="0"/>
              <w:autoSpaceDN w:val="0"/>
              <w:adjustRightInd w:val="0"/>
              <w:textAlignment w:val="baseline"/>
              <w:rPr>
                <w:rFonts w:eastAsia="MS Mincho"/>
                <w:color w:val="0000FF"/>
                <w:sz w:val="18"/>
                <w:szCs w:val="18"/>
                <w:lang w:eastAsia="ja-JP"/>
              </w:rPr>
            </w:pPr>
          </w:p>
        </w:tc>
      </w:tr>
    </w:tbl>
    <w:p w14:paraId="6C843626" w14:textId="77777777" w:rsidR="007405C4" w:rsidRDefault="007405C4">
      <w:pPr>
        <w:rPr>
          <w:rFonts w:eastAsia="PMingLiU"/>
          <w:lang w:eastAsia="zh-TW"/>
        </w:rPr>
      </w:pPr>
    </w:p>
    <w:p w14:paraId="271E30EA" w14:textId="77777777" w:rsidR="007405C4" w:rsidRDefault="00A529E2">
      <w:pPr>
        <w:pStyle w:val="ListParagraph"/>
        <w:numPr>
          <w:ilvl w:val="1"/>
          <w:numId w:val="12"/>
        </w:numPr>
        <w:spacing w:before="120" w:after="120" w:line="257" w:lineRule="auto"/>
        <w:ind w:left="446"/>
        <w:outlineLvl w:val="1"/>
        <w:rPr>
          <w:rFonts w:eastAsia="PMingLiU"/>
          <w:lang w:eastAsia="zh-TW"/>
        </w:rPr>
      </w:pPr>
      <w:r>
        <w:rPr>
          <w:rFonts w:eastAsia="PMingLiU"/>
          <w:lang w:eastAsia="zh-TW"/>
        </w:rPr>
        <w:t>Beam indication (NW initiated)</w:t>
      </w:r>
    </w:p>
    <w:p w14:paraId="4C474411" w14:textId="77777777" w:rsidR="007405C4" w:rsidRDefault="00A529E2">
      <w:pPr>
        <w:adjustRightInd w:val="0"/>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 xml:space="preserve">Including </w:t>
      </w:r>
      <w:bookmarkStart w:id="11" w:name="_Hlk220858964"/>
      <w:r>
        <w:rPr>
          <w:rFonts w:eastAsia="PMingLiU"/>
          <w:i/>
          <w:color w:val="0000FF"/>
          <w:sz w:val="18"/>
          <w:lang w:eastAsia="zh-TW"/>
        </w:rPr>
        <w:t xml:space="preserve">definition of </w:t>
      </w:r>
      <w:bookmarkEnd w:id="11"/>
      <w:r>
        <w:rPr>
          <w:rFonts w:eastAsia="PMingLiU"/>
          <w:i/>
          <w:color w:val="0000FF"/>
          <w:sz w:val="18"/>
          <w:lang w:eastAsia="zh-TW"/>
        </w:rPr>
        <w:t>unified-TCI (i.e., joint, or separate DL and UL), and any other parameter(s) carried in TCI state besides for QCL, e.g., UL power control or TAG ID, etc.</w:t>
      </w:r>
    </w:p>
    <w:p w14:paraId="650B2FD1" w14:textId="77777777" w:rsidR="007405C4" w:rsidRDefault="00A529E2">
      <w:pPr>
        <w:adjustRightInd w:val="0"/>
        <w:snapToGrid w:val="0"/>
        <w:jc w:val="both"/>
        <w:rPr>
          <w:rFonts w:eastAsia="PMingLiU"/>
          <w:i/>
          <w:color w:val="0000FF"/>
          <w:sz w:val="18"/>
          <w:lang w:eastAsia="zh-TW"/>
        </w:rPr>
      </w:pPr>
      <w:r>
        <w:rPr>
          <w:rFonts w:eastAsia="PMingLiU"/>
          <w:b/>
          <w:i/>
          <w:color w:val="0000FF"/>
          <w:sz w:val="18"/>
          <w:lang w:eastAsia="zh-TW"/>
        </w:rPr>
        <w:t>FL note 2:</w:t>
      </w:r>
      <w:r>
        <w:rPr>
          <w:i/>
          <w:color w:val="0000FF"/>
          <w:sz w:val="18"/>
        </w:rPr>
        <w:t xml:space="preserve"> </w:t>
      </w:r>
      <w:r>
        <w:rPr>
          <w:rFonts w:eastAsia="PMingLiU"/>
          <w:i/>
          <w:color w:val="0000FF"/>
          <w:sz w:val="18"/>
          <w:lang w:eastAsia="zh-TW"/>
        </w:rPr>
        <w:t xml:space="preserve">Including beam application procedure, e.g., </w:t>
      </w:r>
      <w:r>
        <w:rPr>
          <w:rFonts w:eastAsia="PMingLiU"/>
          <w:i/>
          <w:iCs/>
          <w:color w:val="0000FF"/>
          <w:sz w:val="18"/>
          <w:lang w:eastAsia="zh-TW"/>
        </w:rPr>
        <w:t>target channel(s)/RS(s), beam application timing, independent/extra-signaling for other cases (e.g., common PDCCH, CSI-RS, SRS), Cross-CC beam indication procedure, etc.</w:t>
      </w:r>
    </w:p>
    <w:p w14:paraId="7936577D" w14:textId="77777777" w:rsidR="007405C4" w:rsidRDefault="00A529E2">
      <w:pPr>
        <w:pStyle w:val="Caption"/>
        <w:spacing w:before="240"/>
        <w:jc w:val="center"/>
      </w:pPr>
      <w:r>
        <w:t xml:space="preserve">Table 6.4.1 Summary for </w:t>
      </w:r>
      <w:r>
        <w:rPr>
          <w:rFonts w:eastAsia="PMingLiU"/>
          <w:lang w:eastAsia="zh-TW"/>
        </w:rPr>
        <w:t>beam indication (NW initiated)</w:t>
      </w:r>
    </w:p>
    <w:tbl>
      <w:tblPr>
        <w:tblStyle w:val="TableGrid"/>
        <w:tblW w:w="10066" w:type="dxa"/>
        <w:tblLook w:val="04A0" w:firstRow="1" w:lastRow="0" w:firstColumn="1" w:lastColumn="0" w:noHBand="0" w:noVBand="1"/>
      </w:tblPr>
      <w:tblGrid>
        <w:gridCol w:w="715"/>
        <w:gridCol w:w="1276"/>
        <w:gridCol w:w="8075"/>
      </w:tblGrid>
      <w:tr w:rsidR="007405C4" w14:paraId="0EB4087C" w14:textId="77777777">
        <w:trPr>
          <w:trHeight w:val="77"/>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74C33" w14:textId="77777777" w:rsidR="007405C4" w:rsidRDefault="00A529E2">
            <w:pPr>
              <w:snapToGrid w:val="0"/>
              <w:jc w:val="both"/>
              <w:rPr>
                <w:b/>
                <w:sz w:val="18"/>
                <w:szCs w:val="18"/>
                <w:lang w:eastAsia="zh-CN"/>
              </w:rPr>
            </w:pPr>
            <w:r>
              <w:rPr>
                <w:b/>
                <w:sz w:val="18"/>
                <w:szCs w:val="18"/>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308AF" w14:textId="77777777" w:rsidR="007405C4" w:rsidRDefault="00A529E2">
            <w:pPr>
              <w:snapToGrid w:val="0"/>
              <w:jc w:val="both"/>
              <w:rPr>
                <w:b/>
                <w:sz w:val="18"/>
                <w:szCs w:val="18"/>
                <w:lang w:eastAsia="zh-CN"/>
              </w:rPr>
            </w:pPr>
            <w:r>
              <w:rPr>
                <w:b/>
                <w:sz w:val="18"/>
                <w:szCs w:val="18"/>
                <w:lang w:eastAsia="zh-CN"/>
              </w:rPr>
              <w:t>Issue</w:t>
            </w:r>
          </w:p>
        </w:tc>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0F857" w14:textId="77777777" w:rsidR="007405C4" w:rsidRDefault="00A529E2">
            <w:pPr>
              <w:snapToGrid w:val="0"/>
              <w:jc w:val="both"/>
              <w:rPr>
                <w:b/>
                <w:sz w:val="18"/>
                <w:szCs w:val="18"/>
                <w:lang w:eastAsia="zh-CN"/>
              </w:rPr>
            </w:pPr>
            <w:r>
              <w:rPr>
                <w:b/>
                <w:sz w:val="18"/>
                <w:szCs w:val="20"/>
                <w:lang w:eastAsia="zh-CN"/>
              </w:rPr>
              <w:t>Companies’ view</w:t>
            </w:r>
            <w:r>
              <w:rPr>
                <w:b/>
                <w:sz w:val="18"/>
                <w:szCs w:val="18"/>
                <w:lang w:eastAsia="zh-CN"/>
              </w:rPr>
              <w:t xml:space="preserve"> and Recommended Proposal</w:t>
            </w:r>
          </w:p>
        </w:tc>
      </w:tr>
      <w:tr w:rsidR="007405C4" w14:paraId="2BCB14D8"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2BB63F96" w14:textId="77777777" w:rsidR="007405C4" w:rsidRDefault="00A529E2">
            <w:pPr>
              <w:snapToGrid w:val="0"/>
              <w:rPr>
                <w:color w:val="000000" w:themeColor="text1"/>
                <w:sz w:val="18"/>
                <w:szCs w:val="18"/>
              </w:rPr>
            </w:pPr>
            <w:r>
              <w:rPr>
                <w:color w:val="000000" w:themeColor="text1"/>
                <w:sz w:val="18"/>
                <w:szCs w:val="18"/>
              </w:rPr>
              <w:t>6.4.1</w:t>
            </w:r>
          </w:p>
        </w:tc>
        <w:tc>
          <w:tcPr>
            <w:tcW w:w="1276" w:type="dxa"/>
            <w:tcBorders>
              <w:top w:val="single" w:sz="4" w:space="0" w:color="auto"/>
              <w:left w:val="single" w:sz="4" w:space="0" w:color="auto"/>
              <w:bottom w:val="single" w:sz="4" w:space="0" w:color="auto"/>
              <w:right w:val="single" w:sz="4" w:space="0" w:color="auto"/>
            </w:tcBorders>
          </w:tcPr>
          <w:p w14:paraId="09B21C5C" w14:textId="77777777" w:rsidR="007405C4" w:rsidRDefault="00A529E2">
            <w:pPr>
              <w:contextualSpacing/>
              <w:rPr>
                <w:sz w:val="18"/>
                <w:lang w:eastAsia="zh-CN"/>
              </w:rPr>
            </w:pPr>
            <w:r>
              <w:rPr>
                <w:sz w:val="18"/>
                <w:lang w:eastAsia="zh-CN"/>
              </w:rPr>
              <w:t>Basic TCI indication</w:t>
            </w:r>
          </w:p>
        </w:tc>
        <w:tc>
          <w:tcPr>
            <w:tcW w:w="8075" w:type="dxa"/>
            <w:tcBorders>
              <w:top w:val="single" w:sz="4" w:space="0" w:color="auto"/>
              <w:left w:val="single" w:sz="4" w:space="0" w:color="auto"/>
              <w:bottom w:val="single" w:sz="4" w:space="0" w:color="auto"/>
              <w:right w:val="single" w:sz="4" w:space="0" w:color="auto"/>
            </w:tcBorders>
          </w:tcPr>
          <w:p w14:paraId="10F6B81C" w14:textId="77777777" w:rsidR="007405C4" w:rsidRPr="001C474A" w:rsidRDefault="00A529E2">
            <w:pPr>
              <w:snapToGrid w:val="0"/>
              <w:jc w:val="both"/>
              <w:rPr>
                <w:rFonts w:eastAsia="宋体"/>
                <w:sz w:val="18"/>
                <w:szCs w:val="18"/>
              </w:rPr>
            </w:pPr>
            <w:r>
              <w:rPr>
                <w:rFonts w:eastAsia="宋体"/>
                <w:b/>
                <w:sz w:val="18"/>
                <w:szCs w:val="18"/>
                <w:highlight w:val="yellow"/>
                <w:u w:val="single"/>
              </w:rPr>
              <w:t>Updated proposed 6.4.1:</w:t>
            </w:r>
            <w:r>
              <w:rPr>
                <w:rFonts w:eastAsia="宋体"/>
                <w:sz w:val="18"/>
                <w:szCs w:val="18"/>
              </w:rPr>
              <w:t xml:space="preserve">  Regarding NW initiated beam indication, </w:t>
            </w:r>
            <w:r>
              <w:rPr>
                <w:rFonts w:eastAsia="宋体" w:hint="eastAsia"/>
                <w:sz w:val="18"/>
                <w:szCs w:val="18"/>
                <w:lang w:eastAsia="zh-CN"/>
              </w:rPr>
              <w:t>supp</w:t>
            </w:r>
            <w:r>
              <w:rPr>
                <w:rFonts w:eastAsia="宋体"/>
                <w:sz w:val="18"/>
                <w:szCs w:val="18"/>
              </w:rPr>
              <w:t xml:space="preserve">ort unified transmission configuration indicator (TCI) </w:t>
            </w:r>
            <w:r w:rsidRPr="001C474A">
              <w:rPr>
                <w:rFonts w:eastAsia="宋体"/>
                <w:sz w:val="18"/>
                <w:szCs w:val="18"/>
              </w:rPr>
              <w:t>indication framework for both single-TRP and multi-TRP (including intra/inter-cell) operations</w:t>
            </w:r>
          </w:p>
          <w:p w14:paraId="6401D6F9"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Common TCI state(s) can be applied to PDSCH, PUSCH, CSI-RS, SRS, PDCCH and/or PUCCH;</w:t>
            </w:r>
          </w:p>
          <w:p w14:paraId="35A0EF44" w14:textId="77777777" w:rsidR="007405C4" w:rsidRPr="001C474A" w:rsidRDefault="00A529E2">
            <w:pPr>
              <w:numPr>
                <w:ilvl w:val="1"/>
                <w:numId w:val="20"/>
              </w:numPr>
              <w:overflowPunct w:val="0"/>
              <w:autoSpaceDE w:val="0"/>
              <w:autoSpaceDN w:val="0"/>
              <w:adjustRightInd w:val="0"/>
              <w:textAlignment w:val="baseline"/>
              <w:rPr>
                <w:rFonts w:eastAsia="PMingLiU"/>
                <w:sz w:val="18"/>
                <w:szCs w:val="18"/>
                <w:lang w:eastAsia="zh-TW"/>
              </w:rPr>
            </w:pPr>
            <w:r w:rsidRPr="001C474A">
              <w:rPr>
                <w:rFonts w:eastAsia="PMingLiU" w:hint="eastAsia"/>
                <w:sz w:val="18"/>
                <w:szCs w:val="18"/>
                <w:lang w:eastAsia="zh-TW"/>
              </w:rPr>
              <w:t>FFS: T</w:t>
            </w:r>
            <w:r w:rsidRPr="001C474A">
              <w:rPr>
                <w:rFonts w:eastAsia="PMingLiU"/>
                <w:sz w:val="18"/>
                <w:szCs w:val="18"/>
                <w:lang w:eastAsia="zh-TW"/>
              </w:rPr>
              <w:t>he target channel(s)/RS(s) which shall/can follow the unified TCI state indication, including PDSCH, PUSCH, CSI-RS, SRS, PDCCH, and PUCCH</w:t>
            </w:r>
          </w:p>
          <w:p w14:paraId="7A07D140" w14:textId="7B8DCD0A" w:rsidR="007405C4" w:rsidRPr="001C2DF8" w:rsidRDefault="00A529E2">
            <w:pPr>
              <w:pStyle w:val="ListParagraph"/>
              <w:numPr>
                <w:ilvl w:val="0"/>
                <w:numId w:val="20"/>
              </w:numPr>
              <w:snapToGrid w:val="0"/>
              <w:spacing w:after="0" w:line="257" w:lineRule="auto"/>
              <w:jc w:val="both"/>
              <w:rPr>
                <w:color w:val="FF0000"/>
                <w:sz w:val="18"/>
                <w:szCs w:val="18"/>
              </w:rPr>
            </w:pPr>
            <w:r w:rsidRPr="001C2DF8">
              <w:rPr>
                <w:color w:val="FF0000"/>
                <w:sz w:val="18"/>
                <w:szCs w:val="18"/>
              </w:rPr>
              <w:t xml:space="preserve">Common </w:t>
            </w:r>
            <w:r w:rsidRPr="001C2DF8">
              <w:rPr>
                <w:b/>
                <w:color w:val="FF0000"/>
                <w:sz w:val="18"/>
                <w:szCs w:val="18"/>
              </w:rPr>
              <w:t>DL-</w:t>
            </w:r>
            <w:r w:rsidRPr="001C2DF8">
              <w:rPr>
                <w:color w:val="FF0000"/>
                <w:sz w:val="18"/>
                <w:szCs w:val="18"/>
              </w:rPr>
              <w:t>TCI state(s) can be applied to PDSCH, CSI-RS, and/or PDCCH;</w:t>
            </w:r>
          </w:p>
          <w:p w14:paraId="18F38461" w14:textId="77777777" w:rsidR="007405C4" w:rsidRPr="001C2DF8" w:rsidRDefault="00A529E2">
            <w:pPr>
              <w:numPr>
                <w:ilvl w:val="1"/>
                <w:numId w:val="20"/>
              </w:numPr>
              <w:overflowPunct w:val="0"/>
              <w:autoSpaceDE w:val="0"/>
              <w:autoSpaceDN w:val="0"/>
              <w:adjustRightInd w:val="0"/>
              <w:textAlignment w:val="baseline"/>
              <w:rPr>
                <w:rFonts w:eastAsia="PMingLiU"/>
                <w:color w:val="FF0000"/>
                <w:sz w:val="18"/>
                <w:szCs w:val="18"/>
                <w:lang w:eastAsia="zh-TW"/>
              </w:rPr>
            </w:pPr>
            <w:r w:rsidRPr="001C2DF8">
              <w:rPr>
                <w:rFonts w:eastAsia="PMingLiU" w:hint="eastAsia"/>
                <w:color w:val="FF0000"/>
                <w:sz w:val="18"/>
                <w:szCs w:val="18"/>
                <w:lang w:eastAsia="zh-TW"/>
              </w:rPr>
              <w:t>FFS: T</w:t>
            </w:r>
            <w:r w:rsidRPr="001C2DF8">
              <w:rPr>
                <w:rFonts w:eastAsia="PMingLiU"/>
                <w:color w:val="FF0000"/>
                <w:sz w:val="18"/>
                <w:szCs w:val="18"/>
                <w:lang w:eastAsia="zh-TW"/>
              </w:rPr>
              <w:t xml:space="preserve">he target channel(s)/RS(s) which shall/can follow the unified </w:t>
            </w:r>
            <w:r w:rsidRPr="001C2DF8">
              <w:rPr>
                <w:rFonts w:eastAsia="PMingLiU"/>
                <w:b/>
                <w:color w:val="FF0000"/>
                <w:sz w:val="18"/>
                <w:szCs w:val="18"/>
                <w:lang w:eastAsia="zh-TW"/>
              </w:rPr>
              <w:t>DL-</w:t>
            </w:r>
            <w:r w:rsidRPr="001C2DF8">
              <w:rPr>
                <w:rFonts w:eastAsia="PMingLiU"/>
                <w:color w:val="FF0000"/>
                <w:sz w:val="18"/>
                <w:szCs w:val="18"/>
                <w:lang w:eastAsia="zh-TW"/>
              </w:rPr>
              <w:t xml:space="preserve">TCI state indication, including </w:t>
            </w:r>
            <w:r w:rsidRPr="001C2DF8">
              <w:rPr>
                <w:color w:val="FF0000"/>
                <w:sz w:val="18"/>
                <w:szCs w:val="18"/>
              </w:rPr>
              <w:t>PDSCH, CSI-RS, and/or PDCCH</w:t>
            </w:r>
          </w:p>
          <w:p w14:paraId="512A47F1" w14:textId="3E263DA8" w:rsidR="007405C4" w:rsidRPr="001C2DF8" w:rsidRDefault="00A529E2">
            <w:pPr>
              <w:pStyle w:val="ListParagraph"/>
              <w:numPr>
                <w:ilvl w:val="0"/>
                <w:numId w:val="20"/>
              </w:numPr>
              <w:snapToGrid w:val="0"/>
              <w:spacing w:after="0" w:line="257" w:lineRule="auto"/>
              <w:jc w:val="both"/>
              <w:rPr>
                <w:color w:val="FF0000"/>
                <w:sz w:val="18"/>
                <w:szCs w:val="18"/>
              </w:rPr>
            </w:pPr>
            <w:r w:rsidRPr="001C2DF8">
              <w:rPr>
                <w:color w:val="FF0000"/>
                <w:sz w:val="18"/>
                <w:szCs w:val="18"/>
              </w:rPr>
              <w:t xml:space="preserve">Common </w:t>
            </w:r>
            <w:r w:rsidRPr="001C2DF8">
              <w:rPr>
                <w:b/>
                <w:color w:val="FF0000"/>
                <w:sz w:val="18"/>
                <w:szCs w:val="18"/>
              </w:rPr>
              <w:t>UL-</w:t>
            </w:r>
            <w:r w:rsidRPr="001C2DF8">
              <w:rPr>
                <w:color w:val="FF0000"/>
                <w:sz w:val="18"/>
                <w:szCs w:val="18"/>
              </w:rPr>
              <w:t>TCI state(s) can be applied to PUSCH, SRS, and/or PUCCH;</w:t>
            </w:r>
          </w:p>
          <w:p w14:paraId="5E16C60F" w14:textId="77777777" w:rsidR="007405C4" w:rsidRPr="001C2DF8" w:rsidRDefault="00A529E2">
            <w:pPr>
              <w:numPr>
                <w:ilvl w:val="1"/>
                <w:numId w:val="20"/>
              </w:numPr>
              <w:overflowPunct w:val="0"/>
              <w:autoSpaceDE w:val="0"/>
              <w:autoSpaceDN w:val="0"/>
              <w:adjustRightInd w:val="0"/>
              <w:textAlignment w:val="baseline"/>
              <w:rPr>
                <w:rFonts w:eastAsia="PMingLiU"/>
                <w:color w:val="FF0000"/>
                <w:sz w:val="18"/>
                <w:szCs w:val="18"/>
                <w:lang w:eastAsia="zh-TW"/>
              </w:rPr>
            </w:pPr>
            <w:r w:rsidRPr="001C2DF8">
              <w:rPr>
                <w:rFonts w:eastAsia="PMingLiU" w:hint="eastAsia"/>
                <w:color w:val="FF0000"/>
                <w:sz w:val="18"/>
                <w:szCs w:val="18"/>
                <w:lang w:eastAsia="zh-TW"/>
              </w:rPr>
              <w:t>FFS: T</w:t>
            </w:r>
            <w:r w:rsidRPr="001C2DF8">
              <w:rPr>
                <w:rFonts w:eastAsia="PMingLiU"/>
                <w:color w:val="FF0000"/>
                <w:sz w:val="18"/>
                <w:szCs w:val="18"/>
                <w:lang w:eastAsia="zh-TW"/>
              </w:rPr>
              <w:t xml:space="preserve">he target channel(s)/RS(s) which shall/can follow the unified </w:t>
            </w:r>
            <w:r w:rsidRPr="001C2DF8">
              <w:rPr>
                <w:rFonts w:eastAsia="PMingLiU"/>
                <w:b/>
                <w:color w:val="FF0000"/>
                <w:sz w:val="18"/>
                <w:szCs w:val="18"/>
                <w:lang w:eastAsia="zh-TW"/>
              </w:rPr>
              <w:t>UL-</w:t>
            </w:r>
            <w:r w:rsidRPr="001C2DF8">
              <w:rPr>
                <w:rFonts w:eastAsia="PMingLiU"/>
                <w:color w:val="FF0000"/>
                <w:sz w:val="18"/>
                <w:szCs w:val="18"/>
                <w:lang w:eastAsia="zh-TW"/>
              </w:rPr>
              <w:t xml:space="preserve">TCI state indication, including </w:t>
            </w:r>
            <w:r w:rsidRPr="001C2DF8">
              <w:rPr>
                <w:color w:val="FF0000"/>
                <w:sz w:val="18"/>
                <w:szCs w:val="18"/>
              </w:rPr>
              <w:t>PUSCH, SRS, and/or PUCCH</w:t>
            </w:r>
          </w:p>
          <w:p w14:paraId="2AB921AA" w14:textId="77777777"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One TCI state comprises at least one resource QCL-RS and QCL type(s).</w:t>
            </w:r>
          </w:p>
          <w:p w14:paraId="1B4D4609" w14:textId="5C182C33" w:rsidR="007405C4" w:rsidRPr="001C474A" w:rsidRDefault="00A529E2">
            <w:pPr>
              <w:pStyle w:val="ListParagraph"/>
              <w:numPr>
                <w:ilvl w:val="0"/>
                <w:numId w:val="20"/>
              </w:numPr>
              <w:snapToGrid w:val="0"/>
              <w:spacing w:after="0" w:line="257" w:lineRule="auto"/>
              <w:jc w:val="both"/>
              <w:rPr>
                <w:sz w:val="18"/>
                <w:szCs w:val="18"/>
              </w:rPr>
            </w:pPr>
            <w:r w:rsidRPr="001C474A">
              <w:rPr>
                <w:sz w:val="18"/>
                <w:szCs w:val="18"/>
              </w:rPr>
              <w:t>FFS: Separate TCI indication/activation/configuration procedure for channel/RSs which do NOT follow the unified TCI indication</w:t>
            </w:r>
          </w:p>
          <w:p w14:paraId="7E84817C" w14:textId="77777777" w:rsidR="007405C4" w:rsidRDefault="00A529E2">
            <w:pPr>
              <w:pStyle w:val="ListParagraph"/>
              <w:numPr>
                <w:ilvl w:val="0"/>
                <w:numId w:val="20"/>
              </w:numPr>
              <w:snapToGrid w:val="0"/>
              <w:spacing w:after="0" w:line="257" w:lineRule="auto"/>
              <w:jc w:val="both"/>
              <w:rPr>
                <w:sz w:val="18"/>
                <w:szCs w:val="18"/>
              </w:rPr>
            </w:pPr>
            <w:r>
              <w:rPr>
                <w:sz w:val="18"/>
                <w:szCs w:val="18"/>
              </w:rPr>
              <w:t xml:space="preserve">Note: TCI/QCL state is for the purpose of discussion. </w:t>
            </w:r>
          </w:p>
          <w:p w14:paraId="3C68776B" w14:textId="77777777" w:rsidR="007405C4" w:rsidRDefault="007405C4">
            <w:pPr>
              <w:shd w:val="clear" w:color="auto" w:fill="FFFFFF"/>
              <w:snapToGrid w:val="0"/>
              <w:rPr>
                <w:rFonts w:ascii="Times" w:eastAsia="Batang" w:hAnsi="Times" w:cs="Times"/>
                <w:color w:val="0000FF"/>
                <w:sz w:val="18"/>
                <w:szCs w:val="18"/>
              </w:rPr>
            </w:pPr>
          </w:p>
          <w:p w14:paraId="0EBA2A00" w14:textId="77777777" w:rsidR="007405C4" w:rsidRDefault="00A529E2">
            <w:pPr>
              <w:shd w:val="clear" w:color="auto" w:fill="FFFFFF"/>
              <w:snapToGrid w:val="0"/>
              <w:jc w:val="both"/>
              <w:rPr>
                <w:rFonts w:ascii="Times" w:eastAsia="Batang" w:hAnsi="Times"/>
                <w:sz w:val="18"/>
                <w:szCs w:val="18"/>
                <w:highlight w:val="green"/>
                <w:lang w:val="en-GB" w:eastAsia="en-US"/>
              </w:rPr>
            </w:pPr>
            <w:r>
              <w:rPr>
                <w:rFonts w:eastAsia="宋体"/>
                <w:b/>
                <w:sz w:val="18"/>
                <w:szCs w:val="18"/>
              </w:rPr>
              <w:lastRenderedPageBreak/>
              <w:t xml:space="preserve">Supported by: </w:t>
            </w:r>
            <w:r>
              <w:rPr>
                <w:sz w:val="18"/>
                <w:szCs w:val="18"/>
                <w:lang w:eastAsia="zh-CN"/>
              </w:rPr>
              <w:t xml:space="preserve">Apple, Futurewei, Huawei, ZTE, Samsung, MediaTek, Ericsson, Qualcomm, Nokia, CMCC, NTT DOCOMO, TCL, CATT, Ofinno, Google, NEC, China Telecom, IDC, Fujitsu, Sharp, ETRI, Transsion, Sony, AT&amp;T, Fraunhofer IIS, Fraunhofer HHI, CEWiT, Google, Sharp, Spreadtrum, CEWiT, </w:t>
            </w:r>
          </w:p>
          <w:p w14:paraId="16EA0B95" w14:textId="77777777" w:rsidR="007405C4" w:rsidRDefault="007405C4">
            <w:pPr>
              <w:shd w:val="clear" w:color="auto" w:fill="FFFFFF"/>
              <w:snapToGrid w:val="0"/>
              <w:rPr>
                <w:rFonts w:eastAsia="宋体"/>
                <w:sz w:val="18"/>
                <w:szCs w:val="18"/>
                <w:highlight w:val="yellow"/>
              </w:rPr>
            </w:pPr>
          </w:p>
        </w:tc>
      </w:tr>
      <w:tr w:rsidR="007405C4" w14:paraId="23B87390" w14:textId="77777777">
        <w:trPr>
          <w:trHeight w:val="800"/>
        </w:trPr>
        <w:tc>
          <w:tcPr>
            <w:tcW w:w="715" w:type="dxa"/>
            <w:tcBorders>
              <w:top w:val="single" w:sz="4" w:space="0" w:color="auto"/>
              <w:left w:val="single" w:sz="4" w:space="0" w:color="auto"/>
              <w:bottom w:val="single" w:sz="4" w:space="0" w:color="auto"/>
              <w:right w:val="single" w:sz="4" w:space="0" w:color="auto"/>
            </w:tcBorders>
          </w:tcPr>
          <w:p w14:paraId="28EB6169" w14:textId="77777777" w:rsidR="007405C4" w:rsidRDefault="00A529E2">
            <w:pPr>
              <w:snapToGrid w:val="0"/>
              <w:rPr>
                <w:color w:val="000000" w:themeColor="text1"/>
                <w:sz w:val="18"/>
                <w:szCs w:val="18"/>
              </w:rPr>
            </w:pPr>
            <w:r>
              <w:rPr>
                <w:color w:val="000000" w:themeColor="text1"/>
                <w:sz w:val="18"/>
                <w:szCs w:val="18"/>
              </w:rPr>
              <w:lastRenderedPageBreak/>
              <w:t>6.4.2</w:t>
            </w:r>
          </w:p>
        </w:tc>
        <w:tc>
          <w:tcPr>
            <w:tcW w:w="1276" w:type="dxa"/>
            <w:tcBorders>
              <w:top w:val="single" w:sz="4" w:space="0" w:color="auto"/>
              <w:left w:val="single" w:sz="4" w:space="0" w:color="auto"/>
              <w:bottom w:val="single" w:sz="4" w:space="0" w:color="auto"/>
              <w:right w:val="single" w:sz="4" w:space="0" w:color="auto"/>
            </w:tcBorders>
          </w:tcPr>
          <w:p w14:paraId="6904C2CC" w14:textId="77777777" w:rsidR="007405C4" w:rsidRDefault="00A529E2">
            <w:pPr>
              <w:contextualSpacing/>
              <w:rPr>
                <w:sz w:val="18"/>
                <w:lang w:eastAsia="zh-CN"/>
              </w:rPr>
            </w:pPr>
            <w:r>
              <w:rPr>
                <w:sz w:val="18"/>
                <w:lang w:eastAsia="zh-CN"/>
              </w:rPr>
              <w:t>Advanced feature</w:t>
            </w:r>
          </w:p>
        </w:tc>
        <w:tc>
          <w:tcPr>
            <w:tcW w:w="8075" w:type="dxa"/>
            <w:tcBorders>
              <w:top w:val="single" w:sz="4" w:space="0" w:color="auto"/>
              <w:left w:val="single" w:sz="4" w:space="0" w:color="auto"/>
              <w:bottom w:val="single" w:sz="4" w:space="0" w:color="auto"/>
              <w:right w:val="single" w:sz="4" w:space="0" w:color="auto"/>
            </w:tcBorders>
          </w:tcPr>
          <w:p w14:paraId="76B1FB26" w14:textId="77777777" w:rsidR="007405C4" w:rsidRDefault="00A529E2">
            <w:pPr>
              <w:snapToGrid w:val="0"/>
              <w:jc w:val="both"/>
              <w:rPr>
                <w:rFonts w:eastAsia="宋体"/>
                <w:color w:val="FF0000"/>
                <w:sz w:val="18"/>
                <w:szCs w:val="18"/>
              </w:rPr>
            </w:pPr>
            <w:r>
              <w:rPr>
                <w:rFonts w:eastAsia="宋体"/>
                <w:b/>
                <w:sz w:val="18"/>
                <w:szCs w:val="18"/>
                <w:highlight w:val="yellow"/>
                <w:u w:val="single"/>
              </w:rPr>
              <w:t>Proposed 6.4.2:</w:t>
            </w:r>
            <w:r>
              <w:rPr>
                <w:rFonts w:eastAsia="宋体"/>
                <w:sz w:val="18"/>
                <w:szCs w:val="18"/>
              </w:rPr>
              <w:t xml:space="preserve">  Regarding NW initiated beam </w:t>
            </w:r>
            <w:r w:rsidRPr="001C474A">
              <w:rPr>
                <w:rFonts w:eastAsia="宋体"/>
                <w:sz w:val="18"/>
                <w:szCs w:val="18"/>
              </w:rPr>
              <w:t xml:space="preserve">indication, </w:t>
            </w:r>
            <w:r w:rsidRPr="001C474A">
              <w:rPr>
                <w:rFonts w:eastAsia="宋体"/>
                <w:sz w:val="18"/>
                <w:szCs w:val="18"/>
                <w:lang w:eastAsia="zh-CN"/>
              </w:rPr>
              <w:t>further study the following aspects</w:t>
            </w:r>
            <w:r w:rsidRPr="001C474A">
              <w:rPr>
                <w:rFonts w:eastAsia="宋体"/>
                <w:sz w:val="18"/>
                <w:szCs w:val="18"/>
              </w:rPr>
              <w:t xml:space="preserve"> for enhancing signaling efficiency and reducing latency.</w:t>
            </w:r>
          </w:p>
          <w:p w14:paraId="24FCE85A" w14:textId="77777777" w:rsidR="007405C4" w:rsidRDefault="00A529E2">
            <w:pPr>
              <w:pStyle w:val="ListParagraph"/>
              <w:numPr>
                <w:ilvl w:val="0"/>
                <w:numId w:val="20"/>
              </w:numPr>
              <w:snapToGrid w:val="0"/>
              <w:spacing w:after="0" w:line="257" w:lineRule="auto"/>
              <w:jc w:val="both"/>
              <w:rPr>
                <w:sz w:val="18"/>
                <w:szCs w:val="18"/>
              </w:rPr>
            </w:pPr>
            <w:r>
              <w:rPr>
                <w:sz w:val="18"/>
                <w:szCs w:val="18"/>
              </w:rPr>
              <w:t>Temporal domain beam prediction-based beam switching/indication</w:t>
            </w:r>
          </w:p>
          <w:p w14:paraId="156A8ECD" w14:textId="77777777" w:rsidR="007405C4" w:rsidRDefault="00A529E2">
            <w:pPr>
              <w:pStyle w:val="ListParagraph"/>
              <w:numPr>
                <w:ilvl w:val="0"/>
                <w:numId w:val="20"/>
              </w:numPr>
              <w:snapToGrid w:val="0"/>
              <w:spacing w:after="0" w:line="257" w:lineRule="auto"/>
              <w:jc w:val="both"/>
              <w:rPr>
                <w:sz w:val="18"/>
                <w:szCs w:val="18"/>
              </w:rPr>
            </w:pPr>
            <w:r>
              <w:rPr>
                <w:sz w:val="18"/>
                <w:szCs w:val="18"/>
              </w:rPr>
              <w:t>Other transmission parameter(s) for DL and UL provided by the unified TCI indication, besides for QCL/spatial-filtering assumption.</w:t>
            </w:r>
          </w:p>
          <w:p w14:paraId="33F51A9A" w14:textId="77777777" w:rsidR="007405C4" w:rsidRDefault="00A529E2">
            <w:pPr>
              <w:pStyle w:val="ListParagraph"/>
              <w:numPr>
                <w:ilvl w:val="0"/>
                <w:numId w:val="20"/>
              </w:numPr>
              <w:snapToGrid w:val="0"/>
              <w:spacing w:after="0" w:line="257" w:lineRule="auto"/>
              <w:jc w:val="both"/>
              <w:rPr>
                <w:sz w:val="18"/>
                <w:szCs w:val="18"/>
              </w:rPr>
            </w:pPr>
            <w:r>
              <w:rPr>
                <w:sz w:val="18"/>
                <w:szCs w:val="18"/>
              </w:rPr>
              <w:t xml:space="preserve">Configuration framework and applicable range of TCI state(s), e.g., BWP-specific, cell-specific, etc. </w:t>
            </w:r>
          </w:p>
          <w:p w14:paraId="5D0A4E66" w14:textId="77777777" w:rsidR="007405C4" w:rsidRDefault="007405C4">
            <w:pPr>
              <w:shd w:val="clear" w:color="auto" w:fill="FFFFFF"/>
              <w:snapToGrid w:val="0"/>
              <w:rPr>
                <w:rFonts w:ascii="Times" w:eastAsia="Batang" w:hAnsi="Times" w:cs="Times"/>
                <w:color w:val="0000FF"/>
                <w:sz w:val="18"/>
                <w:szCs w:val="18"/>
              </w:rPr>
            </w:pPr>
          </w:p>
          <w:p w14:paraId="6F6E91B1" w14:textId="77777777" w:rsidR="007405C4" w:rsidRDefault="00A529E2">
            <w:pPr>
              <w:shd w:val="clear" w:color="auto" w:fill="FFFFFF"/>
              <w:snapToGrid w:val="0"/>
              <w:rPr>
                <w:rFonts w:ascii="Times" w:eastAsia="Batang" w:hAnsi="Times"/>
                <w:color w:val="FF0000"/>
                <w:sz w:val="18"/>
                <w:szCs w:val="18"/>
                <w:highlight w:val="green"/>
                <w:lang w:val="en-GB" w:eastAsia="en-US"/>
              </w:rPr>
            </w:pPr>
            <w:r>
              <w:rPr>
                <w:rFonts w:eastAsia="宋体"/>
                <w:b/>
                <w:sz w:val="18"/>
                <w:szCs w:val="18"/>
              </w:rPr>
              <w:t xml:space="preserve">Supported by: </w:t>
            </w:r>
            <w:r>
              <w:rPr>
                <w:sz w:val="18"/>
                <w:szCs w:val="18"/>
              </w:rPr>
              <w:t xml:space="preserve">ZTE, Apple, Qualcomm, xiaomi, NEC, China Telecomm, OPPO, IDC, MediaTek, Huawei, </w:t>
            </w:r>
            <w:r>
              <w:rPr>
                <w:rFonts w:hint="eastAsia"/>
                <w:sz w:val="18"/>
                <w:szCs w:val="18"/>
                <w:lang w:eastAsia="zh-CN"/>
              </w:rPr>
              <w:t>Fuji</w:t>
            </w:r>
            <w:r>
              <w:rPr>
                <w:sz w:val="18"/>
                <w:szCs w:val="18"/>
              </w:rPr>
              <w:t>tsu, Ofinno, CATT</w:t>
            </w:r>
          </w:p>
          <w:p w14:paraId="7FD8300E" w14:textId="77777777" w:rsidR="007405C4" w:rsidRDefault="007405C4">
            <w:pPr>
              <w:snapToGrid w:val="0"/>
              <w:jc w:val="both"/>
              <w:rPr>
                <w:rFonts w:eastAsia="宋体"/>
                <w:b/>
                <w:sz w:val="18"/>
                <w:szCs w:val="18"/>
                <w:highlight w:val="yellow"/>
                <w:u w:val="single"/>
              </w:rPr>
            </w:pPr>
          </w:p>
        </w:tc>
      </w:tr>
    </w:tbl>
    <w:p w14:paraId="76361322" w14:textId="77777777" w:rsidR="007405C4" w:rsidRDefault="007405C4">
      <w:pPr>
        <w:adjustRightInd w:val="0"/>
        <w:snapToGrid w:val="0"/>
        <w:spacing w:after="120"/>
        <w:jc w:val="both"/>
        <w:rPr>
          <w:rFonts w:eastAsia="PMingLiU"/>
          <w:i/>
          <w:iCs/>
          <w:color w:val="0000FF"/>
          <w:sz w:val="18"/>
          <w:lang w:eastAsia="zh-TW"/>
        </w:rPr>
      </w:pPr>
    </w:p>
    <w:p w14:paraId="1388E58F" w14:textId="77777777" w:rsidR="007405C4" w:rsidRDefault="00A529E2">
      <w:pPr>
        <w:pStyle w:val="Caption"/>
        <w:spacing w:before="240"/>
        <w:jc w:val="center"/>
      </w:pPr>
      <w:r>
        <w:t xml:space="preserve">Table 6.4.2 Companies’ input on </w:t>
      </w:r>
      <w:r>
        <w:rPr>
          <w:rFonts w:eastAsia="PMingLiU"/>
          <w:lang w:eastAsia="zh-TW"/>
        </w:rPr>
        <w:t>beam indication (NW initiated)</w:t>
      </w:r>
    </w:p>
    <w:tbl>
      <w:tblPr>
        <w:tblStyle w:val="TableGrid"/>
        <w:tblW w:w="9985" w:type="dxa"/>
        <w:tblLook w:val="04A0" w:firstRow="1" w:lastRow="0" w:firstColumn="1" w:lastColumn="0" w:noHBand="0" w:noVBand="1"/>
      </w:tblPr>
      <w:tblGrid>
        <w:gridCol w:w="1506"/>
        <w:gridCol w:w="8479"/>
      </w:tblGrid>
      <w:tr w:rsidR="007405C4" w14:paraId="111A7304" w14:textId="77777777">
        <w:tc>
          <w:tcPr>
            <w:tcW w:w="1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DB4923" w14:textId="77777777" w:rsidR="007405C4" w:rsidRDefault="00A529E2">
            <w:pPr>
              <w:snapToGrid w:val="0"/>
              <w:rPr>
                <w:rFonts w:eastAsia="宋体"/>
                <w:b/>
                <w:sz w:val="18"/>
                <w:szCs w:val="18"/>
                <w:lang w:eastAsia="en-US"/>
              </w:rPr>
            </w:pPr>
            <w:r>
              <w:rPr>
                <w:b/>
                <w:sz w:val="18"/>
                <w:szCs w:val="18"/>
                <w:lang w:eastAsia="zh-CN"/>
              </w:rPr>
              <w:t>Company</w:t>
            </w:r>
          </w:p>
        </w:tc>
        <w:tc>
          <w:tcPr>
            <w:tcW w:w="84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1814E" w14:textId="77777777" w:rsidR="007405C4" w:rsidRDefault="00A529E2">
            <w:pPr>
              <w:snapToGrid w:val="0"/>
              <w:rPr>
                <w:b/>
                <w:sz w:val="18"/>
                <w:szCs w:val="18"/>
                <w:lang w:eastAsia="zh-CN"/>
              </w:rPr>
            </w:pPr>
            <w:r>
              <w:rPr>
                <w:b/>
                <w:sz w:val="18"/>
                <w:szCs w:val="18"/>
                <w:lang w:eastAsia="zh-CN"/>
              </w:rPr>
              <w:t>Input</w:t>
            </w:r>
          </w:p>
        </w:tc>
      </w:tr>
      <w:tr w:rsidR="007405C4" w14:paraId="7B7CE78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EBB2696" w14:textId="77777777" w:rsidR="007405C4" w:rsidRDefault="00A529E2">
            <w:pPr>
              <w:snapToGrid w:val="0"/>
              <w:rPr>
                <w:color w:val="0000FF"/>
                <w:sz w:val="18"/>
                <w:szCs w:val="18"/>
              </w:rPr>
            </w:pPr>
            <w:r>
              <w:rPr>
                <w:rFonts w:hint="eastAsia"/>
                <w:color w:val="0000FF"/>
                <w:sz w:val="18"/>
                <w:szCs w:val="18"/>
              </w:rPr>
              <w:t>M</w:t>
            </w:r>
            <w:r>
              <w:rPr>
                <w:color w:val="0000FF"/>
                <w:sz w:val="18"/>
                <w:szCs w:val="18"/>
              </w:rPr>
              <w:t>od V00</w:t>
            </w:r>
          </w:p>
        </w:tc>
        <w:tc>
          <w:tcPr>
            <w:tcW w:w="8479" w:type="dxa"/>
            <w:tcBorders>
              <w:top w:val="single" w:sz="4" w:space="0" w:color="auto"/>
              <w:left w:val="single" w:sz="4" w:space="0" w:color="auto"/>
              <w:bottom w:val="single" w:sz="4" w:space="0" w:color="auto"/>
              <w:right w:val="single" w:sz="4" w:space="0" w:color="auto"/>
            </w:tcBorders>
          </w:tcPr>
          <w:p w14:paraId="2CC422EF" w14:textId="77777777" w:rsidR="007405C4" w:rsidRDefault="00A529E2">
            <w:pPr>
              <w:pStyle w:val="ListParagraph"/>
              <w:numPr>
                <w:ilvl w:val="0"/>
                <w:numId w:val="23"/>
              </w:numPr>
              <w:suppressAutoHyphens/>
              <w:overflowPunct w:val="0"/>
              <w:autoSpaceDE w:val="0"/>
              <w:autoSpaceDN w:val="0"/>
              <w:adjustRightInd w:val="0"/>
              <w:spacing w:after="0" w:line="240" w:lineRule="auto"/>
              <w:ind w:left="170" w:hanging="170"/>
              <w:contextualSpacing/>
              <w:jc w:val="both"/>
              <w:textAlignment w:val="baseline"/>
              <w:rPr>
                <w:rFonts w:eastAsia="PMingLiU"/>
                <w:color w:val="0000FF"/>
                <w:sz w:val="18"/>
                <w:szCs w:val="18"/>
                <w:lang w:eastAsia="zh-TW"/>
              </w:rPr>
            </w:pPr>
            <w:r>
              <w:rPr>
                <w:rFonts w:eastAsia="PMingLiU" w:hint="eastAsia"/>
                <w:color w:val="0000FF"/>
                <w:sz w:val="18"/>
                <w:szCs w:val="18"/>
                <w:lang w:eastAsia="zh-TW"/>
              </w:rPr>
              <w:t>P</w:t>
            </w:r>
            <w:r>
              <w:rPr>
                <w:rFonts w:eastAsia="PMingLiU"/>
                <w:color w:val="0000FF"/>
                <w:sz w:val="18"/>
                <w:szCs w:val="18"/>
                <w:lang w:eastAsia="zh-TW"/>
              </w:rPr>
              <w:t>lease input your views on proposals of 6.4.1~6.4.2</w:t>
            </w:r>
          </w:p>
        </w:tc>
      </w:tr>
      <w:tr w:rsidR="007405C4" w14:paraId="7464C1D7"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1CA91BE" w14:textId="77108151"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386E23EB" w14:textId="26647606" w:rsidR="007405C4" w:rsidRDefault="007405C4">
            <w:pPr>
              <w:overflowPunct w:val="0"/>
              <w:autoSpaceDE w:val="0"/>
              <w:autoSpaceDN w:val="0"/>
              <w:adjustRightInd w:val="0"/>
              <w:textAlignment w:val="baseline"/>
              <w:rPr>
                <w:color w:val="000000" w:themeColor="text1"/>
                <w:sz w:val="18"/>
                <w:szCs w:val="18"/>
                <w:lang w:eastAsia="zh-CN"/>
              </w:rPr>
            </w:pPr>
          </w:p>
        </w:tc>
      </w:tr>
      <w:tr w:rsidR="007405C4" w14:paraId="083AF1A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86D3C48" w14:textId="19ECE3C1"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2650343" w14:textId="4F3E0905" w:rsidR="007405C4" w:rsidRDefault="007405C4">
            <w:pPr>
              <w:overflowPunct w:val="0"/>
              <w:autoSpaceDE w:val="0"/>
              <w:autoSpaceDN w:val="0"/>
              <w:adjustRightInd w:val="0"/>
              <w:textAlignment w:val="baseline"/>
              <w:rPr>
                <w:bCs/>
                <w:color w:val="000000" w:themeColor="text1"/>
                <w:sz w:val="18"/>
                <w:szCs w:val="18"/>
                <w:lang w:eastAsia="zh-CN"/>
              </w:rPr>
            </w:pPr>
          </w:p>
        </w:tc>
      </w:tr>
      <w:tr w:rsidR="007405C4" w14:paraId="48F7F558"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5855D5CE" w14:textId="433D8758" w:rsidR="007405C4" w:rsidRDefault="007405C4">
            <w:pPr>
              <w:snapToGrid w:val="0"/>
              <w:rPr>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16800978" w14:textId="2FEA1BE9" w:rsidR="007405C4" w:rsidRDefault="007405C4">
            <w:pPr>
              <w:overflowPunct w:val="0"/>
              <w:autoSpaceDE w:val="0"/>
              <w:autoSpaceDN w:val="0"/>
              <w:adjustRightInd w:val="0"/>
              <w:textAlignment w:val="baseline"/>
              <w:rPr>
                <w:color w:val="000000" w:themeColor="text1"/>
                <w:sz w:val="18"/>
                <w:szCs w:val="18"/>
              </w:rPr>
            </w:pPr>
          </w:p>
        </w:tc>
      </w:tr>
      <w:tr w:rsidR="007405C4" w14:paraId="634C78AD"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6B8C0603" w14:textId="2A7E22AC" w:rsidR="007405C4" w:rsidRDefault="007405C4">
            <w:pPr>
              <w:snapToGrid w:val="0"/>
              <w:rPr>
                <w:rFonts w:eastAsia="PMingLiU"/>
                <w:color w:val="000000" w:themeColor="text1"/>
                <w:sz w:val="18"/>
                <w:szCs w:val="18"/>
                <w:lang w:eastAsia="zh-TW"/>
              </w:rPr>
            </w:pPr>
          </w:p>
        </w:tc>
        <w:tc>
          <w:tcPr>
            <w:tcW w:w="8479" w:type="dxa"/>
            <w:tcBorders>
              <w:top w:val="single" w:sz="4" w:space="0" w:color="auto"/>
              <w:left w:val="single" w:sz="4" w:space="0" w:color="auto"/>
              <w:bottom w:val="single" w:sz="4" w:space="0" w:color="auto"/>
              <w:right w:val="single" w:sz="4" w:space="0" w:color="auto"/>
            </w:tcBorders>
          </w:tcPr>
          <w:p w14:paraId="50298126" w14:textId="77777777" w:rsidR="007405C4" w:rsidRDefault="007405C4">
            <w:pPr>
              <w:overflowPunct w:val="0"/>
              <w:autoSpaceDE w:val="0"/>
              <w:autoSpaceDN w:val="0"/>
              <w:adjustRightInd w:val="0"/>
              <w:textAlignment w:val="baseline"/>
              <w:rPr>
                <w:color w:val="000000" w:themeColor="text1"/>
                <w:sz w:val="18"/>
                <w:szCs w:val="18"/>
              </w:rPr>
            </w:pPr>
          </w:p>
        </w:tc>
      </w:tr>
      <w:tr w:rsidR="007405C4" w14:paraId="468D6FCC"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07BE77F1" w14:textId="0A833C2D"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1DD9C5FE" w14:textId="4404E2F2" w:rsidR="007405C4" w:rsidRDefault="007405C4">
            <w:pPr>
              <w:jc w:val="both"/>
              <w:rPr>
                <w:b/>
                <w:color w:val="000000" w:themeColor="text1"/>
                <w:sz w:val="18"/>
                <w:szCs w:val="18"/>
                <w:lang w:eastAsia="zh-CN"/>
              </w:rPr>
            </w:pPr>
          </w:p>
        </w:tc>
      </w:tr>
      <w:tr w:rsidR="007405C4" w14:paraId="1F62298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3B06CCBC" w14:textId="3F3E37F5"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78243069" w14:textId="67A85127" w:rsidR="007405C4" w:rsidRDefault="007405C4">
            <w:pPr>
              <w:jc w:val="both"/>
              <w:rPr>
                <w:rFonts w:eastAsia="宋体"/>
                <w:bCs/>
                <w:sz w:val="18"/>
                <w:szCs w:val="18"/>
              </w:rPr>
            </w:pPr>
          </w:p>
        </w:tc>
      </w:tr>
      <w:tr w:rsidR="007405C4" w14:paraId="08C14854"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3DEE8FF" w14:textId="78951D08"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65EAA8A" w14:textId="50F59655" w:rsidR="007405C4" w:rsidRDefault="007405C4">
            <w:pPr>
              <w:snapToGrid w:val="0"/>
              <w:jc w:val="both"/>
              <w:rPr>
                <w:rFonts w:eastAsia="宋体"/>
                <w:sz w:val="18"/>
                <w:szCs w:val="18"/>
              </w:rPr>
            </w:pPr>
          </w:p>
        </w:tc>
      </w:tr>
      <w:tr w:rsidR="007405C4" w14:paraId="0CB53FD0"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7A0069F9" w14:textId="0B87BA2A"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5F6A5113" w14:textId="77777777" w:rsidR="007405C4" w:rsidRDefault="007405C4">
            <w:pPr>
              <w:snapToGrid w:val="0"/>
              <w:jc w:val="both"/>
              <w:rPr>
                <w:rFonts w:eastAsia="宋体"/>
                <w:sz w:val="18"/>
                <w:szCs w:val="18"/>
              </w:rPr>
            </w:pPr>
          </w:p>
        </w:tc>
      </w:tr>
      <w:tr w:rsidR="007405C4" w14:paraId="2BB3611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205DD659" w14:textId="4B080992" w:rsidR="007405C4" w:rsidRDefault="007405C4">
            <w:pPr>
              <w:snapToGrid w:val="0"/>
              <w:rPr>
                <w:color w:val="000000" w:themeColor="text1"/>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4AF4C842" w14:textId="70FD9347" w:rsidR="007405C4" w:rsidRDefault="007405C4">
            <w:pPr>
              <w:snapToGrid w:val="0"/>
              <w:jc w:val="both"/>
              <w:rPr>
                <w:rFonts w:eastAsia="宋体"/>
                <w:sz w:val="18"/>
                <w:szCs w:val="18"/>
              </w:rPr>
            </w:pPr>
          </w:p>
        </w:tc>
      </w:tr>
      <w:tr w:rsidR="007405C4" w14:paraId="3FB4C3E9"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BA0BCBF" w14:textId="2F4A962B" w:rsidR="007405C4" w:rsidRDefault="007405C4">
            <w:pPr>
              <w:snapToGrid w:val="0"/>
              <w:rPr>
                <w:color w:val="0000FF"/>
                <w:sz w:val="18"/>
                <w:szCs w:val="18"/>
                <w:lang w:eastAsia="zh-CN"/>
              </w:rPr>
            </w:pPr>
          </w:p>
        </w:tc>
        <w:tc>
          <w:tcPr>
            <w:tcW w:w="8479" w:type="dxa"/>
            <w:tcBorders>
              <w:top w:val="single" w:sz="4" w:space="0" w:color="auto"/>
              <w:left w:val="single" w:sz="4" w:space="0" w:color="auto"/>
              <w:bottom w:val="single" w:sz="4" w:space="0" w:color="auto"/>
              <w:right w:val="single" w:sz="4" w:space="0" w:color="auto"/>
            </w:tcBorders>
          </w:tcPr>
          <w:p w14:paraId="0075BBDD" w14:textId="0E640CC5" w:rsidR="007405C4" w:rsidRDefault="007405C4">
            <w:pPr>
              <w:jc w:val="both"/>
              <w:rPr>
                <w:rFonts w:eastAsia="宋体"/>
                <w:bCs/>
                <w:color w:val="0000FF"/>
                <w:sz w:val="18"/>
                <w:szCs w:val="18"/>
              </w:rPr>
            </w:pPr>
          </w:p>
        </w:tc>
      </w:tr>
      <w:tr w:rsidR="007405C4" w14:paraId="5C434C23"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4CC8516"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051A47DB" w14:textId="77777777" w:rsidR="007405C4" w:rsidRDefault="007405C4">
            <w:pPr>
              <w:jc w:val="both"/>
              <w:rPr>
                <w:rFonts w:eastAsia="MS Mincho"/>
                <w:bCs/>
                <w:sz w:val="18"/>
                <w:szCs w:val="18"/>
                <w:lang w:eastAsia="ja-JP"/>
              </w:rPr>
            </w:pPr>
          </w:p>
        </w:tc>
      </w:tr>
      <w:tr w:rsidR="007405C4" w14:paraId="71EF893B" w14:textId="77777777">
        <w:trPr>
          <w:trHeight w:val="215"/>
        </w:trPr>
        <w:tc>
          <w:tcPr>
            <w:tcW w:w="1506" w:type="dxa"/>
            <w:tcBorders>
              <w:top w:val="single" w:sz="4" w:space="0" w:color="auto"/>
              <w:left w:val="single" w:sz="4" w:space="0" w:color="auto"/>
              <w:bottom w:val="single" w:sz="4" w:space="0" w:color="auto"/>
              <w:right w:val="single" w:sz="4" w:space="0" w:color="auto"/>
            </w:tcBorders>
          </w:tcPr>
          <w:p w14:paraId="1CCCC1AB" w14:textId="77777777" w:rsidR="007405C4" w:rsidRDefault="007405C4">
            <w:pPr>
              <w:snapToGrid w:val="0"/>
              <w:rPr>
                <w:rFonts w:eastAsia="MS Mincho"/>
                <w:color w:val="000000" w:themeColor="text1"/>
                <w:sz w:val="18"/>
                <w:szCs w:val="18"/>
                <w:lang w:eastAsia="ja-JP"/>
              </w:rPr>
            </w:pPr>
          </w:p>
        </w:tc>
        <w:tc>
          <w:tcPr>
            <w:tcW w:w="8479" w:type="dxa"/>
            <w:tcBorders>
              <w:top w:val="single" w:sz="4" w:space="0" w:color="auto"/>
              <w:left w:val="single" w:sz="4" w:space="0" w:color="auto"/>
              <w:bottom w:val="single" w:sz="4" w:space="0" w:color="auto"/>
              <w:right w:val="single" w:sz="4" w:space="0" w:color="auto"/>
            </w:tcBorders>
          </w:tcPr>
          <w:p w14:paraId="762E869F" w14:textId="77777777" w:rsidR="007405C4" w:rsidRDefault="007405C4">
            <w:pPr>
              <w:jc w:val="both"/>
              <w:rPr>
                <w:rFonts w:eastAsia="MS Mincho"/>
                <w:bCs/>
                <w:sz w:val="18"/>
                <w:szCs w:val="18"/>
                <w:lang w:eastAsia="ja-JP"/>
              </w:rPr>
            </w:pPr>
          </w:p>
        </w:tc>
      </w:tr>
      <w:tr w:rsidR="007405C4" w14:paraId="1FE600F7" w14:textId="77777777">
        <w:trPr>
          <w:trHeight w:val="215"/>
        </w:trPr>
        <w:tc>
          <w:tcPr>
            <w:tcW w:w="1506" w:type="dxa"/>
          </w:tcPr>
          <w:p w14:paraId="0D7085DC" w14:textId="77777777" w:rsidR="007405C4" w:rsidRDefault="007405C4">
            <w:pPr>
              <w:snapToGrid w:val="0"/>
              <w:rPr>
                <w:color w:val="000000" w:themeColor="text1"/>
                <w:sz w:val="18"/>
                <w:szCs w:val="18"/>
                <w:lang w:eastAsia="zh-CN"/>
              </w:rPr>
            </w:pPr>
          </w:p>
        </w:tc>
        <w:tc>
          <w:tcPr>
            <w:tcW w:w="8479" w:type="dxa"/>
          </w:tcPr>
          <w:p w14:paraId="30CC1247" w14:textId="77777777" w:rsidR="007405C4" w:rsidRDefault="007405C4">
            <w:pPr>
              <w:jc w:val="both"/>
              <w:rPr>
                <w:rFonts w:eastAsia="宋体"/>
                <w:bCs/>
                <w:sz w:val="18"/>
                <w:szCs w:val="18"/>
              </w:rPr>
            </w:pPr>
          </w:p>
        </w:tc>
      </w:tr>
      <w:tr w:rsidR="007405C4" w14:paraId="68A00FB7" w14:textId="77777777">
        <w:trPr>
          <w:trHeight w:val="215"/>
        </w:trPr>
        <w:tc>
          <w:tcPr>
            <w:tcW w:w="1506" w:type="dxa"/>
          </w:tcPr>
          <w:p w14:paraId="55BFCF08" w14:textId="77777777" w:rsidR="007405C4" w:rsidRDefault="007405C4">
            <w:pPr>
              <w:snapToGrid w:val="0"/>
              <w:rPr>
                <w:color w:val="000000" w:themeColor="text1"/>
                <w:sz w:val="18"/>
                <w:szCs w:val="18"/>
                <w:lang w:eastAsia="zh-CN"/>
              </w:rPr>
            </w:pPr>
          </w:p>
        </w:tc>
        <w:tc>
          <w:tcPr>
            <w:tcW w:w="8479" w:type="dxa"/>
          </w:tcPr>
          <w:p w14:paraId="3A7654CD" w14:textId="77777777" w:rsidR="007405C4" w:rsidRDefault="007405C4">
            <w:pPr>
              <w:jc w:val="both"/>
              <w:rPr>
                <w:rFonts w:eastAsia="宋体"/>
                <w:bCs/>
                <w:sz w:val="18"/>
                <w:szCs w:val="18"/>
              </w:rPr>
            </w:pPr>
          </w:p>
        </w:tc>
      </w:tr>
      <w:tr w:rsidR="007405C4" w14:paraId="74709951" w14:textId="77777777">
        <w:trPr>
          <w:trHeight w:val="215"/>
        </w:trPr>
        <w:tc>
          <w:tcPr>
            <w:tcW w:w="1506" w:type="dxa"/>
          </w:tcPr>
          <w:p w14:paraId="5F87D81D" w14:textId="77777777" w:rsidR="007405C4" w:rsidRDefault="007405C4">
            <w:pPr>
              <w:snapToGrid w:val="0"/>
              <w:rPr>
                <w:color w:val="000000" w:themeColor="text1"/>
                <w:sz w:val="18"/>
                <w:szCs w:val="18"/>
                <w:lang w:eastAsia="zh-CN"/>
              </w:rPr>
            </w:pPr>
          </w:p>
        </w:tc>
        <w:tc>
          <w:tcPr>
            <w:tcW w:w="8479" w:type="dxa"/>
          </w:tcPr>
          <w:p w14:paraId="797ABB4E" w14:textId="77777777" w:rsidR="007405C4" w:rsidRDefault="007405C4">
            <w:pPr>
              <w:overflowPunct w:val="0"/>
              <w:autoSpaceDE w:val="0"/>
              <w:autoSpaceDN w:val="0"/>
              <w:adjustRightInd w:val="0"/>
              <w:jc w:val="both"/>
              <w:textAlignment w:val="baseline"/>
              <w:rPr>
                <w:color w:val="000000" w:themeColor="text1"/>
                <w:sz w:val="18"/>
                <w:szCs w:val="18"/>
              </w:rPr>
            </w:pPr>
          </w:p>
        </w:tc>
      </w:tr>
      <w:tr w:rsidR="007405C4" w14:paraId="7E070855" w14:textId="77777777">
        <w:trPr>
          <w:trHeight w:val="215"/>
        </w:trPr>
        <w:tc>
          <w:tcPr>
            <w:tcW w:w="1506" w:type="dxa"/>
          </w:tcPr>
          <w:p w14:paraId="1EB6AD8B" w14:textId="77777777" w:rsidR="007405C4" w:rsidRDefault="007405C4">
            <w:pPr>
              <w:snapToGrid w:val="0"/>
              <w:rPr>
                <w:color w:val="0000FF"/>
                <w:sz w:val="18"/>
                <w:szCs w:val="18"/>
                <w:lang w:eastAsia="zh-CN"/>
              </w:rPr>
            </w:pPr>
          </w:p>
        </w:tc>
        <w:tc>
          <w:tcPr>
            <w:tcW w:w="8479" w:type="dxa"/>
          </w:tcPr>
          <w:p w14:paraId="612C5D60" w14:textId="77777777" w:rsidR="007405C4" w:rsidRDefault="007405C4">
            <w:pPr>
              <w:overflowPunct w:val="0"/>
              <w:autoSpaceDE w:val="0"/>
              <w:autoSpaceDN w:val="0"/>
              <w:adjustRightInd w:val="0"/>
              <w:jc w:val="both"/>
              <w:textAlignment w:val="baseline"/>
              <w:rPr>
                <w:color w:val="0000FF"/>
                <w:sz w:val="18"/>
                <w:szCs w:val="18"/>
              </w:rPr>
            </w:pPr>
          </w:p>
        </w:tc>
      </w:tr>
    </w:tbl>
    <w:p w14:paraId="6ED7AAA0" w14:textId="77777777" w:rsidR="007405C4" w:rsidRDefault="007405C4">
      <w:pPr>
        <w:adjustRightInd w:val="0"/>
        <w:snapToGrid w:val="0"/>
        <w:jc w:val="both"/>
        <w:rPr>
          <w:rFonts w:eastAsia="PMingLiU"/>
          <w:color w:val="0000FF"/>
          <w:sz w:val="20"/>
          <w:lang w:eastAsia="zh-TW"/>
        </w:rPr>
      </w:pPr>
    </w:p>
    <w:p w14:paraId="62B99ECE" w14:textId="77777777" w:rsidR="007405C4" w:rsidRDefault="007405C4">
      <w:pPr>
        <w:adjustRightInd w:val="0"/>
        <w:snapToGrid w:val="0"/>
        <w:jc w:val="both"/>
        <w:rPr>
          <w:rFonts w:eastAsia="PMingLiU"/>
          <w:i/>
          <w:color w:val="0000FF"/>
          <w:sz w:val="20"/>
          <w:lang w:eastAsia="zh-TW"/>
        </w:rPr>
      </w:pPr>
    </w:p>
    <w:p w14:paraId="060E2738"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t xml:space="preserve">UE initiated beam management </w:t>
      </w:r>
    </w:p>
    <w:p w14:paraId="680355C6" w14:textId="77777777" w:rsidR="007405C4" w:rsidRDefault="00A529E2">
      <w:pPr>
        <w:rPr>
          <w:color w:val="000000" w:themeColor="text1"/>
        </w:rPr>
      </w:pPr>
      <w:r>
        <w:rPr>
          <w:color w:val="000000" w:themeColor="text1"/>
        </w:rPr>
        <w:t>[Reserved]</w:t>
      </w:r>
    </w:p>
    <w:p w14:paraId="62FE833D" w14:textId="77777777" w:rsidR="007405C4" w:rsidRDefault="007405C4"/>
    <w:p w14:paraId="58FDB418" w14:textId="77777777" w:rsidR="007405C4" w:rsidRDefault="007405C4"/>
    <w:p w14:paraId="17F2DD01" w14:textId="77777777" w:rsidR="007405C4" w:rsidRDefault="007405C4">
      <w:pPr>
        <w:rPr>
          <w:sz w:val="18"/>
          <w:szCs w:val="18"/>
        </w:rPr>
      </w:pPr>
    </w:p>
    <w:p w14:paraId="5B15327F" w14:textId="77777777" w:rsidR="007405C4" w:rsidRDefault="00A529E2">
      <w:pPr>
        <w:rPr>
          <w:sz w:val="18"/>
          <w:szCs w:val="18"/>
        </w:rPr>
      </w:pPr>
      <w:r>
        <w:rPr>
          <w:sz w:val="18"/>
          <w:szCs w:val="18"/>
        </w:rPr>
        <w:br w:type="page"/>
      </w:r>
    </w:p>
    <w:p w14:paraId="573F28BF" w14:textId="77777777" w:rsidR="007405C4" w:rsidRDefault="00A529E2">
      <w:pPr>
        <w:pStyle w:val="ListParagraph"/>
        <w:numPr>
          <w:ilvl w:val="0"/>
          <w:numId w:val="12"/>
        </w:numPr>
        <w:spacing w:before="120" w:after="120" w:line="257" w:lineRule="auto"/>
        <w:outlineLvl w:val="0"/>
        <w:rPr>
          <w:rFonts w:eastAsia="PMingLiU"/>
          <w:sz w:val="28"/>
          <w:lang w:eastAsia="zh-TW"/>
        </w:rPr>
      </w:pPr>
      <w:r>
        <w:rPr>
          <w:rFonts w:eastAsia="PMingLiU"/>
          <w:sz w:val="28"/>
          <w:lang w:eastAsia="zh-TW"/>
        </w:rPr>
        <w:lastRenderedPageBreak/>
        <w:t>Proposals for Online Discussion</w:t>
      </w:r>
    </w:p>
    <w:p w14:paraId="2D0B15D5" w14:textId="77777777" w:rsidR="007405C4" w:rsidRDefault="00A529E2">
      <w:pPr>
        <w:rPr>
          <w:color w:val="000000" w:themeColor="text1"/>
        </w:rPr>
      </w:pPr>
      <w:r>
        <w:rPr>
          <w:color w:val="000000" w:themeColor="text1"/>
        </w:rPr>
        <w:t>[Reserved]</w:t>
      </w:r>
    </w:p>
    <w:p w14:paraId="1D515C2E" w14:textId="77777777" w:rsidR="007405C4" w:rsidRDefault="007405C4">
      <w:pPr>
        <w:shd w:val="clear" w:color="auto" w:fill="FFFFFF"/>
        <w:snapToGrid w:val="0"/>
        <w:rPr>
          <w:rFonts w:eastAsia="Batang"/>
          <w:sz w:val="18"/>
          <w:szCs w:val="18"/>
        </w:rPr>
      </w:pPr>
    </w:p>
    <w:p w14:paraId="554A1558" w14:textId="77777777" w:rsidR="007405C4" w:rsidRDefault="00A529E2">
      <w:pPr>
        <w:shd w:val="clear" w:color="auto" w:fill="FFFFFF"/>
        <w:snapToGrid w:val="0"/>
        <w:rPr>
          <w:rFonts w:eastAsiaTheme="minorEastAsia"/>
          <w:sz w:val="18"/>
          <w:szCs w:val="18"/>
          <w:lang w:eastAsia="zh-CN"/>
        </w:rPr>
      </w:pPr>
      <w:r>
        <w:rPr>
          <w:rFonts w:cs="Times"/>
          <w:color w:val="000000"/>
          <w:sz w:val="20"/>
          <w:szCs w:val="20"/>
          <w:lang w:eastAsia="zh-CN"/>
        </w:rPr>
        <w:br w:type="page"/>
      </w:r>
    </w:p>
    <w:p w14:paraId="1621B97F" w14:textId="77777777" w:rsidR="007405C4" w:rsidRDefault="00A529E2">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7405C4" w14:paraId="29F4544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6D5FF86" w14:textId="77777777" w:rsidR="007405C4" w:rsidRDefault="00A529E2">
            <w:pPr>
              <w:snapToGrid w:val="0"/>
              <w:rPr>
                <w:sz w:val="18"/>
                <w:szCs w:val="18"/>
              </w:rPr>
            </w:pPr>
            <w:r>
              <w:rPr>
                <w:sz w:val="18"/>
                <w:szCs w:val="18"/>
              </w:rPr>
              <w:t>1</w:t>
            </w:r>
          </w:p>
        </w:tc>
        <w:tc>
          <w:tcPr>
            <w:tcW w:w="1260" w:type="dxa"/>
            <w:tcBorders>
              <w:top w:val="single" w:sz="4" w:space="0" w:color="A6A6A6"/>
              <w:left w:val="single" w:sz="4" w:space="0" w:color="A6A6A6"/>
              <w:bottom w:val="single" w:sz="4" w:space="0" w:color="A6A6A6"/>
              <w:right w:val="single" w:sz="4" w:space="0" w:color="A6A6A6"/>
            </w:tcBorders>
          </w:tcPr>
          <w:p w14:paraId="7AB88EF8" w14:textId="77777777" w:rsidR="007405C4" w:rsidRDefault="001E444E">
            <w:pPr>
              <w:snapToGrid w:val="0"/>
              <w:rPr>
                <w:sz w:val="18"/>
                <w:szCs w:val="18"/>
              </w:rPr>
            </w:pPr>
            <w:hyperlink r:id="rId27" w:history="1">
              <w:r w:rsidR="00A529E2">
                <w:rPr>
                  <w:rStyle w:val="Hyperlink"/>
                  <w:rFonts w:ascii="Arial" w:hAnsi="Arial" w:cs="Arial"/>
                  <w:b/>
                  <w:bCs/>
                  <w:color w:val="0000FF"/>
                  <w:sz w:val="16"/>
                  <w:szCs w:val="16"/>
                </w:rPr>
                <w:t>R1-2600038</w:t>
              </w:r>
            </w:hyperlink>
          </w:p>
        </w:tc>
        <w:tc>
          <w:tcPr>
            <w:tcW w:w="5670" w:type="dxa"/>
            <w:tcBorders>
              <w:top w:val="single" w:sz="4" w:space="0" w:color="A6A6A6"/>
              <w:left w:val="nil"/>
              <w:bottom w:val="single" w:sz="4" w:space="0" w:color="A6A6A6"/>
              <w:right w:val="single" w:sz="4" w:space="0" w:color="A6A6A6"/>
            </w:tcBorders>
          </w:tcPr>
          <w:p w14:paraId="1551B163" w14:textId="77777777" w:rsidR="007405C4" w:rsidRDefault="00A529E2">
            <w:pPr>
              <w:snapToGrid w:val="0"/>
              <w:rPr>
                <w:sz w:val="18"/>
                <w:szCs w:val="18"/>
              </w:rPr>
            </w:pPr>
            <w:r>
              <w:rPr>
                <w:rFonts w:ascii="Arial" w:hAnsi="Arial" w:cs="Arial"/>
                <w:sz w:val="16"/>
                <w:szCs w:val="16"/>
              </w:rPr>
              <w:t>On beam management for downlink and uplink in 6GR</w:t>
            </w:r>
          </w:p>
        </w:tc>
        <w:tc>
          <w:tcPr>
            <w:tcW w:w="2520" w:type="dxa"/>
            <w:tcBorders>
              <w:top w:val="single" w:sz="4" w:space="0" w:color="A6A6A6"/>
              <w:left w:val="nil"/>
              <w:bottom w:val="single" w:sz="4" w:space="0" w:color="A6A6A6"/>
              <w:right w:val="single" w:sz="4" w:space="0" w:color="A6A6A6"/>
            </w:tcBorders>
          </w:tcPr>
          <w:p w14:paraId="7A0EEF04" w14:textId="77777777" w:rsidR="007405C4" w:rsidRDefault="00A529E2">
            <w:pPr>
              <w:snapToGrid w:val="0"/>
              <w:rPr>
                <w:sz w:val="18"/>
                <w:szCs w:val="18"/>
              </w:rPr>
            </w:pPr>
            <w:r>
              <w:rPr>
                <w:rFonts w:ascii="Arial" w:hAnsi="Arial" w:cs="Arial"/>
                <w:sz w:val="16"/>
                <w:szCs w:val="16"/>
              </w:rPr>
              <w:t>Nokia</w:t>
            </w:r>
          </w:p>
        </w:tc>
      </w:tr>
      <w:tr w:rsidR="007405C4" w14:paraId="4CCCFBF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D5304BD" w14:textId="77777777" w:rsidR="007405C4" w:rsidRDefault="00A529E2">
            <w:pPr>
              <w:snapToGrid w:val="0"/>
              <w:rPr>
                <w:sz w:val="18"/>
                <w:szCs w:val="18"/>
              </w:rPr>
            </w:pPr>
            <w:r>
              <w:rPr>
                <w:rFonts w:eastAsia="Times New Roman"/>
                <w:sz w:val="18"/>
                <w:szCs w:val="18"/>
              </w:rPr>
              <w:t>2</w:t>
            </w:r>
          </w:p>
        </w:tc>
        <w:tc>
          <w:tcPr>
            <w:tcW w:w="1260" w:type="dxa"/>
            <w:tcBorders>
              <w:top w:val="single" w:sz="4" w:space="0" w:color="A6A6A6"/>
              <w:left w:val="single" w:sz="4" w:space="0" w:color="A6A6A6"/>
              <w:bottom w:val="single" w:sz="4" w:space="0" w:color="A6A6A6"/>
              <w:right w:val="single" w:sz="4" w:space="0" w:color="A6A6A6"/>
            </w:tcBorders>
          </w:tcPr>
          <w:p w14:paraId="14E97651" w14:textId="77777777" w:rsidR="007405C4" w:rsidRDefault="001E444E">
            <w:pPr>
              <w:snapToGrid w:val="0"/>
              <w:rPr>
                <w:b/>
                <w:bCs/>
                <w:color w:val="0000FF"/>
                <w:sz w:val="18"/>
                <w:szCs w:val="18"/>
                <w:u w:val="single"/>
              </w:rPr>
            </w:pPr>
            <w:hyperlink r:id="rId28" w:history="1">
              <w:r w:rsidR="00A529E2">
                <w:rPr>
                  <w:rStyle w:val="Hyperlink"/>
                  <w:rFonts w:ascii="Arial" w:hAnsi="Arial" w:cs="Arial"/>
                  <w:b/>
                  <w:bCs/>
                  <w:color w:val="0000FF"/>
                  <w:sz w:val="16"/>
                  <w:szCs w:val="16"/>
                </w:rPr>
                <w:t>R1-2600056</w:t>
              </w:r>
            </w:hyperlink>
          </w:p>
        </w:tc>
        <w:tc>
          <w:tcPr>
            <w:tcW w:w="5670" w:type="dxa"/>
            <w:tcBorders>
              <w:top w:val="single" w:sz="4" w:space="0" w:color="A6A6A6"/>
              <w:left w:val="nil"/>
              <w:bottom w:val="single" w:sz="4" w:space="0" w:color="A6A6A6"/>
              <w:right w:val="single" w:sz="4" w:space="0" w:color="A6A6A6"/>
            </w:tcBorders>
          </w:tcPr>
          <w:p w14:paraId="5B6CC8FB" w14:textId="77777777" w:rsidR="007405C4" w:rsidRDefault="00A529E2">
            <w:pPr>
              <w:snapToGrid w:val="0"/>
              <w:rPr>
                <w:sz w:val="18"/>
                <w:szCs w:val="18"/>
              </w:rPr>
            </w:pPr>
            <w:r>
              <w:rPr>
                <w:rFonts w:ascii="Arial" w:hAnsi="Arial" w:cs="Arial"/>
                <w:sz w:val="16"/>
                <w:szCs w:val="16"/>
              </w:rPr>
              <w:t>Discussion on beam management for downlink and uplink for 6GR air interface</w:t>
            </w:r>
          </w:p>
        </w:tc>
        <w:tc>
          <w:tcPr>
            <w:tcW w:w="2520" w:type="dxa"/>
            <w:tcBorders>
              <w:top w:val="single" w:sz="4" w:space="0" w:color="A6A6A6"/>
              <w:left w:val="nil"/>
              <w:bottom w:val="single" w:sz="4" w:space="0" w:color="A6A6A6"/>
              <w:right w:val="single" w:sz="4" w:space="0" w:color="A6A6A6"/>
            </w:tcBorders>
          </w:tcPr>
          <w:p w14:paraId="776730ED" w14:textId="77777777" w:rsidR="007405C4" w:rsidRDefault="00A529E2">
            <w:pPr>
              <w:snapToGrid w:val="0"/>
              <w:rPr>
                <w:sz w:val="18"/>
                <w:szCs w:val="18"/>
              </w:rPr>
            </w:pPr>
            <w:r>
              <w:rPr>
                <w:rFonts w:ascii="Arial" w:hAnsi="Arial" w:cs="Arial"/>
                <w:sz w:val="16"/>
                <w:szCs w:val="16"/>
              </w:rPr>
              <w:t>FUTUREWEI</w:t>
            </w:r>
          </w:p>
        </w:tc>
      </w:tr>
      <w:tr w:rsidR="007405C4" w14:paraId="73382C1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EEA3287" w14:textId="77777777" w:rsidR="007405C4" w:rsidRDefault="00A529E2">
            <w:pPr>
              <w:snapToGrid w:val="0"/>
              <w:rPr>
                <w:rFonts w:eastAsia="Times New Roman"/>
                <w:bCs/>
                <w:sz w:val="18"/>
                <w:szCs w:val="18"/>
              </w:rPr>
            </w:pPr>
            <w:r>
              <w:rPr>
                <w:rFonts w:eastAsia="Times New Roman"/>
                <w:sz w:val="18"/>
                <w:szCs w:val="18"/>
              </w:rPr>
              <w:t>3</w:t>
            </w:r>
          </w:p>
        </w:tc>
        <w:tc>
          <w:tcPr>
            <w:tcW w:w="1260" w:type="dxa"/>
            <w:tcBorders>
              <w:top w:val="single" w:sz="4" w:space="0" w:color="A6A6A6"/>
              <w:left w:val="single" w:sz="4" w:space="0" w:color="A6A6A6"/>
              <w:bottom w:val="single" w:sz="4" w:space="0" w:color="A6A6A6"/>
              <w:right w:val="single" w:sz="4" w:space="0" w:color="A6A6A6"/>
            </w:tcBorders>
          </w:tcPr>
          <w:p w14:paraId="29A1470D" w14:textId="77777777" w:rsidR="007405C4" w:rsidRDefault="001E444E">
            <w:pPr>
              <w:snapToGrid w:val="0"/>
              <w:rPr>
                <w:sz w:val="18"/>
                <w:szCs w:val="18"/>
              </w:rPr>
            </w:pPr>
            <w:hyperlink r:id="rId29" w:history="1">
              <w:r w:rsidR="00A529E2">
                <w:rPr>
                  <w:rStyle w:val="Hyperlink"/>
                  <w:rFonts w:ascii="Arial" w:hAnsi="Arial" w:cs="Arial"/>
                  <w:b/>
                  <w:bCs/>
                  <w:color w:val="0000FF"/>
                  <w:sz w:val="16"/>
                  <w:szCs w:val="16"/>
                </w:rPr>
                <w:t>R1-2600093</w:t>
              </w:r>
            </w:hyperlink>
          </w:p>
        </w:tc>
        <w:tc>
          <w:tcPr>
            <w:tcW w:w="5670" w:type="dxa"/>
            <w:tcBorders>
              <w:top w:val="single" w:sz="4" w:space="0" w:color="A6A6A6"/>
              <w:left w:val="nil"/>
              <w:bottom w:val="single" w:sz="4" w:space="0" w:color="A6A6A6"/>
              <w:right w:val="single" w:sz="4" w:space="0" w:color="A6A6A6"/>
            </w:tcBorders>
          </w:tcPr>
          <w:p w14:paraId="2B2F87AE" w14:textId="77777777" w:rsidR="007405C4" w:rsidRDefault="00A529E2">
            <w:pPr>
              <w:snapToGrid w:val="0"/>
              <w:rPr>
                <w:sz w:val="18"/>
                <w:szCs w:val="18"/>
              </w:rPr>
            </w:pPr>
            <w:r>
              <w:rPr>
                <w:rFonts w:ascii="Arial" w:hAnsi="Arial" w:cs="Arial"/>
                <w:sz w:val="16"/>
                <w:szCs w:val="16"/>
              </w:rPr>
              <w:t>Beam Management for Multi-TRP transmission in 6GR</w:t>
            </w:r>
          </w:p>
        </w:tc>
        <w:tc>
          <w:tcPr>
            <w:tcW w:w="2520" w:type="dxa"/>
            <w:tcBorders>
              <w:top w:val="single" w:sz="4" w:space="0" w:color="A6A6A6"/>
              <w:left w:val="nil"/>
              <w:bottom w:val="single" w:sz="4" w:space="0" w:color="A6A6A6"/>
              <w:right w:val="single" w:sz="4" w:space="0" w:color="A6A6A6"/>
            </w:tcBorders>
          </w:tcPr>
          <w:p w14:paraId="5974DC66" w14:textId="77777777" w:rsidR="007405C4" w:rsidRDefault="00A529E2">
            <w:pPr>
              <w:snapToGrid w:val="0"/>
              <w:rPr>
                <w:sz w:val="18"/>
                <w:szCs w:val="18"/>
              </w:rPr>
            </w:pPr>
            <w:r>
              <w:rPr>
                <w:rFonts w:ascii="Arial" w:hAnsi="Arial" w:cs="Arial"/>
                <w:sz w:val="16"/>
                <w:szCs w:val="16"/>
              </w:rPr>
              <w:t>Kyocera Corporation</w:t>
            </w:r>
          </w:p>
        </w:tc>
      </w:tr>
      <w:tr w:rsidR="007405C4" w14:paraId="43A1D89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D01466D" w14:textId="77777777" w:rsidR="007405C4" w:rsidRDefault="00A529E2">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tcPr>
          <w:p w14:paraId="44F7A109" w14:textId="77777777" w:rsidR="007405C4" w:rsidRDefault="001E444E">
            <w:pPr>
              <w:snapToGrid w:val="0"/>
              <w:rPr>
                <w:sz w:val="18"/>
                <w:szCs w:val="18"/>
              </w:rPr>
            </w:pPr>
            <w:hyperlink r:id="rId30" w:history="1">
              <w:r w:rsidR="00A529E2">
                <w:rPr>
                  <w:rStyle w:val="Hyperlink"/>
                  <w:rFonts w:ascii="Arial" w:hAnsi="Arial" w:cs="Arial"/>
                  <w:b/>
                  <w:bCs/>
                  <w:color w:val="0000FF"/>
                  <w:sz w:val="16"/>
                  <w:szCs w:val="16"/>
                </w:rPr>
                <w:t>R1-2600118</w:t>
              </w:r>
            </w:hyperlink>
          </w:p>
        </w:tc>
        <w:tc>
          <w:tcPr>
            <w:tcW w:w="5670" w:type="dxa"/>
            <w:tcBorders>
              <w:top w:val="nil"/>
              <w:left w:val="nil"/>
              <w:bottom w:val="single" w:sz="4" w:space="0" w:color="A6A6A6"/>
              <w:right w:val="single" w:sz="4" w:space="0" w:color="A6A6A6"/>
            </w:tcBorders>
          </w:tcPr>
          <w:p w14:paraId="6AE99D26" w14:textId="77777777" w:rsidR="007405C4" w:rsidRDefault="00A529E2">
            <w:pPr>
              <w:snapToGrid w:val="0"/>
              <w:rPr>
                <w:sz w:val="18"/>
                <w:szCs w:val="18"/>
              </w:rPr>
            </w:pPr>
            <w:r>
              <w:rPr>
                <w:rFonts w:ascii="Arial" w:hAnsi="Arial" w:cs="Arial"/>
                <w:sz w:val="16"/>
                <w:szCs w:val="16"/>
              </w:rPr>
              <w:t>Discussion on beam management for downlink and uplink for 6GR</w:t>
            </w:r>
          </w:p>
        </w:tc>
        <w:tc>
          <w:tcPr>
            <w:tcW w:w="2520" w:type="dxa"/>
            <w:tcBorders>
              <w:top w:val="nil"/>
              <w:left w:val="nil"/>
              <w:bottom w:val="single" w:sz="4" w:space="0" w:color="A6A6A6"/>
              <w:right w:val="single" w:sz="4" w:space="0" w:color="A6A6A6"/>
            </w:tcBorders>
          </w:tcPr>
          <w:p w14:paraId="1F3EB491" w14:textId="77777777" w:rsidR="007405C4" w:rsidRDefault="00A529E2">
            <w:pPr>
              <w:snapToGrid w:val="0"/>
              <w:rPr>
                <w:sz w:val="18"/>
                <w:szCs w:val="18"/>
              </w:rPr>
            </w:pPr>
            <w:r>
              <w:rPr>
                <w:rFonts w:ascii="Arial" w:hAnsi="Arial" w:cs="Arial"/>
                <w:sz w:val="16"/>
                <w:szCs w:val="16"/>
              </w:rPr>
              <w:t>Spreadtrum, UNISOC</w:t>
            </w:r>
          </w:p>
        </w:tc>
      </w:tr>
      <w:tr w:rsidR="007405C4" w14:paraId="605CB81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2FF28B8" w14:textId="77777777" w:rsidR="007405C4" w:rsidRDefault="00A529E2">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tcPr>
          <w:p w14:paraId="01C9EB19" w14:textId="77777777" w:rsidR="007405C4" w:rsidRDefault="001E444E">
            <w:pPr>
              <w:snapToGrid w:val="0"/>
              <w:rPr>
                <w:sz w:val="18"/>
                <w:szCs w:val="18"/>
              </w:rPr>
            </w:pPr>
            <w:hyperlink r:id="rId31" w:history="1">
              <w:r w:rsidR="00A529E2">
                <w:rPr>
                  <w:rStyle w:val="Hyperlink"/>
                  <w:rFonts w:ascii="Arial" w:hAnsi="Arial" w:cs="Arial"/>
                  <w:b/>
                  <w:bCs/>
                  <w:color w:val="0000FF"/>
                  <w:sz w:val="16"/>
                  <w:szCs w:val="16"/>
                </w:rPr>
                <w:t>R1-2600150</w:t>
              </w:r>
            </w:hyperlink>
          </w:p>
        </w:tc>
        <w:tc>
          <w:tcPr>
            <w:tcW w:w="5670" w:type="dxa"/>
            <w:tcBorders>
              <w:top w:val="nil"/>
              <w:left w:val="nil"/>
              <w:bottom w:val="single" w:sz="4" w:space="0" w:color="A6A6A6"/>
              <w:right w:val="single" w:sz="4" w:space="0" w:color="A6A6A6"/>
            </w:tcBorders>
          </w:tcPr>
          <w:p w14:paraId="3A4CBFCD"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2D66EB46" w14:textId="77777777" w:rsidR="007405C4" w:rsidRDefault="00A529E2">
            <w:pPr>
              <w:snapToGrid w:val="0"/>
              <w:rPr>
                <w:sz w:val="18"/>
                <w:szCs w:val="18"/>
              </w:rPr>
            </w:pPr>
            <w:r>
              <w:rPr>
                <w:rFonts w:ascii="Arial" w:hAnsi="Arial" w:cs="Arial"/>
                <w:sz w:val="16"/>
                <w:szCs w:val="16"/>
              </w:rPr>
              <w:t>Huawei, HiSilicon</w:t>
            </w:r>
          </w:p>
        </w:tc>
      </w:tr>
      <w:tr w:rsidR="007405C4" w14:paraId="5A87A4B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00E43A2" w14:textId="77777777" w:rsidR="007405C4" w:rsidRDefault="00A529E2">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tcPr>
          <w:p w14:paraId="1E45876E" w14:textId="77777777" w:rsidR="007405C4" w:rsidRDefault="001E444E">
            <w:pPr>
              <w:snapToGrid w:val="0"/>
              <w:rPr>
                <w:sz w:val="18"/>
                <w:szCs w:val="18"/>
              </w:rPr>
            </w:pPr>
            <w:hyperlink r:id="rId32" w:history="1">
              <w:r w:rsidR="00A529E2">
                <w:rPr>
                  <w:rStyle w:val="Hyperlink"/>
                  <w:rFonts w:ascii="Arial" w:hAnsi="Arial" w:cs="Arial"/>
                  <w:b/>
                  <w:bCs/>
                  <w:color w:val="0000FF"/>
                  <w:sz w:val="16"/>
                  <w:szCs w:val="16"/>
                </w:rPr>
                <w:t>R1-2600193</w:t>
              </w:r>
            </w:hyperlink>
          </w:p>
        </w:tc>
        <w:tc>
          <w:tcPr>
            <w:tcW w:w="5670" w:type="dxa"/>
            <w:tcBorders>
              <w:top w:val="nil"/>
              <w:left w:val="nil"/>
              <w:bottom w:val="single" w:sz="4" w:space="0" w:color="A6A6A6"/>
              <w:right w:val="single" w:sz="4" w:space="0" w:color="A6A6A6"/>
            </w:tcBorders>
          </w:tcPr>
          <w:p w14:paraId="6C6937D0" w14:textId="77777777" w:rsidR="007405C4" w:rsidRDefault="00A529E2">
            <w:pPr>
              <w:snapToGrid w:val="0"/>
              <w:rPr>
                <w:sz w:val="18"/>
                <w:szCs w:val="18"/>
              </w:rPr>
            </w:pPr>
            <w:r>
              <w:rPr>
                <w:rFonts w:ascii="Arial" w:hAnsi="Arial" w:cs="Arial"/>
                <w:sz w:val="16"/>
                <w:szCs w:val="16"/>
              </w:rPr>
              <w:t>Discussions on 6GR multi-beam operation</w:t>
            </w:r>
          </w:p>
        </w:tc>
        <w:tc>
          <w:tcPr>
            <w:tcW w:w="2520" w:type="dxa"/>
            <w:tcBorders>
              <w:top w:val="nil"/>
              <w:left w:val="nil"/>
              <w:bottom w:val="single" w:sz="4" w:space="0" w:color="A6A6A6"/>
              <w:right w:val="single" w:sz="4" w:space="0" w:color="A6A6A6"/>
            </w:tcBorders>
          </w:tcPr>
          <w:p w14:paraId="1B8F10E3" w14:textId="77777777" w:rsidR="007405C4" w:rsidRDefault="00A529E2">
            <w:pPr>
              <w:snapToGrid w:val="0"/>
              <w:rPr>
                <w:sz w:val="18"/>
                <w:szCs w:val="18"/>
              </w:rPr>
            </w:pPr>
            <w:r>
              <w:rPr>
                <w:rFonts w:ascii="Arial" w:hAnsi="Arial" w:cs="Arial"/>
                <w:sz w:val="16"/>
                <w:szCs w:val="16"/>
              </w:rPr>
              <w:t>OPPO</w:t>
            </w:r>
          </w:p>
        </w:tc>
      </w:tr>
      <w:tr w:rsidR="007405C4" w14:paraId="64DC273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0C6C890" w14:textId="77777777" w:rsidR="007405C4" w:rsidRDefault="00A529E2">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tcPr>
          <w:p w14:paraId="05090C1D" w14:textId="77777777" w:rsidR="007405C4" w:rsidRDefault="001E444E">
            <w:pPr>
              <w:snapToGrid w:val="0"/>
              <w:rPr>
                <w:sz w:val="18"/>
                <w:szCs w:val="18"/>
              </w:rPr>
            </w:pPr>
            <w:hyperlink r:id="rId33" w:history="1">
              <w:r w:rsidR="00A529E2">
                <w:rPr>
                  <w:rStyle w:val="Hyperlink"/>
                  <w:rFonts w:ascii="Arial" w:hAnsi="Arial" w:cs="Arial"/>
                  <w:b/>
                  <w:bCs/>
                  <w:color w:val="0000FF"/>
                  <w:sz w:val="16"/>
                  <w:szCs w:val="16"/>
                </w:rPr>
                <w:t>R1-2600221</w:t>
              </w:r>
            </w:hyperlink>
          </w:p>
        </w:tc>
        <w:tc>
          <w:tcPr>
            <w:tcW w:w="5670" w:type="dxa"/>
            <w:tcBorders>
              <w:top w:val="nil"/>
              <w:left w:val="nil"/>
              <w:bottom w:val="single" w:sz="4" w:space="0" w:color="A6A6A6"/>
              <w:right w:val="single" w:sz="4" w:space="0" w:color="A6A6A6"/>
            </w:tcBorders>
          </w:tcPr>
          <w:p w14:paraId="4722792B"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108F4F26" w14:textId="77777777" w:rsidR="007405C4" w:rsidRDefault="00A529E2">
            <w:pPr>
              <w:snapToGrid w:val="0"/>
              <w:rPr>
                <w:sz w:val="18"/>
                <w:szCs w:val="18"/>
              </w:rPr>
            </w:pPr>
            <w:r>
              <w:rPr>
                <w:rFonts w:ascii="Arial" w:hAnsi="Arial" w:cs="Arial"/>
                <w:sz w:val="16"/>
                <w:szCs w:val="16"/>
              </w:rPr>
              <w:t>TCL</w:t>
            </w:r>
          </w:p>
        </w:tc>
      </w:tr>
      <w:tr w:rsidR="007405C4" w14:paraId="6F61520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CD85A17" w14:textId="77777777" w:rsidR="007405C4" w:rsidRDefault="00A529E2">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tcPr>
          <w:p w14:paraId="430515A6" w14:textId="77777777" w:rsidR="007405C4" w:rsidRDefault="001E444E">
            <w:pPr>
              <w:snapToGrid w:val="0"/>
              <w:rPr>
                <w:sz w:val="18"/>
                <w:szCs w:val="18"/>
              </w:rPr>
            </w:pPr>
            <w:hyperlink r:id="rId34" w:history="1">
              <w:r w:rsidR="00A529E2">
                <w:rPr>
                  <w:rStyle w:val="Hyperlink"/>
                  <w:rFonts w:ascii="Arial" w:hAnsi="Arial" w:cs="Arial"/>
                  <w:b/>
                  <w:bCs/>
                  <w:color w:val="0000FF"/>
                  <w:sz w:val="16"/>
                  <w:szCs w:val="16"/>
                </w:rPr>
                <w:t>R1-2600230</w:t>
              </w:r>
            </w:hyperlink>
          </w:p>
        </w:tc>
        <w:tc>
          <w:tcPr>
            <w:tcW w:w="5670" w:type="dxa"/>
            <w:tcBorders>
              <w:top w:val="nil"/>
              <w:left w:val="nil"/>
              <w:bottom w:val="single" w:sz="4" w:space="0" w:color="A6A6A6"/>
              <w:right w:val="single" w:sz="4" w:space="0" w:color="A6A6A6"/>
            </w:tcBorders>
          </w:tcPr>
          <w:p w14:paraId="351C4D5C"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9D083E9" w14:textId="77777777" w:rsidR="007405C4" w:rsidRDefault="00A529E2">
            <w:pPr>
              <w:snapToGrid w:val="0"/>
              <w:rPr>
                <w:sz w:val="18"/>
                <w:szCs w:val="18"/>
              </w:rPr>
            </w:pPr>
            <w:r>
              <w:rPr>
                <w:rFonts w:ascii="Arial" w:hAnsi="Arial" w:cs="Arial"/>
                <w:sz w:val="16"/>
                <w:szCs w:val="16"/>
              </w:rPr>
              <w:t>ZTE Corporation, Sanechips</w:t>
            </w:r>
          </w:p>
        </w:tc>
      </w:tr>
      <w:tr w:rsidR="007405C4" w14:paraId="019FC89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3954605" w14:textId="77777777" w:rsidR="007405C4" w:rsidRDefault="00A529E2">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tcPr>
          <w:p w14:paraId="10ABCF03" w14:textId="77777777" w:rsidR="007405C4" w:rsidRDefault="001E444E">
            <w:pPr>
              <w:snapToGrid w:val="0"/>
              <w:rPr>
                <w:sz w:val="18"/>
                <w:szCs w:val="18"/>
              </w:rPr>
            </w:pPr>
            <w:hyperlink r:id="rId35" w:history="1">
              <w:r w:rsidR="00A529E2">
                <w:rPr>
                  <w:rStyle w:val="Hyperlink"/>
                  <w:rFonts w:ascii="Arial" w:hAnsi="Arial" w:cs="Arial"/>
                  <w:b/>
                  <w:bCs/>
                  <w:color w:val="0000FF"/>
                  <w:sz w:val="16"/>
                  <w:szCs w:val="16"/>
                </w:rPr>
                <w:t>R1-2600305</w:t>
              </w:r>
            </w:hyperlink>
          </w:p>
        </w:tc>
        <w:tc>
          <w:tcPr>
            <w:tcW w:w="5670" w:type="dxa"/>
            <w:tcBorders>
              <w:top w:val="nil"/>
              <w:left w:val="nil"/>
              <w:bottom w:val="single" w:sz="4" w:space="0" w:color="A6A6A6"/>
              <w:right w:val="single" w:sz="4" w:space="0" w:color="A6A6A6"/>
            </w:tcBorders>
          </w:tcPr>
          <w:p w14:paraId="2A316B7A" w14:textId="77777777" w:rsidR="007405C4" w:rsidRDefault="00A529E2">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44F4E270" w14:textId="77777777" w:rsidR="007405C4" w:rsidRDefault="00A529E2">
            <w:pPr>
              <w:snapToGrid w:val="0"/>
              <w:rPr>
                <w:sz w:val="18"/>
                <w:szCs w:val="18"/>
              </w:rPr>
            </w:pPr>
            <w:r>
              <w:rPr>
                <w:rFonts w:ascii="Arial" w:hAnsi="Arial" w:cs="Arial"/>
                <w:sz w:val="16"/>
                <w:szCs w:val="16"/>
              </w:rPr>
              <w:t>CATT</w:t>
            </w:r>
          </w:p>
        </w:tc>
      </w:tr>
      <w:tr w:rsidR="007405C4" w14:paraId="07D7FF4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9DF23E4" w14:textId="77777777" w:rsidR="007405C4" w:rsidRDefault="00A529E2">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tcPr>
          <w:p w14:paraId="3070D645" w14:textId="77777777" w:rsidR="007405C4" w:rsidRDefault="001E444E">
            <w:pPr>
              <w:snapToGrid w:val="0"/>
              <w:rPr>
                <w:sz w:val="18"/>
                <w:szCs w:val="18"/>
              </w:rPr>
            </w:pPr>
            <w:hyperlink r:id="rId36" w:history="1">
              <w:r w:rsidR="00A529E2">
                <w:rPr>
                  <w:rStyle w:val="Hyperlink"/>
                  <w:rFonts w:ascii="Arial" w:hAnsi="Arial" w:cs="Arial"/>
                  <w:b/>
                  <w:bCs/>
                  <w:color w:val="0000FF"/>
                  <w:sz w:val="16"/>
                  <w:szCs w:val="16"/>
                </w:rPr>
                <w:t>R1-2600347</w:t>
              </w:r>
            </w:hyperlink>
          </w:p>
        </w:tc>
        <w:tc>
          <w:tcPr>
            <w:tcW w:w="5670" w:type="dxa"/>
            <w:tcBorders>
              <w:top w:val="nil"/>
              <w:left w:val="nil"/>
              <w:bottom w:val="single" w:sz="4" w:space="0" w:color="A6A6A6"/>
              <w:right w:val="single" w:sz="4" w:space="0" w:color="A6A6A6"/>
            </w:tcBorders>
          </w:tcPr>
          <w:p w14:paraId="73D8DE58" w14:textId="77777777" w:rsidR="007405C4" w:rsidRDefault="00A529E2">
            <w:pPr>
              <w:snapToGrid w:val="0"/>
              <w:rPr>
                <w:sz w:val="18"/>
                <w:szCs w:val="18"/>
              </w:rPr>
            </w:pPr>
            <w:r>
              <w:rPr>
                <w:rFonts w:ascii="Arial" w:hAnsi="Arial" w:cs="Arial"/>
                <w:sz w:val="16"/>
                <w:szCs w:val="16"/>
              </w:rPr>
              <w:t>Beam management and mobility</w:t>
            </w:r>
          </w:p>
        </w:tc>
        <w:tc>
          <w:tcPr>
            <w:tcW w:w="2520" w:type="dxa"/>
            <w:tcBorders>
              <w:top w:val="nil"/>
              <w:left w:val="nil"/>
              <w:bottom w:val="single" w:sz="4" w:space="0" w:color="A6A6A6"/>
              <w:right w:val="single" w:sz="4" w:space="0" w:color="A6A6A6"/>
            </w:tcBorders>
          </w:tcPr>
          <w:p w14:paraId="61D6C888" w14:textId="77777777" w:rsidR="007405C4" w:rsidRDefault="00A529E2">
            <w:pPr>
              <w:snapToGrid w:val="0"/>
              <w:rPr>
                <w:sz w:val="18"/>
                <w:szCs w:val="18"/>
              </w:rPr>
            </w:pPr>
            <w:r>
              <w:rPr>
                <w:rFonts w:ascii="Arial" w:hAnsi="Arial" w:cs="Arial"/>
                <w:sz w:val="16"/>
                <w:szCs w:val="16"/>
              </w:rPr>
              <w:t>MediaTek Inc.</w:t>
            </w:r>
          </w:p>
        </w:tc>
      </w:tr>
      <w:tr w:rsidR="007405C4" w14:paraId="6453595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468C932" w14:textId="77777777" w:rsidR="007405C4" w:rsidRDefault="00A529E2">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tcPr>
          <w:p w14:paraId="42FB2F72" w14:textId="77777777" w:rsidR="007405C4" w:rsidRDefault="001E444E">
            <w:pPr>
              <w:snapToGrid w:val="0"/>
              <w:rPr>
                <w:sz w:val="18"/>
                <w:szCs w:val="18"/>
              </w:rPr>
            </w:pPr>
            <w:hyperlink r:id="rId37" w:history="1">
              <w:r w:rsidR="00A529E2">
                <w:rPr>
                  <w:rStyle w:val="Hyperlink"/>
                  <w:rFonts w:ascii="Arial" w:hAnsi="Arial" w:cs="Arial"/>
                  <w:b/>
                  <w:bCs/>
                  <w:color w:val="0000FF"/>
                  <w:sz w:val="16"/>
                  <w:szCs w:val="16"/>
                </w:rPr>
                <w:t>R1-2600395</w:t>
              </w:r>
            </w:hyperlink>
          </w:p>
        </w:tc>
        <w:tc>
          <w:tcPr>
            <w:tcW w:w="5670" w:type="dxa"/>
            <w:tcBorders>
              <w:top w:val="nil"/>
              <w:left w:val="nil"/>
              <w:bottom w:val="single" w:sz="4" w:space="0" w:color="A6A6A6"/>
              <w:right w:val="single" w:sz="4" w:space="0" w:color="A6A6A6"/>
            </w:tcBorders>
          </w:tcPr>
          <w:p w14:paraId="39580FAA" w14:textId="77777777" w:rsidR="007405C4" w:rsidRDefault="00A529E2">
            <w:pPr>
              <w:snapToGrid w:val="0"/>
              <w:rPr>
                <w:sz w:val="18"/>
                <w:szCs w:val="18"/>
              </w:rPr>
            </w:pPr>
            <w:r>
              <w:rPr>
                <w:rFonts w:ascii="Arial" w:hAnsi="Arial" w:cs="Arial"/>
                <w:sz w:val="16"/>
                <w:szCs w:val="16"/>
              </w:rPr>
              <w:t>Discussion on beam management for downlink and uplink transmission</w:t>
            </w:r>
          </w:p>
        </w:tc>
        <w:tc>
          <w:tcPr>
            <w:tcW w:w="2520" w:type="dxa"/>
            <w:tcBorders>
              <w:top w:val="nil"/>
              <w:left w:val="nil"/>
              <w:bottom w:val="single" w:sz="4" w:space="0" w:color="A6A6A6"/>
              <w:right w:val="single" w:sz="4" w:space="0" w:color="A6A6A6"/>
            </w:tcBorders>
          </w:tcPr>
          <w:p w14:paraId="025DD224" w14:textId="77777777" w:rsidR="007405C4" w:rsidRDefault="00A529E2">
            <w:pPr>
              <w:snapToGrid w:val="0"/>
              <w:rPr>
                <w:sz w:val="18"/>
                <w:szCs w:val="18"/>
              </w:rPr>
            </w:pPr>
            <w:r>
              <w:rPr>
                <w:rFonts w:ascii="Arial" w:hAnsi="Arial" w:cs="Arial"/>
                <w:sz w:val="16"/>
                <w:szCs w:val="16"/>
              </w:rPr>
              <w:t>CMCC</w:t>
            </w:r>
          </w:p>
        </w:tc>
      </w:tr>
      <w:tr w:rsidR="007405C4" w14:paraId="1F1DCCF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C97232A" w14:textId="77777777" w:rsidR="007405C4" w:rsidRDefault="00A529E2">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tcPr>
          <w:p w14:paraId="7D2CFAD0" w14:textId="77777777" w:rsidR="007405C4" w:rsidRDefault="001E444E">
            <w:pPr>
              <w:snapToGrid w:val="0"/>
              <w:rPr>
                <w:sz w:val="18"/>
                <w:szCs w:val="18"/>
              </w:rPr>
            </w:pPr>
            <w:hyperlink r:id="rId38" w:history="1">
              <w:r w:rsidR="00A529E2">
                <w:rPr>
                  <w:rStyle w:val="Hyperlink"/>
                  <w:rFonts w:ascii="Arial" w:hAnsi="Arial" w:cs="Arial"/>
                  <w:b/>
                  <w:bCs/>
                  <w:color w:val="0000FF"/>
                  <w:sz w:val="16"/>
                  <w:szCs w:val="16"/>
                </w:rPr>
                <w:t>R1-2600435</w:t>
              </w:r>
            </w:hyperlink>
          </w:p>
        </w:tc>
        <w:tc>
          <w:tcPr>
            <w:tcW w:w="5670" w:type="dxa"/>
            <w:tcBorders>
              <w:top w:val="nil"/>
              <w:left w:val="nil"/>
              <w:bottom w:val="single" w:sz="4" w:space="0" w:color="A6A6A6"/>
              <w:right w:val="single" w:sz="4" w:space="0" w:color="A6A6A6"/>
            </w:tcBorders>
          </w:tcPr>
          <w:p w14:paraId="419F07CE"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0CFB48A0" w14:textId="77777777" w:rsidR="007405C4" w:rsidRDefault="00A529E2">
            <w:pPr>
              <w:snapToGrid w:val="0"/>
              <w:rPr>
                <w:sz w:val="18"/>
                <w:szCs w:val="18"/>
              </w:rPr>
            </w:pPr>
            <w:r>
              <w:rPr>
                <w:rFonts w:ascii="Arial" w:hAnsi="Arial" w:cs="Arial"/>
                <w:sz w:val="16"/>
                <w:szCs w:val="16"/>
              </w:rPr>
              <w:t>Xiaomi</w:t>
            </w:r>
          </w:p>
        </w:tc>
      </w:tr>
      <w:tr w:rsidR="007405C4" w14:paraId="5793BE5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54DB57D" w14:textId="77777777" w:rsidR="007405C4" w:rsidRDefault="00A529E2">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tcPr>
          <w:p w14:paraId="2138635D" w14:textId="77777777" w:rsidR="007405C4" w:rsidRDefault="001E444E">
            <w:pPr>
              <w:snapToGrid w:val="0"/>
              <w:rPr>
                <w:sz w:val="18"/>
                <w:szCs w:val="18"/>
              </w:rPr>
            </w:pPr>
            <w:hyperlink r:id="rId39" w:history="1">
              <w:r w:rsidR="00A529E2">
                <w:rPr>
                  <w:rStyle w:val="Hyperlink"/>
                  <w:rFonts w:ascii="Arial" w:hAnsi="Arial" w:cs="Arial"/>
                  <w:b/>
                  <w:bCs/>
                  <w:color w:val="0000FF"/>
                  <w:sz w:val="16"/>
                  <w:szCs w:val="16"/>
                </w:rPr>
                <w:t>R1-2600510</w:t>
              </w:r>
            </w:hyperlink>
          </w:p>
        </w:tc>
        <w:tc>
          <w:tcPr>
            <w:tcW w:w="5670" w:type="dxa"/>
            <w:tcBorders>
              <w:top w:val="nil"/>
              <w:left w:val="nil"/>
              <w:bottom w:val="single" w:sz="4" w:space="0" w:color="A6A6A6"/>
              <w:right w:val="single" w:sz="4" w:space="0" w:color="A6A6A6"/>
            </w:tcBorders>
          </w:tcPr>
          <w:p w14:paraId="0B48B04B" w14:textId="77777777" w:rsidR="007405C4" w:rsidRDefault="00A529E2">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7E9FE7FD" w14:textId="77777777" w:rsidR="007405C4" w:rsidRDefault="00A529E2">
            <w:pPr>
              <w:snapToGrid w:val="0"/>
              <w:rPr>
                <w:sz w:val="18"/>
                <w:szCs w:val="18"/>
              </w:rPr>
            </w:pPr>
            <w:r>
              <w:rPr>
                <w:rFonts w:ascii="Arial" w:hAnsi="Arial" w:cs="Arial"/>
                <w:sz w:val="16"/>
                <w:szCs w:val="16"/>
              </w:rPr>
              <w:t>vivo</w:t>
            </w:r>
          </w:p>
        </w:tc>
      </w:tr>
      <w:tr w:rsidR="007405C4" w14:paraId="45A0F0A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9F9B299" w14:textId="77777777" w:rsidR="007405C4" w:rsidRDefault="00A529E2">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tcPr>
          <w:p w14:paraId="5B456AC0" w14:textId="77777777" w:rsidR="007405C4" w:rsidRDefault="001E444E">
            <w:pPr>
              <w:snapToGrid w:val="0"/>
              <w:rPr>
                <w:sz w:val="18"/>
                <w:szCs w:val="18"/>
              </w:rPr>
            </w:pPr>
            <w:hyperlink r:id="rId40" w:history="1">
              <w:r w:rsidR="00A529E2">
                <w:rPr>
                  <w:rStyle w:val="Hyperlink"/>
                  <w:rFonts w:ascii="Arial" w:hAnsi="Arial" w:cs="Arial"/>
                  <w:b/>
                  <w:bCs/>
                  <w:color w:val="0000FF"/>
                  <w:sz w:val="16"/>
                  <w:szCs w:val="16"/>
                </w:rPr>
                <w:t>R1-2600568</w:t>
              </w:r>
            </w:hyperlink>
          </w:p>
        </w:tc>
        <w:tc>
          <w:tcPr>
            <w:tcW w:w="5670" w:type="dxa"/>
            <w:tcBorders>
              <w:top w:val="nil"/>
              <w:left w:val="nil"/>
              <w:bottom w:val="single" w:sz="4" w:space="0" w:color="A6A6A6"/>
              <w:right w:val="single" w:sz="4" w:space="0" w:color="A6A6A6"/>
            </w:tcBorders>
          </w:tcPr>
          <w:p w14:paraId="111D396B" w14:textId="77777777" w:rsidR="007405C4" w:rsidRDefault="00A529E2">
            <w:pPr>
              <w:snapToGrid w:val="0"/>
              <w:rPr>
                <w:sz w:val="18"/>
                <w:szCs w:val="18"/>
              </w:rPr>
            </w:pPr>
            <w:r>
              <w:rPr>
                <w:rFonts w:ascii="Arial" w:hAnsi="Arial" w:cs="Arial"/>
                <w:sz w:val="16"/>
                <w:szCs w:val="16"/>
              </w:rPr>
              <w:t>Discussion on AI-Driven Beam Management Methods</w:t>
            </w:r>
          </w:p>
        </w:tc>
        <w:tc>
          <w:tcPr>
            <w:tcW w:w="2520" w:type="dxa"/>
            <w:tcBorders>
              <w:top w:val="nil"/>
              <w:left w:val="nil"/>
              <w:bottom w:val="single" w:sz="4" w:space="0" w:color="A6A6A6"/>
              <w:right w:val="single" w:sz="4" w:space="0" w:color="A6A6A6"/>
            </w:tcBorders>
          </w:tcPr>
          <w:p w14:paraId="29308667" w14:textId="77777777" w:rsidR="007405C4" w:rsidRDefault="00A529E2">
            <w:pPr>
              <w:snapToGrid w:val="0"/>
              <w:rPr>
                <w:sz w:val="18"/>
                <w:szCs w:val="18"/>
              </w:rPr>
            </w:pPr>
            <w:r>
              <w:rPr>
                <w:rFonts w:ascii="Arial" w:hAnsi="Arial" w:cs="Arial"/>
                <w:sz w:val="16"/>
                <w:szCs w:val="16"/>
              </w:rPr>
              <w:t>BJTU</w:t>
            </w:r>
          </w:p>
        </w:tc>
      </w:tr>
      <w:tr w:rsidR="007405C4" w14:paraId="76AA555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A3D7C07" w14:textId="77777777" w:rsidR="007405C4" w:rsidRDefault="00A529E2">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tcPr>
          <w:p w14:paraId="33CC0351" w14:textId="77777777" w:rsidR="007405C4" w:rsidRDefault="001E444E">
            <w:pPr>
              <w:snapToGrid w:val="0"/>
              <w:rPr>
                <w:sz w:val="18"/>
                <w:szCs w:val="18"/>
              </w:rPr>
            </w:pPr>
            <w:hyperlink r:id="rId41" w:history="1">
              <w:r w:rsidR="00A529E2">
                <w:rPr>
                  <w:rStyle w:val="Hyperlink"/>
                  <w:rFonts w:ascii="Arial" w:hAnsi="Arial" w:cs="Arial"/>
                  <w:b/>
                  <w:bCs/>
                  <w:color w:val="0000FF"/>
                  <w:sz w:val="16"/>
                  <w:szCs w:val="16"/>
                </w:rPr>
                <w:t>R1-2600606</w:t>
              </w:r>
            </w:hyperlink>
          </w:p>
        </w:tc>
        <w:tc>
          <w:tcPr>
            <w:tcW w:w="5670" w:type="dxa"/>
            <w:tcBorders>
              <w:top w:val="nil"/>
              <w:left w:val="nil"/>
              <w:bottom w:val="single" w:sz="4" w:space="0" w:color="A6A6A6"/>
              <w:right w:val="single" w:sz="4" w:space="0" w:color="A6A6A6"/>
            </w:tcBorders>
          </w:tcPr>
          <w:p w14:paraId="34A80E0C" w14:textId="77777777" w:rsidR="007405C4" w:rsidRDefault="00A529E2">
            <w:pPr>
              <w:snapToGrid w:val="0"/>
              <w:rPr>
                <w:sz w:val="18"/>
                <w:szCs w:val="18"/>
              </w:rPr>
            </w:pPr>
            <w:r>
              <w:rPr>
                <w:rFonts w:ascii="Arial" w:hAnsi="Arial" w:cs="Arial"/>
                <w:sz w:val="16"/>
                <w:szCs w:val="16"/>
              </w:rPr>
              <w:t>Initial views on Beam Management</w:t>
            </w:r>
          </w:p>
        </w:tc>
        <w:tc>
          <w:tcPr>
            <w:tcW w:w="2520" w:type="dxa"/>
            <w:tcBorders>
              <w:top w:val="nil"/>
              <w:left w:val="nil"/>
              <w:bottom w:val="single" w:sz="4" w:space="0" w:color="A6A6A6"/>
              <w:right w:val="single" w:sz="4" w:space="0" w:color="A6A6A6"/>
            </w:tcBorders>
          </w:tcPr>
          <w:p w14:paraId="2E2FB11C" w14:textId="77777777" w:rsidR="007405C4" w:rsidRDefault="00A529E2">
            <w:pPr>
              <w:snapToGrid w:val="0"/>
              <w:rPr>
                <w:sz w:val="18"/>
                <w:szCs w:val="18"/>
              </w:rPr>
            </w:pPr>
            <w:r>
              <w:rPr>
                <w:rFonts w:ascii="Arial" w:hAnsi="Arial" w:cs="Arial"/>
                <w:sz w:val="16"/>
                <w:szCs w:val="16"/>
              </w:rPr>
              <w:t>Ofinno</w:t>
            </w:r>
          </w:p>
        </w:tc>
      </w:tr>
      <w:tr w:rsidR="007405C4" w14:paraId="2B787C7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F98C018" w14:textId="77777777" w:rsidR="007405C4" w:rsidRDefault="00A529E2">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tcPr>
          <w:p w14:paraId="220E62AA" w14:textId="77777777" w:rsidR="007405C4" w:rsidRDefault="001E444E">
            <w:pPr>
              <w:snapToGrid w:val="0"/>
              <w:rPr>
                <w:sz w:val="18"/>
                <w:szCs w:val="18"/>
              </w:rPr>
            </w:pPr>
            <w:hyperlink r:id="rId42" w:history="1">
              <w:r w:rsidR="00A529E2">
                <w:rPr>
                  <w:rStyle w:val="Hyperlink"/>
                  <w:rFonts w:ascii="Arial" w:hAnsi="Arial" w:cs="Arial"/>
                  <w:b/>
                  <w:bCs/>
                  <w:color w:val="0000FF"/>
                  <w:sz w:val="16"/>
                  <w:szCs w:val="16"/>
                </w:rPr>
                <w:t>R1-2600631</w:t>
              </w:r>
            </w:hyperlink>
          </w:p>
        </w:tc>
        <w:tc>
          <w:tcPr>
            <w:tcW w:w="5670" w:type="dxa"/>
            <w:tcBorders>
              <w:top w:val="nil"/>
              <w:left w:val="nil"/>
              <w:bottom w:val="single" w:sz="4" w:space="0" w:color="A6A6A6"/>
              <w:right w:val="single" w:sz="4" w:space="0" w:color="A6A6A6"/>
            </w:tcBorders>
          </w:tcPr>
          <w:p w14:paraId="1CEBD6AC"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1E973FD4" w14:textId="77777777" w:rsidR="007405C4" w:rsidRDefault="00A529E2">
            <w:pPr>
              <w:snapToGrid w:val="0"/>
              <w:rPr>
                <w:sz w:val="18"/>
                <w:szCs w:val="18"/>
              </w:rPr>
            </w:pPr>
            <w:r>
              <w:rPr>
                <w:rFonts w:ascii="Arial" w:hAnsi="Arial" w:cs="Arial"/>
                <w:sz w:val="16"/>
                <w:szCs w:val="16"/>
              </w:rPr>
              <w:t>Google</w:t>
            </w:r>
          </w:p>
        </w:tc>
      </w:tr>
      <w:tr w:rsidR="007405C4" w14:paraId="1C602F7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84B898B" w14:textId="77777777" w:rsidR="007405C4" w:rsidRDefault="00A529E2">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tcPr>
          <w:p w14:paraId="14E868B3" w14:textId="77777777" w:rsidR="007405C4" w:rsidRDefault="001E444E">
            <w:pPr>
              <w:snapToGrid w:val="0"/>
              <w:rPr>
                <w:sz w:val="18"/>
                <w:szCs w:val="18"/>
              </w:rPr>
            </w:pPr>
            <w:hyperlink r:id="rId43" w:history="1">
              <w:r w:rsidR="00A529E2">
                <w:rPr>
                  <w:rStyle w:val="Hyperlink"/>
                  <w:rFonts w:ascii="Arial" w:hAnsi="Arial" w:cs="Arial"/>
                  <w:b/>
                  <w:bCs/>
                  <w:color w:val="0000FF"/>
                  <w:sz w:val="16"/>
                  <w:szCs w:val="16"/>
                </w:rPr>
                <w:t>R1-2600656</w:t>
              </w:r>
            </w:hyperlink>
          </w:p>
        </w:tc>
        <w:tc>
          <w:tcPr>
            <w:tcW w:w="5670" w:type="dxa"/>
            <w:tcBorders>
              <w:top w:val="nil"/>
              <w:left w:val="nil"/>
              <w:bottom w:val="single" w:sz="4" w:space="0" w:color="A6A6A6"/>
              <w:right w:val="single" w:sz="4" w:space="0" w:color="A6A6A6"/>
            </w:tcBorders>
          </w:tcPr>
          <w:p w14:paraId="33054E48"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6D98DCEC" w14:textId="77777777" w:rsidR="007405C4" w:rsidRDefault="00A529E2">
            <w:pPr>
              <w:snapToGrid w:val="0"/>
              <w:rPr>
                <w:sz w:val="18"/>
                <w:szCs w:val="18"/>
              </w:rPr>
            </w:pPr>
            <w:r>
              <w:rPr>
                <w:rFonts w:ascii="Arial" w:hAnsi="Arial" w:cs="Arial"/>
                <w:sz w:val="16"/>
                <w:szCs w:val="16"/>
              </w:rPr>
              <w:t>NEC</w:t>
            </w:r>
          </w:p>
        </w:tc>
      </w:tr>
      <w:tr w:rsidR="007405C4" w14:paraId="34ED4617" w14:textId="77777777">
        <w:trPr>
          <w:trHeight w:val="80"/>
        </w:trPr>
        <w:tc>
          <w:tcPr>
            <w:tcW w:w="450" w:type="dxa"/>
            <w:tcBorders>
              <w:top w:val="single" w:sz="4" w:space="0" w:color="A6A6A6"/>
              <w:left w:val="single" w:sz="4" w:space="0" w:color="A6A6A6"/>
              <w:bottom w:val="single" w:sz="4" w:space="0" w:color="A6A6A6"/>
              <w:right w:val="single" w:sz="4" w:space="0" w:color="A6A6A6"/>
            </w:tcBorders>
          </w:tcPr>
          <w:p w14:paraId="310A9B83" w14:textId="77777777" w:rsidR="007405C4" w:rsidRDefault="00A529E2">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tcPr>
          <w:p w14:paraId="7EFCC6E7" w14:textId="77777777" w:rsidR="007405C4" w:rsidRDefault="001E444E">
            <w:pPr>
              <w:snapToGrid w:val="0"/>
              <w:rPr>
                <w:sz w:val="18"/>
                <w:szCs w:val="18"/>
              </w:rPr>
            </w:pPr>
            <w:hyperlink r:id="rId44" w:history="1">
              <w:r w:rsidR="00A529E2">
                <w:rPr>
                  <w:rStyle w:val="Hyperlink"/>
                  <w:rFonts w:ascii="Arial" w:hAnsi="Arial" w:cs="Arial"/>
                  <w:b/>
                  <w:bCs/>
                  <w:color w:val="0000FF"/>
                  <w:sz w:val="16"/>
                  <w:szCs w:val="16"/>
                </w:rPr>
                <w:t>R1-2600699</w:t>
              </w:r>
            </w:hyperlink>
          </w:p>
        </w:tc>
        <w:tc>
          <w:tcPr>
            <w:tcW w:w="5670" w:type="dxa"/>
            <w:tcBorders>
              <w:top w:val="nil"/>
              <w:left w:val="nil"/>
              <w:bottom w:val="single" w:sz="4" w:space="0" w:color="A6A6A6"/>
              <w:right w:val="single" w:sz="4" w:space="0" w:color="A6A6A6"/>
            </w:tcBorders>
          </w:tcPr>
          <w:p w14:paraId="426795B6"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AE74275" w14:textId="77777777" w:rsidR="007405C4" w:rsidRDefault="00A529E2">
            <w:pPr>
              <w:snapToGrid w:val="0"/>
              <w:rPr>
                <w:sz w:val="18"/>
                <w:szCs w:val="18"/>
              </w:rPr>
            </w:pPr>
            <w:r>
              <w:rPr>
                <w:rFonts w:ascii="Arial" w:hAnsi="Arial" w:cs="Arial"/>
                <w:sz w:val="16"/>
                <w:szCs w:val="16"/>
              </w:rPr>
              <w:t>China Telecom</w:t>
            </w:r>
          </w:p>
        </w:tc>
      </w:tr>
      <w:tr w:rsidR="007405C4" w14:paraId="4A17734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DA6B40E" w14:textId="77777777" w:rsidR="007405C4" w:rsidRDefault="00A529E2">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tcPr>
          <w:p w14:paraId="4F562C71" w14:textId="77777777" w:rsidR="007405C4" w:rsidRDefault="001E444E">
            <w:pPr>
              <w:snapToGrid w:val="0"/>
              <w:rPr>
                <w:sz w:val="18"/>
                <w:szCs w:val="18"/>
              </w:rPr>
            </w:pPr>
            <w:hyperlink r:id="rId45" w:history="1">
              <w:r w:rsidR="00A529E2">
                <w:rPr>
                  <w:rStyle w:val="Hyperlink"/>
                  <w:rFonts w:ascii="Arial" w:hAnsi="Arial" w:cs="Arial"/>
                  <w:b/>
                  <w:bCs/>
                  <w:color w:val="0000FF"/>
                  <w:sz w:val="16"/>
                  <w:szCs w:val="16"/>
                </w:rPr>
                <w:t>R1-2600762</w:t>
              </w:r>
            </w:hyperlink>
          </w:p>
        </w:tc>
        <w:tc>
          <w:tcPr>
            <w:tcW w:w="5670" w:type="dxa"/>
            <w:tcBorders>
              <w:top w:val="nil"/>
              <w:left w:val="nil"/>
              <w:bottom w:val="single" w:sz="4" w:space="0" w:color="A6A6A6"/>
              <w:right w:val="single" w:sz="4" w:space="0" w:color="A6A6A6"/>
            </w:tcBorders>
          </w:tcPr>
          <w:p w14:paraId="37F3BD19" w14:textId="77777777" w:rsidR="007405C4" w:rsidRDefault="00A529E2">
            <w:pPr>
              <w:snapToGrid w:val="0"/>
              <w:rPr>
                <w:sz w:val="18"/>
                <w:szCs w:val="18"/>
              </w:rPr>
            </w:pPr>
            <w:r>
              <w:rPr>
                <w:rFonts w:ascii="Arial" w:hAnsi="Arial" w:cs="Arial"/>
                <w:sz w:val="16"/>
                <w:szCs w:val="16"/>
              </w:rPr>
              <w:t>Views on beam management for downlink and uplink in 6GR</w:t>
            </w:r>
          </w:p>
        </w:tc>
        <w:tc>
          <w:tcPr>
            <w:tcW w:w="2520" w:type="dxa"/>
            <w:tcBorders>
              <w:top w:val="nil"/>
              <w:left w:val="nil"/>
              <w:bottom w:val="single" w:sz="4" w:space="0" w:color="A6A6A6"/>
              <w:right w:val="single" w:sz="4" w:space="0" w:color="A6A6A6"/>
            </w:tcBorders>
          </w:tcPr>
          <w:p w14:paraId="1CAA3DF4" w14:textId="77777777" w:rsidR="007405C4" w:rsidRDefault="00A529E2">
            <w:pPr>
              <w:snapToGrid w:val="0"/>
              <w:rPr>
                <w:sz w:val="18"/>
                <w:szCs w:val="18"/>
              </w:rPr>
            </w:pPr>
            <w:r>
              <w:rPr>
                <w:rFonts w:ascii="Arial" w:hAnsi="Arial" w:cs="Arial"/>
                <w:sz w:val="16"/>
                <w:szCs w:val="16"/>
              </w:rPr>
              <w:t>Samsung</w:t>
            </w:r>
          </w:p>
        </w:tc>
      </w:tr>
      <w:tr w:rsidR="007405C4" w14:paraId="240CAC3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0AD9EF8" w14:textId="77777777" w:rsidR="007405C4" w:rsidRDefault="00A529E2">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tcPr>
          <w:p w14:paraId="1FB84A77" w14:textId="77777777" w:rsidR="007405C4" w:rsidRDefault="001E444E">
            <w:pPr>
              <w:snapToGrid w:val="0"/>
              <w:rPr>
                <w:sz w:val="18"/>
                <w:szCs w:val="18"/>
              </w:rPr>
            </w:pPr>
            <w:hyperlink r:id="rId46" w:history="1">
              <w:r w:rsidR="00A529E2">
                <w:rPr>
                  <w:rStyle w:val="Hyperlink"/>
                  <w:rFonts w:ascii="Arial" w:hAnsi="Arial" w:cs="Arial"/>
                  <w:b/>
                  <w:bCs/>
                  <w:color w:val="0000FF"/>
                  <w:sz w:val="16"/>
                  <w:szCs w:val="16"/>
                </w:rPr>
                <w:t>R1-2600781</w:t>
              </w:r>
            </w:hyperlink>
          </w:p>
        </w:tc>
        <w:tc>
          <w:tcPr>
            <w:tcW w:w="5670" w:type="dxa"/>
            <w:tcBorders>
              <w:top w:val="nil"/>
              <w:left w:val="nil"/>
              <w:bottom w:val="single" w:sz="4" w:space="0" w:color="A6A6A6"/>
              <w:right w:val="single" w:sz="4" w:space="0" w:color="A6A6A6"/>
            </w:tcBorders>
          </w:tcPr>
          <w:p w14:paraId="7C0D7DD0" w14:textId="77777777" w:rsidR="007405C4" w:rsidRDefault="00A529E2">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2CA07DF3" w14:textId="77777777" w:rsidR="007405C4" w:rsidRDefault="00A529E2">
            <w:pPr>
              <w:snapToGrid w:val="0"/>
              <w:rPr>
                <w:sz w:val="18"/>
                <w:szCs w:val="18"/>
              </w:rPr>
            </w:pPr>
            <w:r>
              <w:rPr>
                <w:rFonts w:ascii="Arial" w:hAnsi="Arial" w:cs="Arial"/>
                <w:sz w:val="16"/>
                <w:szCs w:val="16"/>
              </w:rPr>
              <w:t>Lenovo</w:t>
            </w:r>
          </w:p>
        </w:tc>
      </w:tr>
      <w:tr w:rsidR="007405C4" w14:paraId="6FD31EE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537AB20" w14:textId="77777777" w:rsidR="007405C4" w:rsidRDefault="00A529E2">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tcPr>
          <w:p w14:paraId="13ACA8BE" w14:textId="77777777" w:rsidR="007405C4" w:rsidRDefault="001E444E">
            <w:pPr>
              <w:snapToGrid w:val="0"/>
              <w:rPr>
                <w:sz w:val="18"/>
                <w:szCs w:val="18"/>
              </w:rPr>
            </w:pPr>
            <w:hyperlink r:id="rId47" w:history="1">
              <w:r w:rsidR="00A529E2">
                <w:rPr>
                  <w:rStyle w:val="Hyperlink"/>
                  <w:rFonts w:ascii="Arial" w:hAnsi="Arial" w:cs="Arial"/>
                  <w:b/>
                  <w:bCs/>
                  <w:color w:val="0000FF"/>
                  <w:sz w:val="16"/>
                  <w:szCs w:val="16"/>
                </w:rPr>
                <w:t>R1-2600796</w:t>
              </w:r>
            </w:hyperlink>
          </w:p>
        </w:tc>
        <w:tc>
          <w:tcPr>
            <w:tcW w:w="5670" w:type="dxa"/>
            <w:tcBorders>
              <w:top w:val="nil"/>
              <w:left w:val="nil"/>
              <w:bottom w:val="single" w:sz="4" w:space="0" w:color="A6A6A6"/>
              <w:right w:val="single" w:sz="4" w:space="0" w:color="A6A6A6"/>
            </w:tcBorders>
          </w:tcPr>
          <w:p w14:paraId="61D24AC0" w14:textId="77777777" w:rsidR="007405C4" w:rsidRDefault="00A529E2">
            <w:pPr>
              <w:snapToGrid w:val="0"/>
              <w:rPr>
                <w:sz w:val="18"/>
                <w:szCs w:val="18"/>
              </w:rPr>
            </w:pPr>
            <w:r>
              <w:rPr>
                <w:rFonts w:ascii="Arial" w:hAnsi="Arial" w:cs="Arial"/>
                <w:sz w:val="16"/>
                <w:szCs w:val="16"/>
              </w:rPr>
              <w:t>Discussion on beam management for 6GR downlink and uplink</w:t>
            </w:r>
          </w:p>
        </w:tc>
        <w:tc>
          <w:tcPr>
            <w:tcW w:w="2520" w:type="dxa"/>
            <w:tcBorders>
              <w:top w:val="nil"/>
              <w:left w:val="nil"/>
              <w:bottom w:val="single" w:sz="4" w:space="0" w:color="A6A6A6"/>
              <w:right w:val="single" w:sz="4" w:space="0" w:color="A6A6A6"/>
            </w:tcBorders>
          </w:tcPr>
          <w:p w14:paraId="5B8A9DC3" w14:textId="77777777" w:rsidR="007405C4" w:rsidRDefault="00A529E2">
            <w:pPr>
              <w:snapToGrid w:val="0"/>
              <w:rPr>
                <w:sz w:val="18"/>
                <w:szCs w:val="18"/>
              </w:rPr>
            </w:pPr>
            <w:r>
              <w:rPr>
                <w:rFonts w:ascii="Arial" w:hAnsi="Arial" w:cs="Arial"/>
                <w:sz w:val="16"/>
                <w:szCs w:val="16"/>
              </w:rPr>
              <w:t>BeammWave AB</w:t>
            </w:r>
          </w:p>
        </w:tc>
      </w:tr>
      <w:tr w:rsidR="007405C4" w14:paraId="16DDEA5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1554E53" w14:textId="77777777" w:rsidR="007405C4" w:rsidRDefault="00A529E2">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tcPr>
          <w:p w14:paraId="10AA87DE" w14:textId="77777777" w:rsidR="007405C4" w:rsidRDefault="001E444E">
            <w:pPr>
              <w:snapToGrid w:val="0"/>
              <w:rPr>
                <w:sz w:val="18"/>
                <w:szCs w:val="18"/>
              </w:rPr>
            </w:pPr>
            <w:hyperlink r:id="rId48" w:history="1">
              <w:r w:rsidR="00A529E2">
                <w:rPr>
                  <w:rStyle w:val="Hyperlink"/>
                  <w:rFonts w:ascii="Arial" w:hAnsi="Arial" w:cs="Arial"/>
                  <w:b/>
                  <w:bCs/>
                  <w:color w:val="0000FF"/>
                  <w:sz w:val="16"/>
                  <w:szCs w:val="16"/>
                </w:rPr>
                <w:t>R1-2600834</w:t>
              </w:r>
            </w:hyperlink>
          </w:p>
        </w:tc>
        <w:tc>
          <w:tcPr>
            <w:tcW w:w="5670" w:type="dxa"/>
            <w:tcBorders>
              <w:top w:val="nil"/>
              <w:left w:val="nil"/>
              <w:bottom w:val="single" w:sz="4" w:space="0" w:color="A6A6A6"/>
              <w:right w:val="single" w:sz="4" w:space="0" w:color="A6A6A6"/>
            </w:tcBorders>
          </w:tcPr>
          <w:p w14:paraId="792B0E96" w14:textId="77777777" w:rsidR="007405C4" w:rsidRDefault="00A529E2">
            <w:pPr>
              <w:snapToGrid w:val="0"/>
              <w:rPr>
                <w:sz w:val="18"/>
                <w:szCs w:val="18"/>
              </w:rPr>
            </w:pPr>
            <w:r>
              <w:rPr>
                <w:rFonts w:ascii="Arial" w:hAnsi="Arial" w:cs="Arial"/>
                <w:sz w:val="16"/>
                <w:szCs w:val="16"/>
              </w:rPr>
              <w:t>On beam management aspects for downlink and uplink</w:t>
            </w:r>
          </w:p>
        </w:tc>
        <w:tc>
          <w:tcPr>
            <w:tcW w:w="2520" w:type="dxa"/>
            <w:tcBorders>
              <w:top w:val="nil"/>
              <w:left w:val="nil"/>
              <w:bottom w:val="single" w:sz="4" w:space="0" w:color="A6A6A6"/>
              <w:right w:val="single" w:sz="4" w:space="0" w:color="A6A6A6"/>
            </w:tcBorders>
          </w:tcPr>
          <w:p w14:paraId="03DB8084" w14:textId="77777777" w:rsidR="007405C4" w:rsidRDefault="00A529E2">
            <w:pPr>
              <w:snapToGrid w:val="0"/>
              <w:rPr>
                <w:sz w:val="18"/>
                <w:szCs w:val="18"/>
              </w:rPr>
            </w:pPr>
            <w:r>
              <w:rPr>
                <w:rFonts w:ascii="Arial" w:hAnsi="Arial" w:cs="Arial"/>
                <w:sz w:val="16"/>
                <w:szCs w:val="16"/>
              </w:rPr>
              <w:t>Apple</w:t>
            </w:r>
          </w:p>
        </w:tc>
      </w:tr>
      <w:tr w:rsidR="007405C4" w14:paraId="6532EB2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A741A1E" w14:textId="77777777" w:rsidR="007405C4" w:rsidRDefault="00A529E2">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tcPr>
          <w:p w14:paraId="331ADD2C" w14:textId="77777777" w:rsidR="007405C4" w:rsidRDefault="001E444E">
            <w:pPr>
              <w:snapToGrid w:val="0"/>
              <w:rPr>
                <w:sz w:val="18"/>
                <w:szCs w:val="18"/>
              </w:rPr>
            </w:pPr>
            <w:hyperlink r:id="rId49" w:history="1">
              <w:r w:rsidR="00A529E2">
                <w:rPr>
                  <w:rStyle w:val="Hyperlink"/>
                  <w:rFonts w:ascii="Arial" w:hAnsi="Arial" w:cs="Arial"/>
                  <w:b/>
                  <w:bCs/>
                  <w:color w:val="0000FF"/>
                  <w:sz w:val="16"/>
                  <w:szCs w:val="16"/>
                </w:rPr>
                <w:t>R1-2600852</w:t>
              </w:r>
            </w:hyperlink>
          </w:p>
        </w:tc>
        <w:tc>
          <w:tcPr>
            <w:tcW w:w="5670" w:type="dxa"/>
            <w:tcBorders>
              <w:top w:val="nil"/>
              <w:left w:val="nil"/>
              <w:bottom w:val="single" w:sz="4" w:space="0" w:color="A6A6A6"/>
              <w:right w:val="single" w:sz="4" w:space="0" w:color="A6A6A6"/>
            </w:tcBorders>
          </w:tcPr>
          <w:p w14:paraId="28A3A685" w14:textId="77777777" w:rsidR="007405C4" w:rsidRDefault="00A529E2">
            <w:pPr>
              <w:snapToGrid w:val="0"/>
              <w:rPr>
                <w:sz w:val="18"/>
                <w:szCs w:val="18"/>
              </w:rPr>
            </w:pPr>
            <w:r>
              <w:rPr>
                <w:rFonts w:ascii="Arial" w:hAnsi="Arial" w:cs="Arial"/>
                <w:sz w:val="16"/>
                <w:szCs w:val="16"/>
              </w:rPr>
              <w:t>Beam management and TCI framework for 6GR MIMO operation</w:t>
            </w:r>
          </w:p>
        </w:tc>
        <w:tc>
          <w:tcPr>
            <w:tcW w:w="2520" w:type="dxa"/>
            <w:tcBorders>
              <w:top w:val="nil"/>
              <w:left w:val="nil"/>
              <w:bottom w:val="single" w:sz="4" w:space="0" w:color="A6A6A6"/>
              <w:right w:val="single" w:sz="4" w:space="0" w:color="A6A6A6"/>
            </w:tcBorders>
          </w:tcPr>
          <w:p w14:paraId="29380560" w14:textId="77777777" w:rsidR="007405C4" w:rsidRDefault="00A529E2">
            <w:pPr>
              <w:snapToGrid w:val="0"/>
              <w:rPr>
                <w:sz w:val="18"/>
                <w:szCs w:val="18"/>
              </w:rPr>
            </w:pPr>
            <w:r>
              <w:rPr>
                <w:rFonts w:ascii="Arial" w:hAnsi="Arial" w:cs="Arial"/>
                <w:sz w:val="16"/>
                <w:szCs w:val="16"/>
              </w:rPr>
              <w:t>InterDigital, Inc.</w:t>
            </w:r>
          </w:p>
        </w:tc>
      </w:tr>
      <w:tr w:rsidR="007405C4" w14:paraId="74ED8F8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D74D2C5" w14:textId="77777777" w:rsidR="007405C4" w:rsidRDefault="00A529E2">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tcPr>
          <w:p w14:paraId="35C6BCF6" w14:textId="77777777" w:rsidR="007405C4" w:rsidRDefault="001E444E">
            <w:pPr>
              <w:snapToGrid w:val="0"/>
              <w:rPr>
                <w:sz w:val="18"/>
                <w:szCs w:val="18"/>
              </w:rPr>
            </w:pPr>
            <w:hyperlink r:id="rId50" w:history="1">
              <w:r w:rsidR="00A529E2">
                <w:rPr>
                  <w:rStyle w:val="Hyperlink"/>
                  <w:rFonts w:ascii="Arial" w:hAnsi="Arial" w:cs="Arial"/>
                  <w:b/>
                  <w:bCs/>
                  <w:color w:val="0000FF"/>
                  <w:sz w:val="16"/>
                  <w:szCs w:val="16"/>
                </w:rPr>
                <w:t>R1-2600874</w:t>
              </w:r>
            </w:hyperlink>
          </w:p>
        </w:tc>
        <w:tc>
          <w:tcPr>
            <w:tcW w:w="5670" w:type="dxa"/>
            <w:tcBorders>
              <w:top w:val="nil"/>
              <w:left w:val="nil"/>
              <w:bottom w:val="single" w:sz="4" w:space="0" w:color="A6A6A6"/>
              <w:right w:val="single" w:sz="4" w:space="0" w:color="A6A6A6"/>
            </w:tcBorders>
          </w:tcPr>
          <w:p w14:paraId="244C0AB3" w14:textId="77777777" w:rsidR="007405C4" w:rsidRDefault="00A529E2">
            <w:pPr>
              <w:snapToGrid w:val="0"/>
              <w:rPr>
                <w:sz w:val="18"/>
                <w:szCs w:val="18"/>
              </w:rPr>
            </w:pPr>
            <w:r>
              <w:rPr>
                <w:rFonts w:ascii="Arial" w:hAnsi="Arial" w:cs="Arial"/>
                <w:sz w:val="16"/>
                <w:szCs w:val="16"/>
              </w:rPr>
              <w:t>Discussion on beam management in 6GR</w:t>
            </w:r>
          </w:p>
        </w:tc>
        <w:tc>
          <w:tcPr>
            <w:tcW w:w="2520" w:type="dxa"/>
            <w:tcBorders>
              <w:top w:val="nil"/>
              <w:left w:val="nil"/>
              <w:bottom w:val="single" w:sz="4" w:space="0" w:color="A6A6A6"/>
              <w:right w:val="single" w:sz="4" w:space="0" w:color="A6A6A6"/>
            </w:tcBorders>
          </w:tcPr>
          <w:p w14:paraId="14434CFF" w14:textId="77777777" w:rsidR="007405C4" w:rsidRDefault="00A529E2">
            <w:pPr>
              <w:snapToGrid w:val="0"/>
              <w:rPr>
                <w:sz w:val="18"/>
                <w:szCs w:val="18"/>
              </w:rPr>
            </w:pPr>
            <w:r>
              <w:rPr>
                <w:rFonts w:ascii="Arial" w:hAnsi="Arial" w:cs="Arial"/>
                <w:sz w:val="16"/>
                <w:szCs w:val="16"/>
              </w:rPr>
              <w:t>Fujitsu</w:t>
            </w:r>
          </w:p>
        </w:tc>
      </w:tr>
      <w:tr w:rsidR="007405C4" w14:paraId="32C9581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8A907E9" w14:textId="77777777" w:rsidR="007405C4" w:rsidRDefault="00A529E2">
            <w:pPr>
              <w:snapToGrid w:val="0"/>
              <w:rPr>
                <w:rFonts w:eastAsia="Times New Roman"/>
                <w:bCs/>
                <w:sz w:val="18"/>
                <w:szCs w:val="18"/>
              </w:rPr>
            </w:pPr>
            <w:r>
              <w:rPr>
                <w:rFonts w:eastAsia="Times New Roman"/>
                <w:bCs/>
                <w:sz w:val="18"/>
                <w:szCs w:val="18"/>
              </w:rPr>
              <w:t>25</w:t>
            </w:r>
          </w:p>
        </w:tc>
        <w:tc>
          <w:tcPr>
            <w:tcW w:w="1260" w:type="dxa"/>
            <w:tcBorders>
              <w:top w:val="nil"/>
              <w:left w:val="single" w:sz="4" w:space="0" w:color="A6A6A6"/>
              <w:bottom w:val="single" w:sz="4" w:space="0" w:color="A6A6A6"/>
              <w:right w:val="single" w:sz="4" w:space="0" w:color="A6A6A6"/>
            </w:tcBorders>
          </w:tcPr>
          <w:p w14:paraId="67A160DD" w14:textId="77777777" w:rsidR="007405C4" w:rsidRDefault="001E444E">
            <w:pPr>
              <w:snapToGrid w:val="0"/>
              <w:rPr>
                <w:sz w:val="18"/>
                <w:szCs w:val="18"/>
              </w:rPr>
            </w:pPr>
            <w:hyperlink r:id="rId51" w:history="1">
              <w:r w:rsidR="00A529E2">
                <w:rPr>
                  <w:rStyle w:val="Hyperlink"/>
                  <w:rFonts w:ascii="Arial" w:hAnsi="Arial" w:cs="Arial"/>
                  <w:b/>
                  <w:bCs/>
                  <w:color w:val="0000FF"/>
                  <w:sz w:val="16"/>
                  <w:szCs w:val="16"/>
                </w:rPr>
                <w:t>R1-2600889</w:t>
              </w:r>
            </w:hyperlink>
          </w:p>
        </w:tc>
        <w:tc>
          <w:tcPr>
            <w:tcW w:w="5670" w:type="dxa"/>
            <w:tcBorders>
              <w:top w:val="nil"/>
              <w:left w:val="nil"/>
              <w:bottom w:val="single" w:sz="4" w:space="0" w:color="A6A6A6"/>
              <w:right w:val="single" w:sz="4" w:space="0" w:color="A6A6A6"/>
            </w:tcBorders>
          </w:tcPr>
          <w:p w14:paraId="350DFBB7"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747E77DD" w14:textId="77777777" w:rsidR="007405C4" w:rsidRDefault="00A529E2">
            <w:pPr>
              <w:snapToGrid w:val="0"/>
              <w:rPr>
                <w:sz w:val="18"/>
                <w:szCs w:val="18"/>
              </w:rPr>
            </w:pPr>
            <w:r>
              <w:rPr>
                <w:rFonts w:ascii="Arial" w:hAnsi="Arial" w:cs="Arial"/>
                <w:sz w:val="16"/>
                <w:szCs w:val="16"/>
              </w:rPr>
              <w:t>LG Electronics</w:t>
            </w:r>
          </w:p>
        </w:tc>
      </w:tr>
      <w:tr w:rsidR="007405C4" w14:paraId="6FDAA28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1444489" w14:textId="77777777" w:rsidR="007405C4" w:rsidRDefault="00A529E2">
            <w:pPr>
              <w:snapToGrid w:val="0"/>
              <w:rPr>
                <w:rFonts w:eastAsia="Times New Roman"/>
                <w:bCs/>
                <w:sz w:val="18"/>
                <w:szCs w:val="18"/>
              </w:rPr>
            </w:pPr>
            <w:r>
              <w:rPr>
                <w:rFonts w:eastAsia="Times New Roman"/>
                <w:bCs/>
                <w:sz w:val="18"/>
                <w:szCs w:val="18"/>
              </w:rPr>
              <w:t>26</w:t>
            </w:r>
          </w:p>
        </w:tc>
        <w:tc>
          <w:tcPr>
            <w:tcW w:w="1260" w:type="dxa"/>
            <w:tcBorders>
              <w:top w:val="nil"/>
              <w:left w:val="single" w:sz="4" w:space="0" w:color="A6A6A6"/>
              <w:bottom w:val="single" w:sz="4" w:space="0" w:color="A6A6A6"/>
              <w:right w:val="single" w:sz="4" w:space="0" w:color="A6A6A6"/>
            </w:tcBorders>
          </w:tcPr>
          <w:p w14:paraId="63063D18" w14:textId="77777777" w:rsidR="007405C4" w:rsidRDefault="00A529E2">
            <w:pPr>
              <w:snapToGrid w:val="0"/>
              <w:rPr>
                <w:rFonts w:ascii="Arial" w:hAnsi="Arial" w:cs="Arial"/>
                <w:sz w:val="18"/>
                <w:szCs w:val="18"/>
              </w:rPr>
            </w:pPr>
            <w:r>
              <w:rPr>
                <w:rStyle w:val="Hyperlink"/>
                <w:rFonts w:ascii="Arial" w:hAnsi="Arial" w:cs="Arial"/>
                <w:b/>
                <w:bCs/>
                <w:color w:val="0000FF"/>
                <w:sz w:val="16"/>
              </w:rPr>
              <w:t>R1-2600912</w:t>
            </w:r>
          </w:p>
        </w:tc>
        <w:tc>
          <w:tcPr>
            <w:tcW w:w="5670" w:type="dxa"/>
            <w:tcBorders>
              <w:top w:val="nil"/>
              <w:left w:val="nil"/>
              <w:bottom w:val="single" w:sz="4" w:space="0" w:color="A6A6A6"/>
              <w:right w:val="single" w:sz="4" w:space="0" w:color="A6A6A6"/>
            </w:tcBorders>
          </w:tcPr>
          <w:p w14:paraId="0162AF31" w14:textId="77777777" w:rsidR="007405C4" w:rsidRDefault="00A529E2">
            <w:pPr>
              <w:snapToGrid w:val="0"/>
              <w:rPr>
                <w:sz w:val="18"/>
                <w:szCs w:val="18"/>
              </w:rPr>
            </w:pPr>
            <w:r>
              <w:rPr>
                <w:rFonts w:ascii="Arial" w:hAnsi="Arial" w:cs="Arial"/>
                <w:sz w:val="16"/>
                <w:szCs w:val="16"/>
              </w:rPr>
              <w:t>Beam management for DL and UL</w:t>
            </w:r>
          </w:p>
        </w:tc>
        <w:tc>
          <w:tcPr>
            <w:tcW w:w="2520" w:type="dxa"/>
            <w:tcBorders>
              <w:top w:val="nil"/>
              <w:left w:val="nil"/>
              <w:bottom w:val="single" w:sz="4" w:space="0" w:color="A6A6A6"/>
              <w:right w:val="single" w:sz="4" w:space="0" w:color="A6A6A6"/>
            </w:tcBorders>
          </w:tcPr>
          <w:p w14:paraId="41E7ACBD" w14:textId="77777777" w:rsidR="007405C4" w:rsidRDefault="00A529E2">
            <w:pPr>
              <w:snapToGrid w:val="0"/>
              <w:rPr>
                <w:sz w:val="18"/>
                <w:szCs w:val="18"/>
              </w:rPr>
            </w:pPr>
            <w:r>
              <w:rPr>
                <w:rFonts w:ascii="Arial" w:hAnsi="Arial" w:cs="Arial"/>
                <w:sz w:val="16"/>
                <w:szCs w:val="16"/>
              </w:rPr>
              <w:t>Panasonic</w:t>
            </w:r>
          </w:p>
        </w:tc>
      </w:tr>
      <w:tr w:rsidR="007405C4" w14:paraId="5F0012A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1991DFC" w14:textId="77777777" w:rsidR="007405C4" w:rsidRDefault="00A529E2">
            <w:pPr>
              <w:snapToGrid w:val="0"/>
              <w:rPr>
                <w:rFonts w:eastAsia="Times New Roman"/>
                <w:bCs/>
                <w:sz w:val="18"/>
                <w:szCs w:val="18"/>
              </w:rPr>
            </w:pPr>
            <w:r>
              <w:rPr>
                <w:rFonts w:eastAsia="Times New Roman"/>
                <w:bCs/>
                <w:sz w:val="18"/>
                <w:szCs w:val="18"/>
              </w:rPr>
              <w:t>27</w:t>
            </w:r>
          </w:p>
        </w:tc>
        <w:tc>
          <w:tcPr>
            <w:tcW w:w="1260" w:type="dxa"/>
            <w:tcBorders>
              <w:top w:val="nil"/>
              <w:left w:val="single" w:sz="4" w:space="0" w:color="A6A6A6"/>
              <w:bottom w:val="single" w:sz="4" w:space="0" w:color="A6A6A6"/>
              <w:right w:val="single" w:sz="4" w:space="0" w:color="A6A6A6"/>
            </w:tcBorders>
          </w:tcPr>
          <w:p w14:paraId="5A200E68" w14:textId="77777777" w:rsidR="007405C4" w:rsidRDefault="001E444E">
            <w:pPr>
              <w:snapToGrid w:val="0"/>
              <w:rPr>
                <w:sz w:val="18"/>
                <w:szCs w:val="18"/>
              </w:rPr>
            </w:pPr>
            <w:hyperlink r:id="rId52" w:history="1">
              <w:r w:rsidR="00A529E2">
                <w:rPr>
                  <w:rStyle w:val="Hyperlink"/>
                  <w:rFonts w:ascii="Arial" w:hAnsi="Arial" w:cs="Arial"/>
                  <w:b/>
                  <w:bCs/>
                  <w:color w:val="0000FF"/>
                  <w:sz w:val="16"/>
                  <w:szCs w:val="16"/>
                </w:rPr>
                <w:t>R1-2600922</w:t>
              </w:r>
            </w:hyperlink>
          </w:p>
        </w:tc>
        <w:tc>
          <w:tcPr>
            <w:tcW w:w="5670" w:type="dxa"/>
            <w:tcBorders>
              <w:top w:val="nil"/>
              <w:left w:val="nil"/>
              <w:bottom w:val="single" w:sz="4" w:space="0" w:color="A6A6A6"/>
              <w:right w:val="single" w:sz="4" w:space="0" w:color="A6A6A6"/>
            </w:tcBorders>
          </w:tcPr>
          <w:p w14:paraId="1AD59F06"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10426A98" w14:textId="77777777" w:rsidR="007405C4" w:rsidRDefault="00A529E2">
            <w:pPr>
              <w:snapToGrid w:val="0"/>
              <w:rPr>
                <w:sz w:val="18"/>
                <w:szCs w:val="18"/>
              </w:rPr>
            </w:pPr>
            <w:r>
              <w:rPr>
                <w:rFonts w:ascii="Arial" w:hAnsi="Arial" w:cs="Arial"/>
                <w:sz w:val="16"/>
                <w:szCs w:val="16"/>
              </w:rPr>
              <w:t>Sharp</w:t>
            </w:r>
          </w:p>
        </w:tc>
      </w:tr>
      <w:tr w:rsidR="007405C4" w14:paraId="1DF2316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0D84472" w14:textId="77777777" w:rsidR="007405C4" w:rsidRDefault="00A529E2">
            <w:pPr>
              <w:snapToGrid w:val="0"/>
              <w:rPr>
                <w:rFonts w:eastAsia="Times New Roman"/>
                <w:bCs/>
                <w:sz w:val="18"/>
                <w:szCs w:val="18"/>
              </w:rPr>
            </w:pPr>
            <w:r>
              <w:rPr>
                <w:rFonts w:eastAsia="Times New Roman"/>
                <w:bCs/>
                <w:sz w:val="18"/>
                <w:szCs w:val="18"/>
              </w:rPr>
              <w:t>28</w:t>
            </w:r>
          </w:p>
        </w:tc>
        <w:tc>
          <w:tcPr>
            <w:tcW w:w="1260" w:type="dxa"/>
            <w:tcBorders>
              <w:top w:val="nil"/>
              <w:left w:val="single" w:sz="4" w:space="0" w:color="A6A6A6"/>
              <w:bottom w:val="single" w:sz="4" w:space="0" w:color="A6A6A6"/>
              <w:right w:val="single" w:sz="4" w:space="0" w:color="A6A6A6"/>
            </w:tcBorders>
          </w:tcPr>
          <w:p w14:paraId="23C69099" w14:textId="77777777" w:rsidR="007405C4" w:rsidRDefault="001E444E">
            <w:pPr>
              <w:snapToGrid w:val="0"/>
              <w:rPr>
                <w:sz w:val="18"/>
                <w:szCs w:val="18"/>
              </w:rPr>
            </w:pPr>
            <w:hyperlink r:id="rId53" w:history="1">
              <w:r w:rsidR="00A529E2">
                <w:rPr>
                  <w:rStyle w:val="Hyperlink"/>
                  <w:rFonts w:ascii="Arial" w:hAnsi="Arial" w:cs="Arial"/>
                  <w:b/>
                  <w:bCs/>
                  <w:color w:val="0000FF"/>
                  <w:sz w:val="16"/>
                  <w:szCs w:val="16"/>
                </w:rPr>
                <w:t>R1-2601009</w:t>
              </w:r>
            </w:hyperlink>
          </w:p>
        </w:tc>
        <w:tc>
          <w:tcPr>
            <w:tcW w:w="5670" w:type="dxa"/>
            <w:tcBorders>
              <w:top w:val="nil"/>
              <w:left w:val="nil"/>
              <w:bottom w:val="single" w:sz="4" w:space="0" w:color="A6A6A6"/>
              <w:right w:val="single" w:sz="4" w:space="0" w:color="A6A6A6"/>
            </w:tcBorders>
          </w:tcPr>
          <w:p w14:paraId="13A6067E" w14:textId="77777777" w:rsidR="007405C4" w:rsidRDefault="00A529E2">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6353B922" w14:textId="77777777" w:rsidR="007405C4" w:rsidRDefault="00A529E2">
            <w:pPr>
              <w:snapToGrid w:val="0"/>
              <w:rPr>
                <w:sz w:val="18"/>
                <w:szCs w:val="18"/>
              </w:rPr>
            </w:pPr>
            <w:r>
              <w:rPr>
                <w:rFonts w:ascii="Arial" w:hAnsi="Arial" w:cs="Arial"/>
                <w:sz w:val="16"/>
                <w:szCs w:val="16"/>
              </w:rPr>
              <w:t>ETRI</w:t>
            </w:r>
          </w:p>
        </w:tc>
      </w:tr>
      <w:tr w:rsidR="007405C4" w14:paraId="643A2E88"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F5D42E2" w14:textId="77777777" w:rsidR="007405C4" w:rsidRDefault="00A529E2">
            <w:pPr>
              <w:snapToGrid w:val="0"/>
              <w:rPr>
                <w:rFonts w:eastAsia="Times New Roman"/>
                <w:bCs/>
                <w:sz w:val="18"/>
                <w:szCs w:val="18"/>
              </w:rPr>
            </w:pPr>
            <w:r>
              <w:rPr>
                <w:rFonts w:eastAsia="Times New Roman"/>
                <w:bCs/>
                <w:sz w:val="18"/>
                <w:szCs w:val="18"/>
              </w:rPr>
              <w:t>29</w:t>
            </w:r>
          </w:p>
        </w:tc>
        <w:tc>
          <w:tcPr>
            <w:tcW w:w="1260" w:type="dxa"/>
            <w:tcBorders>
              <w:top w:val="nil"/>
              <w:left w:val="single" w:sz="4" w:space="0" w:color="A6A6A6"/>
              <w:bottom w:val="single" w:sz="4" w:space="0" w:color="A6A6A6"/>
              <w:right w:val="single" w:sz="4" w:space="0" w:color="A6A6A6"/>
            </w:tcBorders>
          </w:tcPr>
          <w:p w14:paraId="67DBC079" w14:textId="77777777" w:rsidR="007405C4" w:rsidRDefault="001E444E">
            <w:pPr>
              <w:snapToGrid w:val="0"/>
              <w:rPr>
                <w:sz w:val="18"/>
                <w:szCs w:val="18"/>
              </w:rPr>
            </w:pPr>
            <w:hyperlink r:id="rId54" w:history="1">
              <w:r w:rsidR="00A529E2">
                <w:rPr>
                  <w:rStyle w:val="Hyperlink"/>
                  <w:rFonts w:ascii="Arial" w:hAnsi="Arial" w:cs="Arial"/>
                  <w:b/>
                  <w:bCs/>
                  <w:color w:val="0000FF"/>
                  <w:sz w:val="16"/>
                  <w:szCs w:val="16"/>
                </w:rPr>
                <w:t>R1-2601027</w:t>
              </w:r>
            </w:hyperlink>
          </w:p>
        </w:tc>
        <w:tc>
          <w:tcPr>
            <w:tcW w:w="5670" w:type="dxa"/>
            <w:tcBorders>
              <w:top w:val="nil"/>
              <w:left w:val="nil"/>
              <w:bottom w:val="single" w:sz="4" w:space="0" w:color="A6A6A6"/>
              <w:right w:val="single" w:sz="4" w:space="0" w:color="A6A6A6"/>
            </w:tcBorders>
          </w:tcPr>
          <w:p w14:paraId="7473E335"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CE04EC2" w14:textId="77777777" w:rsidR="007405C4" w:rsidRDefault="00A529E2">
            <w:pPr>
              <w:snapToGrid w:val="0"/>
              <w:rPr>
                <w:sz w:val="18"/>
                <w:szCs w:val="18"/>
              </w:rPr>
            </w:pPr>
            <w:r>
              <w:rPr>
                <w:rFonts w:ascii="Arial" w:hAnsi="Arial" w:cs="Arial"/>
                <w:sz w:val="16"/>
                <w:szCs w:val="16"/>
              </w:rPr>
              <w:t>Ericsson</w:t>
            </w:r>
          </w:p>
        </w:tc>
      </w:tr>
      <w:tr w:rsidR="007405C4" w14:paraId="6A97D6B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718113E" w14:textId="77777777" w:rsidR="007405C4" w:rsidRDefault="00A529E2">
            <w:pPr>
              <w:snapToGrid w:val="0"/>
              <w:rPr>
                <w:rFonts w:eastAsia="Times New Roman"/>
                <w:bCs/>
                <w:sz w:val="18"/>
                <w:szCs w:val="18"/>
              </w:rPr>
            </w:pPr>
            <w:r>
              <w:rPr>
                <w:rFonts w:eastAsia="Times New Roman"/>
                <w:bCs/>
                <w:sz w:val="18"/>
                <w:szCs w:val="18"/>
              </w:rPr>
              <w:t>30</w:t>
            </w:r>
          </w:p>
        </w:tc>
        <w:tc>
          <w:tcPr>
            <w:tcW w:w="1260" w:type="dxa"/>
            <w:tcBorders>
              <w:top w:val="nil"/>
              <w:left w:val="single" w:sz="4" w:space="0" w:color="A6A6A6"/>
              <w:bottom w:val="single" w:sz="4" w:space="0" w:color="A6A6A6"/>
              <w:right w:val="single" w:sz="4" w:space="0" w:color="A6A6A6"/>
            </w:tcBorders>
          </w:tcPr>
          <w:p w14:paraId="615A3856" w14:textId="77777777" w:rsidR="007405C4" w:rsidRDefault="001E444E">
            <w:pPr>
              <w:snapToGrid w:val="0"/>
              <w:rPr>
                <w:sz w:val="18"/>
                <w:szCs w:val="18"/>
              </w:rPr>
            </w:pPr>
            <w:hyperlink r:id="rId55" w:history="1">
              <w:r w:rsidR="00A529E2">
                <w:rPr>
                  <w:rStyle w:val="Hyperlink"/>
                  <w:rFonts w:ascii="Arial" w:hAnsi="Arial" w:cs="Arial"/>
                  <w:b/>
                  <w:bCs/>
                  <w:color w:val="0000FF"/>
                  <w:sz w:val="16"/>
                  <w:szCs w:val="16"/>
                </w:rPr>
                <w:t>R1-2601036</w:t>
              </w:r>
            </w:hyperlink>
          </w:p>
        </w:tc>
        <w:tc>
          <w:tcPr>
            <w:tcW w:w="5670" w:type="dxa"/>
            <w:tcBorders>
              <w:top w:val="nil"/>
              <w:left w:val="nil"/>
              <w:bottom w:val="single" w:sz="4" w:space="0" w:color="A6A6A6"/>
              <w:right w:val="single" w:sz="4" w:space="0" w:color="A6A6A6"/>
            </w:tcBorders>
          </w:tcPr>
          <w:p w14:paraId="5D3019A6"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1954F06A" w14:textId="77777777" w:rsidR="007405C4" w:rsidRDefault="00A529E2">
            <w:pPr>
              <w:snapToGrid w:val="0"/>
              <w:rPr>
                <w:sz w:val="18"/>
                <w:szCs w:val="18"/>
              </w:rPr>
            </w:pPr>
            <w:r>
              <w:rPr>
                <w:rFonts w:ascii="Arial" w:hAnsi="Arial" w:cs="Arial"/>
                <w:sz w:val="16"/>
                <w:szCs w:val="16"/>
              </w:rPr>
              <w:t>Transsion Holdings</w:t>
            </w:r>
          </w:p>
        </w:tc>
      </w:tr>
      <w:tr w:rsidR="007405C4" w14:paraId="1F9F977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E142961" w14:textId="77777777" w:rsidR="007405C4" w:rsidRDefault="00A529E2">
            <w:pPr>
              <w:snapToGrid w:val="0"/>
              <w:rPr>
                <w:rFonts w:eastAsia="Times New Roman"/>
                <w:bCs/>
                <w:sz w:val="18"/>
                <w:szCs w:val="18"/>
              </w:rPr>
            </w:pPr>
            <w:r>
              <w:rPr>
                <w:rFonts w:eastAsia="Times New Roman"/>
                <w:bCs/>
                <w:sz w:val="18"/>
                <w:szCs w:val="18"/>
              </w:rPr>
              <w:t>31</w:t>
            </w:r>
          </w:p>
        </w:tc>
        <w:tc>
          <w:tcPr>
            <w:tcW w:w="1260" w:type="dxa"/>
            <w:tcBorders>
              <w:top w:val="nil"/>
              <w:left w:val="single" w:sz="4" w:space="0" w:color="A6A6A6"/>
              <w:bottom w:val="single" w:sz="4" w:space="0" w:color="A6A6A6"/>
              <w:right w:val="single" w:sz="4" w:space="0" w:color="A6A6A6"/>
            </w:tcBorders>
          </w:tcPr>
          <w:p w14:paraId="4684495A" w14:textId="77777777" w:rsidR="007405C4" w:rsidRDefault="001E444E">
            <w:pPr>
              <w:snapToGrid w:val="0"/>
              <w:rPr>
                <w:sz w:val="18"/>
                <w:szCs w:val="18"/>
              </w:rPr>
            </w:pPr>
            <w:hyperlink r:id="rId56" w:history="1">
              <w:r w:rsidR="00A529E2">
                <w:rPr>
                  <w:rStyle w:val="Hyperlink"/>
                  <w:rFonts w:ascii="Arial" w:hAnsi="Arial" w:cs="Arial"/>
                  <w:b/>
                  <w:bCs/>
                  <w:color w:val="0000FF"/>
                  <w:sz w:val="16"/>
                  <w:szCs w:val="16"/>
                </w:rPr>
                <w:t>R1-2601069</w:t>
              </w:r>
            </w:hyperlink>
          </w:p>
        </w:tc>
        <w:tc>
          <w:tcPr>
            <w:tcW w:w="5670" w:type="dxa"/>
            <w:tcBorders>
              <w:top w:val="nil"/>
              <w:left w:val="nil"/>
              <w:bottom w:val="single" w:sz="4" w:space="0" w:color="A6A6A6"/>
              <w:right w:val="single" w:sz="4" w:space="0" w:color="A6A6A6"/>
            </w:tcBorders>
          </w:tcPr>
          <w:p w14:paraId="5BFED6BD" w14:textId="77777777" w:rsidR="007405C4" w:rsidRDefault="00A529E2">
            <w:pPr>
              <w:snapToGrid w:val="0"/>
              <w:rPr>
                <w:sz w:val="18"/>
                <w:szCs w:val="18"/>
              </w:rPr>
            </w:pPr>
            <w:r>
              <w:rPr>
                <w:rFonts w:ascii="Arial" w:hAnsi="Arial" w:cs="Arial"/>
                <w:sz w:val="16"/>
                <w:szCs w:val="16"/>
              </w:rPr>
              <w:t>Discussion on Beam Management Procedures for 6GR</w:t>
            </w:r>
          </w:p>
        </w:tc>
        <w:tc>
          <w:tcPr>
            <w:tcW w:w="2520" w:type="dxa"/>
            <w:tcBorders>
              <w:top w:val="nil"/>
              <w:left w:val="nil"/>
              <w:bottom w:val="single" w:sz="4" w:space="0" w:color="A6A6A6"/>
              <w:right w:val="single" w:sz="4" w:space="0" w:color="A6A6A6"/>
            </w:tcBorders>
          </w:tcPr>
          <w:p w14:paraId="5A80F0B8" w14:textId="77777777" w:rsidR="007405C4" w:rsidRDefault="00A529E2">
            <w:pPr>
              <w:snapToGrid w:val="0"/>
              <w:rPr>
                <w:sz w:val="18"/>
                <w:szCs w:val="18"/>
              </w:rPr>
            </w:pPr>
            <w:r>
              <w:rPr>
                <w:rFonts w:ascii="Arial" w:hAnsi="Arial" w:cs="Arial"/>
                <w:sz w:val="16"/>
                <w:szCs w:val="16"/>
              </w:rPr>
              <w:t>Panasonic</w:t>
            </w:r>
          </w:p>
        </w:tc>
      </w:tr>
      <w:tr w:rsidR="007405C4" w14:paraId="7D2C3B9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881804C" w14:textId="77777777" w:rsidR="007405C4" w:rsidRDefault="00A529E2">
            <w:pPr>
              <w:snapToGrid w:val="0"/>
              <w:rPr>
                <w:rFonts w:eastAsia="Times New Roman"/>
                <w:bCs/>
                <w:sz w:val="18"/>
                <w:szCs w:val="18"/>
              </w:rPr>
            </w:pPr>
            <w:r>
              <w:rPr>
                <w:rFonts w:eastAsia="Times New Roman"/>
                <w:bCs/>
                <w:sz w:val="18"/>
                <w:szCs w:val="18"/>
              </w:rPr>
              <w:t>32</w:t>
            </w:r>
          </w:p>
        </w:tc>
        <w:tc>
          <w:tcPr>
            <w:tcW w:w="1260" w:type="dxa"/>
            <w:tcBorders>
              <w:top w:val="nil"/>
              <w:left w:val="single" w:sz="4" w:space="0" w:color="A6A6A6"/>
              <w:bottom w:val="single" w:sz="4" w:space="0" w:color="A6A6A6"/>
              <w:right w:val="single" w:sz="4" w:space="0" w:color="A6A6A6"/>
            </w:tcBorders>
          </w:tcPr>
          <w:p w14:paraId="2B23D0EE" w14:textId="77777777" w:rsidR="007405C4" w:rsidRDefault="00A529E2">
            <w:pPr>
              <w:snapToGrid w:val="0"/>
              <w:rPr>
                <w:rFonts w:ascii="Arial" w:hAnsi="Arial" w:cs="Arial"/>
                <w:sz w:val="16"/>
                <w:szCs w:val="16"/>
              </w:rPr>
            </w:pPr>
            <w:r>
              <w:rPr>
                <w:rStyle w:val="Hyperlink"/>
                <w:rFonts w:ascii="Arial" w:hAnsi="Arial" w:cs="Arial"/>
                <w:b/>
                <w:bCs/>
                <w:color w:val="0000FF"/>
                <w:sz w:val="16"/>
                <w:szCs w:val="16"/>
              </w:rPr>
              <w:t>R1-2601135</w:t>
            </w:r>
          </w:p>
        </w:tc>
        <w:tc>
          <w:tcPr>
            <w:tcW w:w="5670" w:type="dxa"/>
            <w:tcBorders>
              <w:top w:val="nil"/>
              <w:left w:val="nil"/>
              <w:bottom w:val="single" w:sz="4" w:space="0" w:color="A6A6A6"/>
              <w:right w:val="single" w:sz="4" w:space="0" w:color="A6A6A6"/>
            </w:tcBorders>
          </w:tcPr>
          <w:p w14:paraId="181314D4"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2F12BEBE" w14:textId="77777777" w:rsidR="007405C4" w:rsidRDefault="00A529E2">
            <w:pPr>
              <w:snapToGrid w:val="0"/>
              <w:rPr>
                <w:sz w:val="18"/>
                <w:szCs w:val="18"/>
              </w:rPr>
            </w:pPr>
            <w:r>
              <w:rPr>
                <w:rFonts w:ascii="Arial" w:hAnsi="Arial" w:cs="Arial"/>
                <w:sz w:val="16"/>
                <w:szCs w:val="16"/>
              </w:rPr>
              <w:t>Sony</w:t>
            </w:r>
          </w:p>
        </w:tc>
      </w:tr>
      <w:tr w:rsidR="007405C4" w14:paraId="42FEA57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4F5FA87" w14:textId="77777777" w:rsidR="007405C4" w:rsidRDefault="00A529E2">
            <w:pPr>
              <w:snapToGrid w:val="0"/>
              <w:rPr>
                <w:rFonts w:eastAsia="Times New Roman"/>
                <w:bCs/>
                <w:sz w:val="18"/>
                <w:szCs w:val="18"/>
              </w:rPr>
            </w:pPr>
            <w:r>
              <w:rPr>
                <w:rFonts w:eastAsia="Times New Roman"/>
                <w:bCs/>
                <w:sz w:val="18"/>
                <w:szCs w:val="18"/>
              </w:rPr>
              <w:t>33</w:t>
            </w:r>
          </w:p>
        </w:tc>
        <w:tc>
          <w:tcPr>
            <w:tcW w:w="1260" w:type="dxa"/>
            <w:tcBorders>
              <w:top w:val="nil"/>
              <w:left w:val="single" w:sz="4" w:space="0" w:color="A6A6A6"/>
              <w:bottom w:val="single" w:sz="4" w:space="0" w:color="A6A6A6"/>
              <w:right w:val="single" w:sz="4" w:space="0" w:color="A6A6A6"/>
            </w:tcBorders>
          </w:tcPr>
          <w:p w14:paraId="0B98C039" w14:textId="77777777" w:rsidR="007405C4" w:rsidRDefault="001E444E">
            <w:pPr>
              <w:snapToGrid w:val="0"/>
              <w:rPr>
                <w:sz w:val="18"/>
                <w:szCs w:val="18"/>
              </w:rPr>
            </w:pPr>
            <w:hyperlink r:id="rId57" w:history="1">
              <w:r w:rsidR="00A529E2">
                <w:rPr>
                  <w:rStyle w:val="Hyperlink"/>
                  <w:rFonts w:ascii="Arial" w:hAnsi="Arial" w:cs="Arial"/>
                  <w:b/>
                  <w:bCs/>
                  <w:color w:val="0000FF"/>
                  <w:sz w:val="16"/>
                  <w:szCs w:val="16"/>
                </w:rPr>
                <w:t>R1-2601188</w:t>
              </w:r>
            </w:hyperlink>
          </w:p>
        </w:tc>
        <w:tc>
          <w:tcPr>
            <w:tcW w:w="5670" w:type="dxa"/>
            <w:tcBorders>
              <w:top w:val="nil"/>
              <w:left w:val="nil"/>
              <w:bottom w:val="single" w:sz="4" w:space="0" w:color="A6A6A6"/>
              <w:right w:val="single" w:sz="4" w:space="0" w:color="A6A6A6"/>
            </w:tcBorders>
          </w:tcPr>
          <w:p w14:paraId="7E130081" w14:textId="77777777" w:rsidR="007405C4" w:rsidRDefault="00A529E2">
            <w:pPr>
              <w:snapToGrid w:val="0"/>
              <w:rPr>
                <w:sz w:val="18"/>
                <w:szCs w:val="18"/>
              </w:rPr>
            </w:pPr>
            <w:r>
              <w:rPr>
                <w:rFonts w:ascii="Arial" w:hAnsi="Arial" w:cs="Arial"/>
                <w:sz w:val="16"/>
                <w:szCs w:val="16"/>
              </w:rPr>
              <w:t>Discussion on Beam management for downlink and uplink</w:t>
            </w:r>
          </w:p>
        </w:tc>
        <w:tc>
          <w:tcPr>
            <w:tcW w:w="2520" w:type="dxa"/>
            <w:tcBorders>
              <w:top w:val="nil"/>
              <w:left w:val="nil"/>
              <w:bottom w:val="single" w:sz="4" w:space="0" w:color="A6A6A6"/>
              <w:right w:val="single" w:sz="4" w:space="0" w:color="A6A6A6"/>
            </w:tcBorders>
          </w:tcPr>
          <w:p w14:paraId="3A073EBD" w14:textId="77777777" w:rsidR="007405C4" w:rsidRDefault="00A529E2">
            <w:pPr>
              <w:snapToGrid w:val="0"/>
              <w:rPr>
                <w:sz w:val="18"/>
                <w:szCs w:val="18"/>
              </w:rPr>
            </w:pPr>
            <w:r>
              <w:rPr>
                <w:rFonts w:ascii="Arial" w:hAnsi="Arial" w:cs="Arial"/>
                <w:sz w:val="16"/>
                <w:szCs w:val="16"/>
              </w:rPr>
              <w:t>NTT DOCOMO, INC.</w:t>
            </w:r>
          </w:p>
        </w:tc>
      </w:tr>
      <w:tr w:rsidR="007405C4" w14:paraId="0BBBBBC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E1E80AD" w14:textId="77777777" w:rsidR="007405C4" w:rsidRDefault="00A529E2">
            <w:pPr>
              <w:snapToGrid w:val="0"/>
              <w:rPr>
                <w:rFonts w:eastAsia="Times New Roman"/>
                <w:bCs/>
                <w:sz w:val="18"/>
                <w:szCs w:val="18"/>
              </w:rPr>
            </w:pPr>
            <w:r>
              <w:rPr>
                <w:rFonts w:eastAsia="Times New Roman"/>
                <w:bCs/>
                <w:sz w:val="18"/>
                <w:szCs w:val="18"/>
              </w:rPr>
              <w:t>34</w:t>
            </w:r>
          </w:p>
        </w:tc>
        <w:tc>
          <w:tcPr>
            <w:tcW w:w="1260" w:type="dxa"/>
            <w:tcBorders>
              <w:top w:val="nil"/>
              <w:left w:val="single" w:sz="4" w:space="0" w:color="A6A6A6"/>
              <w:bottom w:val="single" w:sz="4" w:space="0" w:color="A6A6A6"/>
              <w:right w:val="single" w:sz="4" w:space="0" w:color="A6A6A6"/>
            </w:tcBorders>
          </w:tcPr>
          <w:p w14:paraId="333B3A66" w14:textId="77777777" w:rsidR="007405C4" w:rsidRDefault="001E444E">
            <w:pPr>
              <w:snapToGrid w:val="0"/>
              <w:rPr>
                <w:sz w:val="18"/>
                <w:szCs w:val="18"/>
              </w:rPr>
            </w:pPr>
            <w:hyperlink r:id="rId58" w:history="1">
              <w:r w:rsidR="00A529E2">
                <w:rPr>
                  <w:rStyle w:val="Hyperlink"/>
                  <w:rFonts w:ascii="Arial" w:hAnsi="Arial" w:cs="Arial"/>
                  <w:b/>
                  <w:bCs/>
                  <w:color w:val="0000FF"/>
                  <w:sz w:val="16"/>
                  <w:szCs w:val="16"/>
                </w:rPr>
                <w:t>R1-2601214</w:t>
              </w:r>
            </w:hyperlink>
          </w:p>
        </w:tc>
        <w:tc>
          <w:tcPr>
            <w:tcW w:w="5670" w:type="dxa"/>
            <w:tcBorders>
              <w:top w:val="nil"/>
              <w:left w:val="nil"/>
              <w:bottom w:val="single" w:sz="4" w:space="0" w:color="A6A6A6"/>
              <w:right w:val="single" w:sz="4" w:space="0" w:color="A6A6A6"/>
            </w:tcBorders>
          </w:tcPr>
          <w:p w14:paraId="023C34D3" w14:textId="77777777" w:rsidR="007405C4" w:rsidRDefault="00A529E2">
            <w:pPr>
              <w:snapToGrid w:val="0"/>
              <w:rPr>
                <w:sz w:val="18"/>
                <w:szCs w:val="18"/>
              </w:rPr>
            </w:pPr>
            <w:r>
              <w:rPr>
                <w:rFonts w:ascii="Arial" w:hAnsi="Arial" w:cs="Arial"/>
                <w:sz w:val="16"/>
                <w:szCs w:val="16"/>
              </w:rPr>
              <w:t>Discussion on beam management for downlink and uplink in 6GR</w:t>
            </w:r>
          </w:p>
        </w:tc>
        <w:tc>
          <w:tcPr>
            <w:tcW w:w="2520" w:type="dxa"/>
            <w:tcBorders>
              <w:top w:val="nil"/>
              <w:left w:val="nil"/>
              <w:bottom w:val="single" w:sz="4" w:space="0" w:color="A6A6A6"/>
              <w:right w:val="single" w:sz="4" w:space="0" w:color="A6A6A6"/>
            </w:tcBorders>
          </w:tcPr>
          <w:p w14:paraId="5AC326FE" w14:textId="77777777" w:rsidR="007405C4" w:rsidRDefault="00A529E2">
            <w:pPr>
              <w:snapToGrid w:val="0"/>
              <w:rPr>
                <w:sz w:val="18"/>
                <w:szCs w:val="18"/>
              </w:rPr>
            </w:pPr>
            <w:r>
              <w:rPr>
                <w:rFonts w:ascii="Arial" w:hAnsi="Arial" w:cs="Arial"/>
                <w:sz w:val="16"/>
                <w:szCs w:val="16"/>
              </w:rPr>
              <w:t>Pengcheng Laboratory</w:t>
            </w:r>
          </w:p>
        </w:tc>
      </w:tr>
      <w:tr w:rsidR="007405C4" w14:paraId="6485C88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C1FF2E0" w14:textId="77777777" w:rsidR="007405C4" w:rsidRDefault="00A529E2">
            <w:pPr>
              <w:snapToGrid w:val="0"/>
              <w:rPr>
                <w:rFonts w:eastAsia="Times New Roman"/>
                <w:bCs/>
                <w:sz w:val="18"/>
                <w:szCs w:val="18"/>
              </w:rPr>
            </w:pPr>
            <w:r>
              <w:rPr>
                <w:rFonts w:eastAsia="Times New Roman"/>
                <w:bCs/>
                <w:sz w:val="18"/>
                <w:szCs w:val="18"/>
              </w:rPr>
              <w:t>35</w:t>
            </w:r>
          </w:p>
        </w:tc>
        <w:tc>
          <w:tcPr>
            <w:tcW w:w="1260" w:type="dxa"/>
            <w:tcBorders>
              <w:top w:val="nil"/>
              <w:left w:val="single" w:sz="4" w:space="0" w:color="A6A6A6"/>
              <w:bottom w:val="single" w:sz="4" w:space="0" w:color="A6A6A6"/>
              <w:right w:val="single" w:sz="4" w:space="0" w:color="A6A6A6"/>
            </w:tcBorders>
          </w:tcPr>
          <w:p w14:paraId="30B54196" w14:textId="77777777" w:rsidR="007405C4" w:rsidRDefault="00A529E2">
            <w:pPr>
              <w:snapToGrid w:val="0"/>
              <w:rPr>
                <w:sz w:val="18"/>
                <w:szCs w:val="18"/>
              </w:rPr>
            </w:pPr>
            <w:r>
              <w:rPr>
                <w:rStyle w:val="Hyperlink"/>
                <w:rFonts w:ascii="Arial" w:hAnsi="Arial" w:cs="Arial"/>
                <w:b/>
                <w:bCs/>
                <w:color w:val="0000FF"/>
                <w:sz w:val="16"/>
                <w:szCs w:val="16"/>
              </w:rPr>
              <w:t>R1-2601224</w:t>
            </w:r>
          </w:p>
        </w:tc>
        <w:tc>
          <w:tcPr>
            <w:tcW w:w="5670" w:type="dxa"/>
            <w:tcBorders>
              <w:top w:val="nil"/>
              <w:left w:val="nil"/>
              <w:bottom w:val="single" w:sz="4" w:space="0" w:color="A6A6A6"/>
              <w:right w:val="single" w:sz="4" w:space="0" w:color="A6A6A6"/>
            </w:tcBorders>
          </w:tcPr>
          <w:p w14:paraId="34A1D289" w14:textId="77777777" w:rsidR="007405C4" w:rsidRDefault="00A529E2">
            <w:pPr>
              <w:snapToGrid w:val="0"/>
              <w:rPr>
                <w:sz w:val="18"/>
                <w:szCs w:val="18"/>
              </w:rPr>
            </w:pPr>
            <w:r>
              <w:rPr>
                <w:rFonts w:ascii="Arial" w:hAnsi="Arial" w:cs="Arial"/>
                <w:sz w:val="16"/>
                <w:szCs w:val="16"/>
              </w:rPr>
              <w:t>Discussion on 6GR Beam Management Framework</w:t>
            </w:r>
          </w:p>
        </w:tc>
        <w:tc>
          <w:tcPr>
            <w:tcW w:w="2520" w:type="dxa"/>
            <w:tcBorders>
              <w:top w:val="nil"/>
              <w:left w:val="nil"/>
              <w:bottom w:val="single" w:sz="4" w:space="0" w:color="A6A6A6"/>
              <w:right w:val="single" w:sz="4" w:space="0" w:color="A6A6A6"/>
            </w:tcBorders>
          </w:tcPr>
          <w:p w14:paraId="3F16B0B4" w14:textId="77777777" w:rsidR="007405C4" w:rsidRDefault="00A529E2">
            <w:pPr>
              <w:snapToGrid w:val="0"/>
              <w:rPr>
                <w:sz w:val="18"/>
                <w:szCs w:val="18"/>
              </w:rPr>
            </w:pPr>
            <w:r>
              <w:rPr>
                <w:rFonts w:ascii="Arial" w:hAnsi="Arial" w:cs="Arial"/>
                <w:sz w:val="16"/>
                <w:szCs w:val="16"/>
              </w:rPr>
              <w:t>AT&amp;T</w:t>
            </w:r>
          </w:p>
        </w:tc>
      </w:tr>
      <w:tr w:rsidR="007405C4" w14:paraId="6A0794F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B6B96EC" w14:textId="77777777" w:rsidR="007405C4" w:rsidRDefault="00A529E2">
            <w:pPr>
              <w:snapToGrid w:val="0"/>
              <w:rPr>
                <w:rFonts w:eastAsia="Times New Roman"/>
                <w:bCs/>
                <w:sz w:val="18"/>
                <w:szCs w:val="18"/>
              </w:rPr>
            </w:pPr>
            <w:r>
              <w:rPr>
                <w:rFonts w:eastAsia="Times New Roman"/>
                <w:bCs/>
                <w:sz w:val="18"/>
                <w:szCs w:val="18"/>
              </w:rPr>
              <w:t>36</w:t>
            </w:r>
          </w:p>
        </w:tc>
        <w:tc>
          <w:tcPr>
            <w:tcW w:w="1260" w:type="dxa"/>
            <w:tcBorders>
              <w:top w:val="nil"/>
              <w:left w:val="single" w:sz="4" w:space="0" w:color="A6A6A6"/>
              <w:bottom w:val="single" w:sz="4" w:space="0" w:color="A6A6A6"/>
              <w:right w:val="single" w:sz="4" w:space="0" w:color="A6A6A6"/>
            </w:tcBorders>
          </w:tcPr>
          <w:p w14:paraId="6989C36F" w14:textId="77777777" w:rsidR="007405C4" w:rsidRDefault="001E444E">
            <w:pPr>
              <w:snapToGrid w:val="0"/>
              <w:rPr>
                <w:sz w:val="18"/>
                <w:szCs w:val="18"/>
              </w:rPr>
            </w:pPr>
            <w:hyperlink r:id="rId59" w:history="1">
              <w:r w:rsidR="00A529E2">
                <w:rPr>
                  <w:rStyle w:val="Hyperlink"/>
                  <w:rFonts w:ascii="Arial" w:hAnsi="Arial" w:cs="Arial"/>
                  <w:b/>
                  <w:bCs/>
                  <w:color w:val="0000FF"/>
                  <w:sz w:val="16"/>
                  <w:szCs w:val="16"/>
                </w:rPr>
                <w:t>R1-2601279</w:t>
              </w:r>
            </w:hyperlink>
          </w:p>
        </w:tc>
        <w:tc>
          <w:tcPr>
            <w:tcW w:w="5670" w:type="dxa"/>
            <w:tcBorders>
              <w:top w:val="nil"/>
              <w:left w:val="nil"/>
              <w:bottom w:val="single" w:sz="4" w:space="0" w:color="A6A6A6"/>
              <w:right w:val="single" w:sz="4" w:space="0" w:color="A6A6A6"/>
            </w:tcBorders>
          </w:tcPr>
          <w:p w14:paraId="651B6226" w14:textId="77777777" w:rsidR="007405C4" w:rsidRDefault="00A529E2">
            <w:pPr>
              <w:snapToGrid w:val="0"/>
              <w:rPr>
                <w:sz w:val="18"/>
                <w:szCs w:val="18"/>
              </w:rPr>
            </w:pPr>
            <w:r>
              <w:rPr>
                <w:rFonts w:ascii="Arial" w:hAnsi="Arial" w:cs="Arial"/>
                <w:sz w:val="16"/>
                <w:szCs w:val="16"/>
              </w:rPr>
              <w:t>Beam management for downlink and uplink</w:t>
            </w:r>
          </w:p>
        </w:tc>
        <w:tc>
          <w:tcPr>
            <w:tcW w:w="2520" w:type="dxa"/>
            <w:tcBorders>
              <w:top w:val="nil"/>
              <w:left w:val="nil"/>
              <w:bottom w:val="single" w:sz="4" w:space="0" w:color="A6A6A6"/>
              <w:right w:val="single" w:sz="4" w:space="0" w:color="A6A6A6"/>
            </w:tcBorders>
          </w:tcPr>
          <w:p w14:paraId="66912A10" w14:textId="77777777" w:rsidR="007405C4" w:rsidRDefault="00A529E2">
            <w:pPr>
              <w:snapToGrid w:val="0"/>
              <w:rPr>
                <w:sz w:val="18"/>
                <w:szCs w:val="18"/>
              </w:rPr>
            </w:pPr>
            <w:r>
              <w:rPr>
                <w:rFonts w:ascii="Arial" w:hAnsi="Arial" w:cs="Arial"/>
                <w:sz w:val="16"/>
                <w:szCs w:val="16"/>
              </w:rPr>
              <w:t>Qualcomm Incorporated</w:t>
            </w:r>
          </w:p>
        </w:tc>
      </w:tr>
      <w:tr w:rsidR="007405C4" w14:paraId="07170E7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FEB53F9" w14:textId="77777777" w:rsidR="007405C4" w:rsidRDefault="00A529E2">
            <w:pPr>
              <w:snapToGrid w:val="0"/>
              <w:rPr>
                <w:rFonts w:eastAsia="Times New Roman"/>
                <w:bCs/>
                <w:sz w:val="18"/>
                <w:szCs w:val="18"/>
              </w:rPr>
            </w:pPr>
            <w:r>
              <w:rPr>
                <w:rFonts w:eastAsia="Times New Roman"/>
                <w:bCs/>
                <w:sz w:val="18"/>
                <w:szCs w:val="18"/>
              </w:rPr>
              <w:t>37</w:t>
            </w:r>
          </w:p>
        </w:tc>
        <w:tc>
          <w:tcPr>
            <w:tcW w:w="1260" w:type="dxa"/>
            <w:tcBorders>
              <w:top w:val="nil"/>
              <w:left w:val="single" w:sz="4" w:space="0" w:color="A6A6A6"/>
              <w:bottom w:val="single" w:sz="4" w:space="0" w:color="A6A6A6"/>
              <w:right w:val="single" w:sz="4" w:space="0" w:color="A6A6A6"/>
            </w:tcBorders>
          </w:tcPr>
          <w:p w14:paraId="42015BC9" w14:textId="77777777" w:rsidR="007405C4" w:rsidRDefault="001E444E">
            <w:pPr>
              <w:snapToGrid w:val="0"/>
              <w:rPr>
                <w:sz w:val="18"/>
                <w:szCs w:val="18"/>
              </w:rPr>
            </w:pPr>
            <w:hyperlink r:id="rId60" w:history="1">
              <w:r w:rsidR="00A529E2">
                <w:rPr>
                  <w:rStyle w:val="Hyperlink"/>
                  <w:rFonts w:ascii="Arial" w:hAnsi="Arial" w:cs="Arial"/>
                  <w:b/>
                  <w:bCs/>
                  <w:color w:val="0000FF"/>
                  <w:sz w:val="16"/>
                  <w:szCs w:val="16"/>
                </w:rPr>
                <w:t>R1-2601325</w:t>
              </w:r>
            </w:hyperlink>
          </w:p>
        </w:tc>
        <w:tc>
          <w:tcPr>
            <w:tcW w:w="5670" w:type="dxa"/>
            <w:tcBorders>
              <w:top w:val="nil"/>
              <w:left w:val="nil"/>
              <w:bottom w:val="single" w:sz="4" w:space="0" w:color="A6A6A6"/>
              <w:right w:val="single" w:sz="4" w:space="0" w:color="A6A6A6"/>
            </w:tcBorders>
          </w:tcPr>
          <w:p w14:paraId="492B102D" w14:textId="77777777" w:rsidR="007405C4" w:rsidRDefault="00A529E2">
            <w:pPr>
              <w:snapToGrid w:val="0"/>
              <w:rPr>
                <w:sz w:val="18"/>
                <w:szCs w:val="18"/>
              </w:rPr>
            </w:pPr>
            <w:r>
              <w:rPr>
                <w:rFonts w:ascii="Arial" w:hAnsi="Arial" w:cs="Arial"/>
                <w:sz w:val="16"/>
                <w:szCs w:val="16"/>
              </w:rPr>
              <w:t>On beam management for downlink and uplink in 6GR</w:t>
            </w:r>
          </w:p>
        </w:tc>
        <w:tc>
          <w:tcPr>
            <w:tcW w:w="2520" w:type="dxa"/>
            <w:tcBorders>
              <w:top w:val="nil"/>
              <w:left w:val="nil"/>
              <w:bottom w:val="single" w:sz="4" w:space="0" w:color="A6A6A6"/>
              <w:right w:val="single" w:sz="4" w:space="0" w:color="A6A6A6"/>
            </w:tcBorders>
          </w:tcPr>
          <w:p w14:paraId="1418663E" w14:textId="77777777" w:rsidR="007405C4" w:rsidRDefault="00A529E2">
            <w:pPr>
              <w:snapToGrid w:val="0"/>
              <w:rPr>
                <w:sz w:val="18"/>
                <w:szCs w:val="18"/>
              </w:rPr>
            </w:pPr>
            <w:r>
              <w:rPr>
                <w:rFonts w:ascii="Arial" w:hAnsi="Arial" w:cs="Arial"/>
                <w:sz w:val="16"/>
                <w:szCs w:val="16"/>
              </w:rPr>
              <w:t>Fraunhofer IIS, Fraunhofer HHI</w:t>
            </w:r>
          </w:p>
        </w:tc>
      </w:tr>
      <w:tr w:rsidR="007405C4" w14:paraId="57B0B0E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A930968" w14:textId="77777777" w:rsidR="007405C4" w:rsidRDefault="00A529E2">
            <w:pPr>
              <w:snapToGrid w:val="0"/>
              <w:rPr>
                <w:rFonts w:eastAsia="Times New Roman"/>
                <w:bCs/>
                <w:sz w:val="18"/>
                <w:szCs w:val="18"/>
              </w:rPr>
            </w:pPr>
            <w:r>
              <w:rPr>
                <w:rFonts w:eastAsia="Times New Roman"/>
                <w:bCs/>
                <w:sz w:val="18"/>
                <w:szCs w:val="18"/>
              </w:rPr>
              <w:t>38</w:t>
            </w:r>
          </w:p>
        </w:tc>
        <w:tc>
          <w:tcPr>
            <w:tcW w:w="1260" w:type="dxa"/>
            <w:tcBorders>
              <w:top w:val="nil"/>
              <w:left w:val="single" w:sz="4" w:space="0" w:color="A6A6A6"/>
              <w:bottom w:val="single" w:sz="4" w:space="0" w:color="A6A6A6"/>
              <w:right w:val="single" w:sz="4" w:space="0" w:color="A6A6A6"/>
            </w:tcBorders>
          </w:tcPr>
          <w:p w14:paraId="15DC9F45" w14:textId="77777777" w:rsidR="007405C4" w:rsidRDefault="001E444E">
            <w:pPr>
              <w:snapToGrid w:val="0"/>
              <w:rPr>
                <w:sz w:val="18"/>
                <w:szCs w:val="18"/>
              </w:rPr>
            </w:pPr>
            <w:hyperlink r:id="rId61" w:history="1">
              <w:r w:rsidR="00A529E2">
                <w:rPr>
                  <w:rStyle w:val="Hyperlink"/>
                  <w:rFonts w:ascii="Arial" w:hAnsi="Arial" w:cs="Arial"/>
                  <w:b/>
                  <w:bCs/>
                  <w:color w:val="0000FF"/>
                  <w:sz w:val="16"/>
                  <w:szCs w:val="16"/>
                </w:rPr>
                <w:t>R1-2601340</w:t>
              </w:r>
            </w:hyperlink>
          </w:p>
        </w:tc>
        <w:tc>
          <w:tcPr>
            <w:tcW w:w="5670" w:type="dxa"/>
            <w:tcBorders>
              <w:top w:val="nil"/>
              <w:left w:val="nil"/>
              <w:bottom w:val="single" w:sz="4" w:space="0" w:color="A6A6A6"/>
              <w:right w:val="single" w:sz="4" w:space="0" w:color="A6A6A6"/>
            </w:tcBorders>
          </w:tcPr>
          <w:p w14:paraId="4BD6CE4B" w14:textId="77777777" w:rsidR="007405C4" w:rsidRDefault="00A529E2">
            <w:pPr>
              <w:snapToGrid w:val="0"/>
              <w:rPr>
                <w:sz w:val="18"/>
                <w:szCs w:val="18"/>
              </w:rPr>
            </w:pPr>
            <w:r>
              <w:rPr>
                <w:rFonts w:ascii="Arial" w:hAnsi="Arial" w:cs="Arial"/>
                <w:sz w:val="16"/>
                <w:szCs w:val="16"/>
              </w:rPr>
              <w:t>Discussion on Beam Management of Downlink and Uplink</w:t>
            </w:r>
          </w:p>
        </w:tc>
        <w:tc>
          <w:tcPr>
            <w:tcW w:w="2520" w:type="dxa"/>
            <w:tcBorders>
              <w:top w:val="nil"/>
              <w:left w:val="nil"/>
              <w:bottom w:val="single" w:sz="4" w:space="0" w:color="A6A6A6"/>
              <w:right w:val="single" w:sz="4" w:space="0" w:color="A6A6A6"/>
            </w:tcBorders>
          </w:tcPr>
          <w:p w14:paraId="0AB4DDE1" w14:textId="77777777" w:rsidR="007405C4" w:rsidRDefault="00A529E2">
            <w:pPr>
              <w:snapToGrid w:val="0"/>
              <w:rPr>
                <w:sz w:val="18"/>
                <w:szCs w:val="18"/>
              </w:rPr>
            </w:pPr>
            <w:r>
              <w:rPr>
                <w:rFonts w:ascii="Arial" w:hAnsi="Arial" w:cs="Arial"/>
                <w:sz w:val="16"/>
                <w:szCs w:val="16"/>
              </w:rPr>
              <w:t>Rakuten Mobile, Inc</w:t>
            </w:r>
          </w:p>
        </w:tc>
      </w:tr>
      <w:tr w:rsidR="007405C4" w14:paraId="5319B00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07FF958" w14:textId="77777777" w:rsidR="007405C4" w:rsidRDefault="00A529E2">
            <w:pPr>
              <w:snapToGrid w:val="0"/>
              <w:rPr>
                <w:rFonts w:eastAsia="Times New Roman"/>
                <w:bCs/>
                <w:sz w:val="18"/>
                <w:szCs w:val="18"/>
              </w:rPr>
            </w:pPr>
            <w:r>
              <w:rPr>
                <w:rFonts w:eastAsia="Times New Roman"/>
                <w:bCs/>
                <w:sz w:val="18"/>
                <w:szCs w:val="18"/>
              </w:rPr>
              <w:t>39</w:t>
            </w:r>
          </w:p>
        </w:tc>
        <w:tc>
          <w:tcPr>
            <w:tcW w:w="1260" w:type="dxa"/>
            <w:tcBorders>
              <w:top w:val="nil"/>
              <w:left w:val="single" w:sz="4" w:space="0" w:color="A6A6A6"/>
              <w:bottom w:val="single" w:sz="4" w:space="0" w:color="A6A6A6"/>
              <w:right w:val="single" w:sz="4" w:space="0" w:color="A6A6A6"/>
            </w:tcBorders>
          </w:tcPr>
          <w:p w14:paraId="388D73DE" w14:textId="77777777" w:rsidR="007405C4" w:rsidRDefault="001E444E">
            <w:pPr>
              <w:snapToGrid w:val="0"/>
              <w:rPr>
                <w:sz w:val="18"/>
                <w:szCs w:val="18"/>
              </w:rPr>
            </w:pPr>
            <w:hyperlink r:id="rId62" w:history="1">
              <w:r w:rsidR="00A529E2">
                <w:rPr>
                  <w:rStyle w:val="Hyperlink"/>
                  <w:rFonts w:ascii="Arial" w:hAnsi="Arial" w:cs="Arial"/>
                  <w:b/>
                  <w:bCs/>
                  <w:color w:val="0000FF"/>
                  <w:sz w:val="16"/>
                  <w:szCs w:val="16"/>
                </w:rPr>
                <w:t>R1-2601398</w:t>
              </w:r>
            </w:hyperlink>
          </w:p>
        </w:tc>
        <w:tc>
          <w:tcPr>
            <w:tcW w:w="5670" w:type="dxa"/>
            <w:tcBorders>
              <w:top w:val="nil"/>
              <w:left w:val="nil"/>
              <w:bottom w:val="single" w:sz="4" w:space="0" w:color="A6A6A6"/>
              <w:right w:val="single" w:sz="4" w:space="0" w:color="A6A6A6"/>
            </w:tcBorders>
          </w:tcPr>
          <w:p w14:paraId="25A2EFC1" w14:textId="77777777" w:rsidR="007405C4" w:rsidRDefault="00A529E2">
            <w:pPr>
              <w:snapToGrid w:val="0"/>
              <w:rPr>
                <w:sz w:val="18"/>
                <w:szCs w:val="18"/>
              </w:rPr>
            </w:pPr>
            <w:r>
              <w:rPr>
                <w:rFonts w:ascii="Arial" w:hAnsi="Arial" w:cs="Arial"/>
                <w:sz w:val="16"/>
                <w:szCs w:val="16"/>
              </w:rPr>
              <w:t>Discussion on Beam management for 6GR</w:t>
            </w:r>
          </w:p>
        </w:tc>
        <w:tc>
          <w:tcPr>
            <w:tcW w:w="2520" w:type="dxa"/>
            <w:tcBorders>
              <w:top w:val="nil"/>
              <w:left w:val="nil"/>
              <w:bottom w:val="single" w:sz="4" w:space="0" w:color="A6A6A6"/>
              <w:right w:val="single" w:sz="4" w:space="0" w:color="A6A6A6"/>
            </w:tcBorders>
          </w:tcPr>
          <w:p w14:paraId="76D48C5D" w14:textId="77777777" w:rsidR="007405C4" w:rsidRDefault="00A529E2">
            <w:pPr>
              <w:snapToGrid w:val="0"/>
              <w:rPr>
                <w:sz w:val="18"/>
                <w:szCs w:val="18"/>
              </w:rPr>
            </w:pPr>
            <w:r>
              <w:rPr>
                <w:rFonts w:ascii="Arial" w:hAnsi="Arial" w:cs="Arial"/>
                <w:sz w:val="16"/>
                <w:szCs w:val="16"/>
              </w:rPr>
              <w:t>CEWiT</w:t>
            </w:r>
          </w:p>
        </w:tc>
      </w:tr>
    </w:tbl>
    <w:p w14:paraId="1B834AD3" w14:textId="77777777" w:rsidR="007405C4" w:rsidRDefault="007405C4"/>
    <w:sectPr w:rsidR="007405C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5837" w14:textId="77777777" w:rsidR="00D07C1E" w:rsidRDefault="00D07C1E" w:rsidP="000534F6">
      <w:r>
        <w:separator/>
      </w:r>
    </w:p>
  </w:endnote>
  <w:endnote w:type="continuationSeparator" w:id="0">
    <w:p w14:paraId="2177218C" w14:textId="77777777" w:rsidR="00D07C1E" w:rsidRDefault="00D07C1E" w:rsidP="000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6A8B8" w14:textId="77777777" w:rsidR="00D07C1E" w:rsidRDefault="00D07C1E" w:rsidP="000534F6">
      <w:r>
        <w:separator/>
      </w:r>
    </w:p>
  </w:footnote>
  <w:footnote w:type="continuationSeparator" w:id="0">
    <w:p w14:paraId="14FE1CA0" w14:textId="77777777" w:rsidR="00D07C1E" w:rsidRDefault="00D07C1E" w:rsidP="0005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1EA1C07"/>
    <w:multiLevelType w:val="multilevel"/>
    <w:tmpl w:val="01EA1C07"/>
    <w:lvl w:ilvl="0">
      <w:start w:val="1"/>
      <w:numFmt w:val="bullet"/>
      <w:lvlText w:val=""/>
      <w:lvlJc w:val="left"/>
      <w:pPr>
        <w:ind w:left="1200" w:hanging="480"/>
      </w:pPr>
      <w:rPr>
        <w:rFonts w:ascii="Symbol" w:hAnsi="Symbol" w:hint="default"/>
      </w:rPr>
    </w:lvl>
    <w:lvl w:ilvl="1">
      <w:start w:val="1"/>
      <w:numFmt w:val="bullet"/>
      <w:lvlText w:val=""/>
      <w:lvlJc w:val="left"/>
      <w:pPr>
        <w:ind w:left="1680" w:hanging="480"/>
      </w:pPr>
      <w:rPr>
        <w:rFonts w:ascii="Symbol" w:hAnsi="Symbol"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6B61796"/>
    <w:multiLevelType w:val="multilevel"/>
    <w:tmpl w:val="06B6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BE638DC"/>
    <w:multiLevelType w:val="multilevel"/>
    <w:tmpl w:val="0BE638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D244F"/>
    <w:multiLevelType w:val="multilevel"/>
    <w:tmpl w:val="0C8D244F"/>
    <w:lvl w:ilvl="0">
      <w:start w:val="10"/>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A12A7C"/>
    <w:multiLevelType w:val="multilevel"/>
    <w:tmpl w:val="13A12A7C"/>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宋体" w:eastAsia="宋体" w:hAnsi="宋体" w:cs="宋体"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 w15:restartNumberingAfterBreak="0">
    <w:nsid w:val="20CE3B6B"/>
    <w:multiLevelType w:val="multilevel"/>
    <w:tmpl w:val="20CE3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0660D3"/>
    <w:multiLevelType w:val="multilevel"/>
    <w:tmpl w:val="260660D3"/>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B040C6"/>
    <w:multiLevelType w:val="multilevel"/>
    <w:tmpl w:val="27B040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3A57E47"/>
    <w:multiLevelType w:val="multilevel"/>
    <w:tmpl w:val="33A57E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693EAD"/>
    <w:multiLevelType w:val="multilevel"/>
    <w:tmpl w:val="35693EAD"/>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0C2B72"/>
    <w:multiLevelType w:val="multilevel"/>
    <w:tmpl w:val="3A0C2B72"/>
    <w:lvl w:ilvl="0">
      <w:start w:val="1"/>
      <w:numFmt w:val="bullet"/>
      <w:lvlText w:val=""/>
      <w:lvlJc w:val="left"/>
      <w:pPr>
        <w:ind w:left="700" w:hanging="480"/>
      </w:pPr>
      <w:rPr>
        <w:rFonts w:ascii="Wingdings" w:hAnsi="Wingdings" w:hint="default"/>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E3953D8"/>
    <w:multiLevelType w:val="multilevel"/>
    <w:tmpl w:val="3E3953D8"/>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0" w15:restartNumberingAfterBreak="0">
    <w:nsid w:val="40A25568"/>
    <w:multiLevelType w:val="multilevel"/>
    <w:tmpl w:val="40A25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C24FB8"/>
    <w:multiLevelType w:val="multilevel"/>
    <w:tmpl w:val="42C24FB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4865731"/>
    <w:multiLevelType w:val="multilevel"/>
    <w:tmpl w:val="548657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C10A8A"/>
    <w:multiLevelType w:val="multilevel"/>
    <w:tmpl w:val="59C10A8A"/>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5C1273BB"/>
    <w:multiLevelType w:val="multilevel"/>
    <w:tmpl w:val="5C1273BB"/>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094754"/>
    <w:multiLevelType w:val="multilevel"/>
    <w:tmpl w:val="5E0947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0805EC9"/>
    <w:multiLevelType w:val="multilevel"/>
    <w:tmpl w:val="60805EC9"/>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9" w15:restartNumberingAfterBreak="0">
    <w:nsid w:val="65357C51"/>
    <w:multiLevelType w:val="multilevel"/>
    <w:tmpl w:val="65357C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6BB6AEC"/>
    <w:multiLevelType w:val="multilevel"/>
    <w:tmpl w:val="66BB6AEC"/>
    <w:lvl w:ilvl="0">
      <w:start w:val="1"/>
      <w:numFmt w:val="bullet"/>
      <w:pStyle w:va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9D285C"/>
    <w:multiLevelType w:val="multilevel"/>
    <w:tmpl w:val="6B9D285C"/>
    <w:lvl w:ilvl="0">
      <w:start w:val="1"/>
      <w:numFmt w:val="decimal"/>
      <w:lvlText w:val="%1."/>
      <w:lvlJc w:val="left"/>
      <w:pPr>
        <w:ind w:left="360" w:hanging="360"/>
      </w:pPr>
      <w:rPr>
        <w:rFonts w:ascii="Times New Roman" w:eastAsia="等线" w:hAnsi="Times New Roman"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51336F3"/>
    <w:multiLevelType w:val="multilevel"/>
    <w:tmpl w:val="75133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宋体" w:eastAsia="宋体" w:hAnsi="宋体" w:cs="宋体"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6" w15:restartNumberingAfterBreak="0">
    <w:nsid w:val="7C051037"/>
    <w:multiLevelType w:val="multilevel"/>
    <w:tmpl w:val="7C051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32"/>
  </w:num>
  <w:num w:numId="7">
    <w:abstractNumId w:val="18"/>
  </w:num>
  <w:num w:numId="8">
    <w:abstractNumId w:val="5"/>
  </w:num>
  <w:num w:numId="9">
    <w:abstractNumId w:val="28"/>
  </w:num>
  <w:num w:numId="10">
    <w:abstractNumId w:val="22"/>
  </w:num>
  <w:num w:numId="11">
    <w:abstractNumId w:val="30"/>
  </w:num>
  <w:num w:numId="12">
    <w:abstractNumId w:val="8"/>
  </w:num>
  <w:num w:numId="13">
    <w:abstractNumId w:val="9"/>
  </w:num>
  <w:num w:numId="14">
    <w:abstractNumId w:val="34"/>
  </w:num>
  <w:num w:numId="15">
    <w:abstractNumId w:val="20"/>
  </w:num>
  <w:num w:numId="16">
    <w:abstractNumId w:val="25"/>
  </w:num>
  <w:num w:numId="17">
    <w:abstractNumId w:val="10"/>
  </w:num>
  <w:num w:numId="18">
    <w:abstractNumId w:val="13"/>
  </w:num>
  <w:num w:numId="19">
    <w:abstractNumId w:val="21"/>
  </w:num>
  <w:num w:numId="20">
    <w:abstractNumId w:val="35"/>
  </w:num>
  <w:num w:numId="21">
    <w:abstractNumId w:val="33"/>
  </w:num>
  <w:num w:numId="22">
    <w:abstractNumId w:val="11"/>
  </w:num>
  <w:num w:numId="23">
    <w:abstractNumId w:val="17"/>
  </w:num>
  <w:num w:numId="24">
    <w:abstractNumId w:val="19"/>
  </w:num>
  <w:num w:numId="25">
    <w:abstractNumId w:val="7"/>
  </w:num>
  <w:num w:numId="26">
    <w:abstractNumId w:val="16"/>
  </w:num>
  <w:num w:numId="27">
    <w:abstractNumId w:val="14"/>
  </w:num>
  <w:num w:numId="28">
    <w:abstractNumId w:val="23"/>
  </w:num>
  <w:num w:numId="29">
    <w:abstractNumId w:val="36"/>
  </w:num>
  <w:num w:numId="30">
    <w:abstractNumId w:val="29"/>
  </w:num>
  <w:num w:numId="31">
    <w:abstractNumId w:val="12"/>
  </w:num>
  <w:num w:numId="32">
    <w:abstractNumId w:val="24"/>
  </w:num>
  <w:num w:numId="33">
    <w:abstractNumId w:val="4"/>
  </w:num>
  <w:num w:numId="34">
    <w:abstractNumId w:val="31"/>
  </w:num>
  <w:num w:numId="35">
    <w:abstractNumId w:val="15"/>
  </w:num>
  <w:num w:numId="36">
    <w:abstractNumId w:val="2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明菊">
    <w15:presenceInfo w15:providerId="AD" w15:userId="S::limingju@xiaomi.com::a5e35148-8402-472c-b83c-3f3fcd930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86DB40E9"/>
    <w:rsid w:val="D7DF521C"/>
    <w:rsid w:val="000005B2"/>
    <w:rsid w:val="00000706"/>
    <w:rsid w:val="00000736"/>
    <w:rsid w:val="0000075B"/>
    <w:rsid w:val="00000773"/>
    <w:rsid w:val="00000E20"/>
    <w:rsid w:val="00000F9F"/>
    <w:rsid w:val="000011F0"/>
    <w:rsid w:val="0000151C"/>
    <w:rsid w:val="00001739"/>
    <w:rsid w:val="00001E0D"/>
    <w:rsid w:val="00001E9A"/>
    <w:rsid w:val="00002259"/>
    <w:rsid w:val="00002AC3"/>
    <w:rsid w:val="00002D5F"/>
    <w:rsid w:val="00002EEE"/>
    <w:rsid w:val="00003043"/>
    <w:rsid w:val="000031EA"/>
    <w:rsid w:val="000033FB"/>
    <w:rsid w:val="00003765"/>
    <w:rsid w:val="0000397A"/>
    <w:rsid w:val="00003E04"/>
    <w:rsid w:val="000042BA"/>
    <w:rsid w:val="000046B5"/>
    <w:rsid w:val="000047A2"/>
    <w:rsid w:val="00004866"/>
    <w:rsid w:val="000052BA"/>
    <w:rsid w:val="000052D4"/>
    <w:rsid w:val="0000580B"/>
    <w:rsid w:val="00005A49"/>
    <w:rsid w:val="00006513"/>
    <w:rsid w:val="0000666E"/>
    <w:rsid w:val="000068E0"/>
    <w:rsid w:val="000069F8"/>
    <w:rsid w:val="00006C99"/>
    <w:rsid w:val="0000731F"/>
    <w:rsid w:val="000075E6"/>
    <w:rsid w:val="000076F7"/>
    <w:rsid w:val="000077D9"/>
    <w:rsid w:val="00007F91"/>
    <w:rsid w:val="00010506"/>
    <w:rsid w:val="00010654"/>
    <w:rsid w:val="00010710"/>
    <w:rsid w:val="00010B09"/>
    <w:rsid w:val="00010BF8"/>
    <w:rsid w:val="00010F05"/>
    <w:rsid w:val="00011765"/>
    <w:rsid w:val="00011B40"/>
    <w:rsid w:val="00011D19"/>
    <w:rsid w:val="00011E86"/>
    <w:rsid w:val="00012579"/>
    <w:rsid w:val="000126D3"/>
    <w:rsid w:val="000127E5"/>
    <w:rsid w:val="00012B4E"/>
    <w:rsid w:val="00012E7F"/>
    <w:rsid w:val="00013E60"/>
    <w:rsid w:val="00013F55"/>
    <w:rsid w:val="000142A8"/>
    <w:rsid w:val="000142E7"/>
    <w:rsid w:val="00014998"/>
    <w:rsid w:val="00014F34"/>
    <w:rsid w:val="00015488"/>
    <w:rsid w:val="0001565D"/>
    <w:rsid w:val="0001591C"/>
    <w:rsid w:val="00015993"/>
    <w:rsid w:val="00015EE0"/>
    <w:rsid w:val="000160B2"/>
    <w:rsid w:val="0001675E"/>
    <w:rsid w:val="000167BC"/>
    <w:rsid w:val="00016AAA"/>
    <w:rsid w:val="00016DCB"/>
    <w:rsid w:val="00016DD8"/>
    <w:rsid w:val="00016FD1"/>
    <w:rsid w:val="00017474"/>
    <w:rsid w:val="00017498"/>
    <w:rsid w:val="000175B9"/>
    <w:rsid w:val="00017763"/>
    <w:rsid w:val="00017FE6"/>
    <w:rsid w:val="0002020F"/>
    <w:rsid w:val="0002041B"/>
    <w:rsid w:val="000208B5"/>
    <w:rsid w:val="00020CCE"/>
    <w:rsid w:val="00020DA4"/>
    <w:rsid w:val="00020FFA"/>
    <w:rsid w:val="00021115"/>
    <w:rsid w:val="00021207"/>
    <w:rsid w:val="0002199C"/>
    <w:rsid w:val="000219B2"/>
    <w:rsid w:val="00021AFE"/>
    <w:rsid w:val="00021F93"/>
    <w:rsid w:val="00022271"/>
    <w:rsid w:val="00022443"/>
    <w:rsid w:val="00022838"/>
    <w:rsid w:val="000229B2"/>
    <w:rsid w:val="000237B3"/>
    <w:rsid w:val="000237C7"/>
    <w:rsid w:val="00023A26"/>
    <w:rsid w:val="00023A84"/>
    <w:rsid w:val="00023C80"/>
    <w:rsid w:val="00023FF4"/>
    <w:rsid w:val="00024274"/>
    <w:rsid w:val="000245BA"/>
    <w:rsid w:val="00024D9E"/>
    <w:rsid w:val="0002557F"/>
    <w:rsid w:val="0002574E"/>
    <w:rsid w:val="00025EE1"/>
    <w:rsid w:val="00025EF5"/>
    <w:rsid w:val="00026046"/>
    <w:rsid w:val="0002632F"/>
    <w:rsid w:val="000265E8"/>
    <w:rsid w:val="00026772"/>
    <w:rsid w:val="0002686E"/>
    <w:rsid w:val="00026B46"/>
    <w:rsid w:val="00026F39"/>
    <w:rsid w:val="00026F7E"/>
    <w:rsid w:val="00027362"/>
    <w:rsid w:val="0002740E"/>
    <w:rsid w:val="000278EB"/>
    <w:rsid w:val="0002794A"/>
    <w:rsid w:val="00027AA7"/>
    <w:rsid w:val="000300C1"/>
    <w:rsid w:val="0003057B"/>
    <w:rsid w:val="0003060C"/>
    <w:rsid w:val="00030A8A"/>
    <w:rsid w:val="00030DA7"/>
    <w:rsid w:val="00031508"/>
    <w:rsid w:val="00031729"/>
    <w:rsid w:val="00031998"/>
    <w:rsid w:val="00031E29"/>
    <w:rsid w:val="0003208A"/>
    <w:rsid w:val="0003223A"/>
    <w:rsid w:val="0003232A"/>
    <w:rsid w:val="0003236A"/>
    <w:rsid w:val="0003284D"/>
    <w:rsid w:val="00033215"/>
    <w:rsid w:val="0003323F"/>
    <w:rsid w:val="000333E1"/>
    <w:rsid w:val="000338C6"/>
    <w:rsid w:val="00033B76"/>
    <w:rsid w:val="000342E2"/>
    <w:rsid w:val="000343FA"/>
    <w:rsid w:val="0003475B"/>
    <w:rsid w:val="00034D74"/>
    <w:rsid w:val="00034E03"/>
    <w:rsid w:val="00034E7E"/>
    <w:rsid w:val="00034FD9"/>
    <w:rsid w:val="00035792"/>
    <w:rsid w:val="000359DE"/>
    <w:rsid w:val="00035ACC"/>
    <w:rsid w:val="00035D2D"/>
    <w:rsid w:val="00035D30"/>
    <w:rsid w:val="00036282"/>
    <w:rsid w:val="000363E8"/>
    <w:rsid w:val="000364FD"/>
    <w:rsid w:val="00036549"/>
    <w:rsid w:val="0003654B"/>
    <w:rsid w:val="0003671B"/>
    <w:rsid w:val="000368EC"/>
    <w:rsid w:val="00036AA3"/>
    <w:rsid w:val="00036C5C"/>
    <w:rsid w:val="00036DAB"/>
    <w:rsid w:val="000372A3"/>
    <w:rsid w:val="000375E4"/>
    <w:rsid w:val="0003788E"/>
    <w:rsid w:val="00037AA1"/>
    <w:rsid w:val="00040565"/>
    <w:rsid w:val="00040997"/>
    <w:rsid w:val="00040F57"/>
    <w:rsid w:val="00041065"/>
    <w:rsid w:val="00041130"/>
    <w:rsid w:val="0004129C"/>
    <w:rsid w:val="00041969"/>
    <w:rsid w:val="00041AFA"/>
    <w:rsid w:val="00041CB9"/>
    <w:rsid w:val="00042172"/>
    <w:rsid w:val="000422E8"/>
    <w:rsid w:val="000424C8"/>
    <w:rsid w:val="00042659"/>
    <w:rsid w:val="000427BD"/>
    <w:rsid w:val="00042AB6"/>
    <w:rsid w:val="00042C3B"/>
    <w:rsid w:val="00042C6C"/>
    <w:rsid w:val="000434FD"/>
    <w:rsid w:val="0004369A"/>
    <w:rsid w:val="000445FA"/>
    <w:rsid w:val="000449B3"/>
    <w:rsid w:val="000449B9"/>
    <w:rsid w:val="00044ABC"/>
    <w:rsid w:val="000450C0"/>
    <w:rsid w:val="000450C4"/>
    <w:rsid w:val="0004538B"/>
    <w:rsid w:val="0004560C"/>
    <w:rsid w:val="00045ACF"/>
    <w:rsid w:val="00045B31"/>
    <w:rsid w:val="00045E14"/>
    <w:rsid w:val="00045E7D"/>
    <w:rsid w:val="00045E92"/>
    <w:rsid w:val="00046115"/>
    <w:rsid w:val="00046126"/>
    <w:rsid w:val="00046B0E"/>
    <w:rsid w:val="00046D22"/>
    <w:rsid w:val="00046D34"/>
    <w:rsid w:val="00046D3F"/>
    <w:rsid w:val="00046D56"/>
    <w:rsid w:val="00047354"/>
    <w:rsid w:val="0004756A"/>
    <w:rsid w:val="000476F7"/>
    <w:rsid w:val="00047832"/>
    <w:rsid w:val="00047AA4"/>
    <w:rsid w:val="00050496"/>
    <w:rsid w:val="0005057F"/>
    <w:rsid w:val="00050967"/>
    <w:rsid w:val="00050988"/>
    <w:rsid w:val="00051086"/>
    <w:rsid w:val="00051095"/>
    <w:rsid w:val="00051163"/>
    <w:rsid w:val="00051432"/>
    <w:rsid w:val="00051549"/>
    <w:rsid w:val="0005157C"/>
    <w:rsid w:val="0005181B"/>
    <w:rsid w:val="00051941"/>
    <w:rsid w:val="0005209F"/>
    <w:rsid w:val="0005235B"/>
    <w:rsid w:val="000526C0"/>
    <w:rsid w:val="000527E2"/>
    <w:rsid w:val="00052BE4"/>
    <w:rsid w:val="00052C43"/>
    <w:rsid w:val="00052DC1"/>
    <w:rsid w:val="000531D4"/>
    <w:rsid w:val="000534F6"/>
    <w:rsid w:val="00053BB0"/>
    <w:rsid w:val="00053C63"/>
    <w:rsid w:val="000540A2"/>
    <w:rsid w:val="0005413E"/>
    <w:rsid w:val="000542C1"/>
    <w:rsid w:val="0005455C"/>
    <w:rsid w:val="000546E1"/>
    <w:rsid w:val="000547CC"/>
    <w:rsid w:val="00054EC6"/>
    <w:rsid w:val="00055178"/>
    <w:rsid w:val="0005517F"/>
    <w:rsid w:val="00055518"/>
    <w:rsid w:val="0005552B"/>
    <w:rsid w:val="000557E8"/>
    <w:rsid w:val="0005585B"/>
    <w:rsid w:val="00055DF6"/>
    <w:rsid w:val="000560A5"/>
    <w:rsid w:val="00056783"/>
    <w:rsid w:val="000568AB"/>
    <w:rsid w:val="00056A0C"/>
    <w:rsid w:val="00056DEA"/>
    <w:rsid w:val="00056E8D"/>
    <w:rsid w:val="00056F8D"/>
    <w:rsid w:val="0005703A"/>
    <w:rsid w:val="0005791F"/>
    <w:rsid w:val="00057AA7"/>
    <w:rsid w:val="00057CB2"/>
    <w:rsid w:val="00057DFD"/>
    <w:rsid w:val="00060555"/>
    <w:rsid w:val="000606B0"/>
    <w:rsid w:val="000609AD"/>
    <w:rsid w:val="00060B38"/>
    <w:rsid w:val="00060C07"/>
    <w:rsid w:val="00060FEA"/>
    <w:rsid w:val="00061179"/>
    <w:rsid w:val="00061210"/>
    <w:rsid w:val="000618C3"/>
    <w:rsid w:val="00061919"/>
    <w:rsid w:val="000619AA"/>
    <w:rsid w:val="00061E10"/>
    <w:rsid w:val="00061E97"/>
    <w:rsid w:val="00062054"/>
    <w:rsid w:val="000628CD"/>
    <w:rsid w:val="00062939"/>
    <w:rsid w:val="0006294A"/>
    <w:rsid w:val="00062DA7"/>
    <w:rsid w:val="00062EDE"/>
    <w:rsid w:val="00063A09"/>
    <w:rsid w:val="00063E9F"/>
    <w:rsid w:val="00063F89"/>
    <w:rsid w:val="00064CD4"/>
    <w:rsid w:val="00064DB9"/>
    <w:rsid w:val="0006514E"/>
    <w:rsid w:val="000658B9"/>
    <w:rsid w:val="00065A0D"/>
    <w:rsid w:val="00065C40"/>
    <w:rsid w:val="00065E0C"/>
    <w:rsid w:val="000660B4"/>
    <w:rsid w:val="00066375"/>
    <w:rsid w:val="000663FD"/>
    <w:rsid w:val="000671ED"/>
    <w:rsid w:val="00067624"/>
    <w:rsid w:val="000676DA"/>
    <w:rsid w:val="000677AE"/>
    <w:rsid w:val="000679CE"/>
    <w:rsid w:val="00067B57"/>
    <w:rsid w:val="00067BCD"/>
    <w:rsid w:val="00067C87"/>
    <w:rsid w:val="00070173"/>
    <w:rsid w:val="000704CC"/>
    <w:rsid w:val="00070812"/>
    <w:rsid w:val="00070E23"/>
    <w:rsid w:val="00071846"/>
    <w:rsid w:val="000719C3"/>
    <w:rsid w:val="00071A54"/>
    <w:rsid w:val="00071B8C"/>
    <w:rsid w:val="00071B96"/>
    <w:rsid w:val="00071BB9"/>
    <w:rsid w:val="00071D53"/>
    <w:rsid w:val="00071DA4"/>
    <w:rsid w:val="000721BA"/>
    <w:rsid w:val="000722CD"/>
    <w:rsid w:val="000724CC"/>
    <w:rsid w:val="00072693"/>
    <w:rsid w:val="00072D32"/>
    <w:rsid w:val="000730F6"/>
    <w:rsid w:val="000733DA"/>
    <w:rsid w:val="00073719"/>
    <w:rsid w:val="00073ADB"/>
    <w:rsid w:val="00073BBB"/>
    <w:rsid w:val="00073F44"/>
    <w:rsid w:val="000742EE"/>
    <w:rsid w:val="00074511"/>
    <w:rsid w:val="000746F3"/>
    <w:rsid w:val="0007497B"/>
    <w:rsid w:val="00074AC5"/>
    <w:rsid w:val="00074CF3"/>
    <w:rsid w:val="0007509D"/>
    <w:rsid w:val="000754CE"/>
    <w:rsid w:val="00075597"/>
    <w:rsid w:val="0007574A"/>
    <w:rsid w:val="00075C7D"/>
    <w:rsid w:val="000762B5"/>
    <w:rsid w:val="00076B04"/>
    <w:rsid w:val="00076CA5"/>
    <w:rsid w:val="000770E8"/>
    <w:rsid w:val="00077DDB"/>
    <w:rsid w:val="0008001B"/>
    <w:rsid w:val="00080333"/>
    <w:rsid w:val="00080482"/>
    <w:rsid w:val="00080966"/>
    <w:rsid w:val="000809AA"/>
    <w:rsid w:val="00080BA3"/>
    <w:rsid w:val="0008196A"/>
    <w:rsid w:val="00081C3E"/>
    <w:rsid w:val="00081D85"/>
    <w:rsid w:val="000822E1"/>
    <w:rsid w:val="0008247B"/>
    <w:rsid w:val="000830A9"/>
    <w:rsid w:val="000832EC"/>
    <w:rsid w:val="00083516"/>
    <w:rsid w:val="000836D0"/>
    <w:rsid w:val="00083781"/>
    <w:rsid w:val="00083A60"/>
    <w:rsid w:val="00083AA1"/>
    <w:rsid w:val="0008415A"/>
    <w:rsid w:val="000841C9"/>
    <w:rsid w:val="000841F2"/>
    <w:rsid w:val="0008428E"/>
    <w:rsid w:val="0008453C"/>
    <w:rsid w:val="000845F2"/>
    <w:rsid w:val="00084C2F"/>
    <w:rsid w:val="00084EA4"/>
    <w:rsid w:val="00084FFF"/>
    <w:rsid w:val="000851A9"/>
    <w:rsid w:val="000851AB"/>
    <w:rsid w:val="000852EC"/>
    <w:rsid w:val="000858C0"/>
    <w:rsid w:val="00085EE6"/>
    <w:rsid w:val="00085F5D"/>
    <w:rsid w:val="0008692A"/>
    <w:rsid w:val="000869EC"/>
    <w:rsid w:val="00086F05"/>
    <w:rsid w:val="000873B9"/>
    <w:rsid w:val="0008766C"/>
    <w:rsid w:val="000877CF"/>
    <w:rsid w:val="00087941"/>
    <w:rsid w:val="000879E1"/>
    <w:rsid w:val="00087B2E"/>
    <w:rsid w:val="00087BEF"/>
    <w:rsid w:val="00087C81"/>
    <w:rsid w:val="00087CD1"/>
    <w:rsid w:val="00087E59"/>
    <w:rsid w:val="000900F3"/>
    <w:rsid w:val="00090157"/>
    <w:rsid w:val="000902F9"/>
    <w:rsid w:val="000904FE"/>
    <w:rsid w:val="00090775"/>
    <w:rsid w:val="00090869"/>
    <w:rsid w:val="000908C3"/>
    <w:rsid w:val="00091292"/>
    <w:rsid w:val="00091318"/>
    <w:rsid w:val="00091391"/>
    <w:rsid w:val="0009160D"/>
    <w:rsid w:val="00091A08"/>
    <w:rsid w:val="00091D52"/>
    <w:rsid w:val="00091EBA"/>
    <w:rsid w:val="00091F83"/>
    <w:rsid w:val="0009215A"/>
    <w:rsid w:val="0009235E"/>
    <w:rsid w:val="00092591"/>
    <w:rsid w:val="00092777"/>
    <w:rsid w:val="00092784"/>
    <w:rsid w:val="00092F06"/>
    <w:rsid w:val="00093484"/>
    <w:rsid w:val="0009358F"/>
    <w:rsid w:val="000935FC"/>
    <w:rsid w:val="000938F0"/>
    <w:rsid w:val="00093A6C"/>
    <w:rsid w:val="00093D8E"/>
    <w:rsid w:val="00094046"/>
    <w:rsid w:val="0009413B"/>
    <w:rsid w:val="00094472"/>
    <w:rsid w:val="000945F2"/>
    <w:rsid w:val="00094962"/>
    <w:rsid w:val="0009569C"/>
    <w:rsid w:val="00095724"/>
    <w:rsid w:val="000958BE"/>
    <w:rsid w:val="00095C5B"/>
    <w:rsid w:val="000961B1"/>
    <w:rsid w:val="00097188"/>
    <w:rsid w:val="000975C2"/>
    <w:rsid w:val="00097792"/>
    <w:rsid w:val="00097F60"/>
    <w:rsid w:val="000A0058"/>
    <w:rsid w:val="000A0613"/>
    <w:rsid w:val="000A08F2"/>
    <w:rsid w:val="000A0DF5"/>
    <w:rsid w:val="000A147B"/>
    <w:rsid w:val="000A1574"/>
    <w:rsid w:val="000A18EB"/>
    <w:rsid w:val="000A1F6D"/>
    <w:rsid w:val="000A2382"/>
    <w:rsid w:val="000A25E3"/>
    <w:rsid w:val="000A276A"/>
    <w:rsid w:val="000A2CAB"/>
    <w:rsid w:val="000A2DB9"/>
    <w:rsid w:val="000A2FB1"/>
    <w:rsid w:val="000A33DB"/>
    <w:rsid w:val="000A3B7E"/>
    <w:rsid w:val="000A406C"/>
    <w:rsid w:val="000A4FBE"/>
    <w:rsid w:val="000A5A76"/>
    <w:rsid w:val="000A601C"/>
    <w:rsid w:val="000A604C"/>
    <w:rsid w:val="000A67D4"/>
    <w:rsid w:val="000A6940"/>
    <w:rsid w:val="000A6A1D"/>
    <w:rsid w:val="000A6C0A"/>
    <w:rsid w:val="000A71C4"/>
    <w:rsid w:val="000B0473"/>
    <w:rsid w:val="000B0DEE"/>
    <w:rsid w:val="000B1018"/>
    <w:rsid w:val="000B152E"/>
    <w:rsid w:val="000B18AC"/>
    <w:rsid w:val="000B1D9E"/>
    <w:rsid w:val="000B1E12"/>
    <w:rsid w:val="000B1EF1"/>
    <w:rsid w:val="000B21E8"/>
    <w:rsid w:val="000B22FF"/>
    <w:rsid w:val="000B23C6"/>
    <w:rsid w:val="000B26DA"/>
    <w:rsid w:val="000B2701"/>
    <w:rsid w:val="000B2AC0"/>
    <w:rsid w:val="000B300F"/>
    <w:rsid w:val="000B3086"/>
    <w:rsid w:val="000B32EE"/>
    <w:rsid w:val="000B33FC"/>
    <w:rsid w:val="000B353A"/>
    <w:rsid w:val="000B3713"/>
    <w:rsid w:val="000B3884"/>
    <w:rsid w:val="000B3CB8"/>
    <w:rsid w:val="000B491B"/>
    <w:rsid w:val="000B4A0C"/>
    <w:rsid w:val="000B510B"/>
    <w:rsid w:val="000B5292"/>
    <w:rsid w:val="000B5415"/>
    <w:rsid w:val="000B555A"/>
    <w:rsid w:val="000B5611"/>
    <w:rsid w:val="000B5778"/>
    <w:rsid w:val="000B5A90"/>
    <w:rsid w:val="000B5C3A"/>
    <w:rsid w:val="000B5D6F"/>
    <w:rsid w:val="000B5FB4"/>
    <w:rsid w:val="000B625B"/>
    <w:rsid w:val="000B6A0C"/>
    <w:rsid w:val="000B7267"/>
    <w:rsid w:val="000B7655"/>
    <w:rsid w:val="000B7A7A"/>
    <w:rsid w:val="000B7F5E"/>
    <w:rsid w:val="000C0029"/>
    <w:rsid w:val="000C018C"/>
    <w:rsid w:val="000C0490"/>
    <w:rsid w:val="000C0AC9"/>
    <w:rsid w:val="000C0AE9"/>
    <w:rsid w:val="000C115B"/>
    <w:rsid w:val="000C12FB"/>
    <w:rsid w:val="000C13D4"/>
    <w:rsid w:val="000C15AE"/>
    <w:rsid w:val="000C17C6"/>
    <w:rsid w:val="000C17CF"/>
    <w:rsid w:val="000C1826"/>
    <w:rsid w:val="000C1E51"/>
    <w:rsid w:val="000C25CA"/>
    <w:rsid w:val="000C263F"/>
    <w:rsid w:val="000C270B"/>
    <w:rsid w:val="000C27B1"/>
    <w:rsid w:val="000C2AA5"/>
    <w:rsid w:val="000C2DA4"/>
    <w:rsid w:val="000C2EB4"/>
    <w:rsid w:val="000C3000"/>
    <w:rsid w:val="000C34E0"/>
    <w:rsid w:val="000C37BD"/>
    <w:rsid w:val="000C3A18"/>
    <w:rsid w:val="000C3AF6"/>
    <w:rsid w:val="000C3EF2"/>
    <w:rsid w:val="000C47DA"/>
    <w:rsid w:val="000C4AF2"/>
    <w:rsid w:val="000C4AFB"/>
    <w:rsid w:val="000C4B18"/>
    <w:rsid w:val="000C4CD7"/>
    <w:rsid w:val="000C4EDF"/>
    <w:rsid w:val="000C5437"/>
    <w:rsid w:val="000C575B"/>
    <w:rsid w:val="000C57F2"/>
    <w:rsid w:val="000C58DF"/>
    <w:rsid w:val="000C5DC7"/>
    <w:rsid w:val="000C6752"/>
    <w:rsid w:val="000C6A45"/>
    <w:rsid w:val="000C6A8E"/>
    <w:rsid w:val="000C6E1D"/>
    <w:rsid w:val="000C6E8B"/>
    <w:rsid w:val="000C7694"/>
    <w:rsid w:val="000C77D9"/>
    <w:rsid w:val="000C78DE"/>
    <w:rsid w:val="000C7BEB"/>
    <w:rsid w:val="000C7BF6"/>
    <w:rsid w:val="000D00CA"/>
    <w:rsid w:val="000D0394"/>
    <w:rsid w:val="000D08F2"/>
    <w:rsid w:val="000D0B42"/>
    <w:rsid w:val="000D0C55"/>
    <w:rsid w:val="000D0D2A"/>
    <w:rsid w:val="000D0D7F"/>
    <w:rsid w:val="000D0E0E"/>
    <w:rsid w:val="000D0F51"/>
    <w:rsid w:val="000D161D"/>
    <w:rsid w:val="000D1BB8"/>
    <w:rsid w:val="000D1C81"/>
    <w:rsid w:val="000D1CA8"/>
    <w:rsid w:val="000D1F77"/>
    <w:rsid w:val="000D2023"/>
    <w:rsid w:val="000D2127"/>
    <w:rsid w:val="000D212C"/>
    <w:rsid w:val="000D247D"/>
    <w:rsid w:val="000D2880"/>
    <w:rsid w:val="000D2A08"/>
    <w:rsid w:val="000D2FEE"/>
    <w:rsid w:val="000D3067"/>
    <w:rsid w:val="000D35CA"/>
    <w:rsid w:val="000D371C"/>
    <w:rsid w:val="000D3951"/>
    <w:rsid w:val="000D3C80"/>
    <w:rsid w:val="000D3D02"/>
    <w:rsid w:val="000D3EA6"/>
    <w:rsid w:val="000D4061"/>
    <w:rsid w:val="000D41B5"/>
    <w:rsid w:val="000D41CD"/>
    <w:rsid w:val="000D4564"/>
    <w:rsid w:val="000D4D9D"/>
    <w:rsid w:val="000D5135"/>
    <w:rsid w:val="000D51AC"/>
    <w:rsid w:val="000D5495"/>
    <w:rsid w:val="000D5806"/>
    <w:rsid w:val="000D5943"/>
    <w:rsid w:val="000D5954"/>
    <w:rsid w:val="000D5AFA"/>
    <w:rsid w:val="000D5BB9"/>
    <w:rsid w:val="000D5D57"/>
    <w:rsid w:val="000D5FBF"/>
    <w:rsid w:val="000D61DB"/>
    <w:rsid w:val="000D62D9"/>
    <w:rsid w:val="000D6452"/>
    <w:rsid w:val="000D648F"/>
    <w:rsid w:val="000D65AD"/>
    <w:rsid w:val="000D6689"/>
    <w:rsid w:val="000D6848"/>
    <w:rsid w:val="000D6CA8"/>
    <w:rsid w:val="000D6CB8"/>
    <w:rsid w:val="000D6DCA"/>
    <w:rsid w:val="000D72C3"/>
    <w:rsid w:val="000D73DE"/>
    <w:rsid w:val="000D7683"/>
    <w:rsid w:val="000D794F"/>
    <w:rsid w:val="000D7DAD"/>
    <w:rsid w:val="000D7DC6"/>
    <w:rsid w:val="000D7DF5"/>
    <w:rsid w:val="000D7EA5"/>
    <w:rsid w:val="000D7F29"/>
    <w:rsid w:val="000E0043"/>
    <w:rsid w:val="000E0EE7"/>
    <w:rsid w:val="000E1B0B"/>
    <w:rsid w:val="000E1B43"/>
    <w:rsid w:val="000E1BBC"/>
    <w:rsid w:val="000E21CF"/>
    <w:rsid w:val="000E2794"/>
    <w:rsid w:val="000E2953"/>
    <w:rsid w:val="000E2969"/>
    <w:rsid w:val="000E2B61"/>
    <w:rsid w:val="000E2DE1"/>
    <w:rsid w:val="000E342E"/>
    <w:rsid w:val="000E34DB"/>
    <w:rsid w:val="000E364D"/>
    <w:rsid w:val="000E373B"/>
    <w:rsid w:val="000E37D4"/>
    <w:rsid w:val="000E3DBD"/>
    <w:rsid w:val="000E40A6"/>
    <w:rsid w:val="000E41F6"/>
    <w:rsid w:val="000E46BC"/>
    <w:rsid w:val="000E48A2"/>
    <w:rsid w:val="000E4CFF"/>
    <w:rsid w:val="000E4D28"/>
    <w:rsid w:val="000E4E41"/>
    <w:rsid w:val="000E52C2"/>
    <w:rsid w:val="000E5598"/>
    <w:rsid w:val="000E58EB"/>
    <w:rsid w:val="000E5ACC"/>
    <w:rsid w:val="000E5C28"/>
    <w:rsid w:val="000E5D3A"/>
    <w:rsid w:val="000E5D66"/>
    <w:rsid w:val="000E5E76"/>
    <w:rsid w:val="000E6108"/>
    <w:rsid w:val="000E612A"/>
    <w:rsid w:val="000E6406"/>
    <w:rsid w:val="000E646F"/>
    <w:rsid w:val="000E66CE"/>
    <w:rsid w:val="000E69FC"/>
    <w:rsid w:val="000E754E"/>
    <w:rsid w:val="000E763F"/>
    <w:rsid w:val="000E783B"/>
    <w:rsid w:val="000E7CF7"/>
    <w:rsid w:val="000F07FB"/>
    <w:rsid w:val="000F08C9"/>
    <w:rsid w:val="000F0EC9"/>
    <w:rsid w:val="000F0FDD"/>
    <w:rsid w:val="000F1073"/>
    <w:rsid w:val="000F137E"/>
    <w:rsid w:val="000F1703"/>
    <w:rsid w:val="000F18F9"/>
    <w:rsid w:val="000F19C1"/>
    <w:rsid w:val="000F1CCD"/>
    <w:rsid w:val="000F1DFF"/>
    <w:rsid w:val="000F2218"/>
    <w:rsid w:val="000F2251"/>
    <w:rsid w:val="000F2275"/>
    <w:rsid w:val="000F23EF"/>
    <w:rsid w:val="000F255D"/>
    <w:rsid w:val="000F2841"/>
    <w:rsid w:val="000F284E"/>
    <w:rsid w:val="000F3707"/>
    <w:rsid w:val="000F3CDE"/>
    <w:rsid w:val="000F3F2A"/>
    <w:rsid w:val="000F3F7D"/>
    <w:rsid w:val="000F422B"/>
    <w:rsid w:val="000F443E"/>
    <w:rsid w:val="000F4BEE"/>
    <w:rsid w:val="000F5405"/>
    <w:rsid w:val="000F5935"/>
    <w:rsid w:val="000F629A"/>
    <w:rsid w:val="000F62AE"/>
    <w:rsid w:val="000F6322"/>
    <w:rsid w:val="000F63CF"/>
    <w:rsid w:val="000F65E2"/>
    <w:rsid w:val="000F67AD"/>
    <w:rsid w:val="000F6C06"/>
    <w:rsid w:val="000F6EFA"/>
    <w:rsid w:val="000F6F7F"/>
    <w:rsid w:val="000F776B"/>
    <w:rsid w:val="000F7833"/>
    <w:rsid w:val="000F78B4"/>
    <w:rsid w:val="000F78E1"/>
    <w:rsid w:val="000F78FB"/>
    <w:rsid w:val="000F79F2"/>
    <w:rsid w:val="001000B3"/>
    <w:rsid w:val="001001FD"/>
    <w:rsid w:val="00100755"/>
    <w:rsid w:val="0010081F"/>
    <w:rsid w:val="00100859"/>
    <w:rsid w:val="00100F09"/>
    <w:rsid w:val="00101674"/>
    <w:rsid w:val="00101C37"/>
    <w:rsid w:val="00101E6D"/>
    <w:rsid w:val="00101FA1"/>
    <w:rsid w:val="001025B6"/>
    <w:rsid w:val="00102675"/>
    <w:rsid w:val="00102EFC"/>
    <w:rsid w:val="00103298"/>
    <w:rsid w:val="00103A03"/>
    <w:rsid w:val="00103B1B"/>
    <w:rsid w:val="00104275"/>
    <w:rsid w:val="00104399"/>
    <w:rsid w:val="0010453F"/>
    <w:rsid w:val="00104683"/>
    <w:rsid w:val="00104C70"/>
    <w:rsid w:val="001051AE"/>
    <w:rsid w:val="0010539A"/>
    <w:rsid w:val="00105484"/>
    <w:rsid w:val="0010554D"/>
    <w:rsid w:val="0010581C"/>
    <w:rsid w:val="00105F1F"/>
    <w:rsid w:val="00105F30"/>
    <w:rsid w:val="00105FA1"/>
    <w:rsid w:val="00106049"/>
    <w:rsid w:val="001060CC"/>
    <w:rsid w:val="0010622C"/>
    <w:rsid w:val="00106521"/>
    <w:rsid w:val="00106776"/>
    <w:rsid w:val="00106BD0"/>
    <w:rsid w:val="00107078"/>
    <w:rsid w:val="00107315"/>
    <w:rsid w:val="001074CB"/>
    <w:rsid w:val="001076F1"/>
    <w:rsid w:val="00107BC4"/>
    <w:rsid w:val="00107DEE"/>
    <w:rsid w:val="00107E67"/>
    <w:rsid w:val="0011094F"/>
    <w:rsid w:val="00110A42"/>
    <w:rsid w:val="00110B57"/>
    <w:rsid w:val="0011129C"/>
    <w:rsid w:val="00111911"/>
    <w:rsid w:val="00111DFF"/>
    <w:rsid w:val="00111F5C"/>
    <w:rsid w:val="00112260"/>
    <w:rsid w:val="0011234E"/>
    <w:rsid w:val="00112489"/>
    <w:rsid w:val="0011251B"/>
    <w:rsid w:val="00112683"/>
    <w:rsid w:val="00112850"/>
    <w:rsid w:val="00112B34"/>
    <w:rsid w:val="0011315A"/>
    <w:rsid w:val="0011342A"/>
    <w:rsid w:val="0011354A"/>
    <w:rsid w:val="001137B5"/>
    <w:rsid w:val="00113ACB"/>
    <w:rsid w:val="00113EA9"/>
    <w:rsid w:val="00114334"/>
    <w:rsid w:val="0011448C"/>
    <w:rsid w:val="0011473A"/>
    <w:rsid w:val="0011498E"/>
    <w:rsid w:val="001151F4"/>
    <w:rsid w:val="00115324"/>
    <w:rsid w:val="001155D5"/>
    <w:rsid w:val="001156AF"/>
    <w:rsid w:val="00115980"/>
    <w:rsid w:val="00115B38"/>
    <w:rsid w:val="00115BFB"/>
    <w:rsid w:val="00115C14"/>
    <w:rsid w:val="00115D5E"/>
    <w:rsid w:val="00115E1B"/>
    <w:rsid w:val="00115EA4"/>
    <w:rsid w:val="00116015"/>
    <w:rsid w:val="00116AE9"/>
    <w:rsid w:val="00116D99"/>
    <w:rsid w:val="0011711F"/>
    <w:rsid w:val="0011734E"/>
    <w:rsid w:val="001175F2"/>
    <w:rsid w:val="0011770B"/>
    <w:rsid w:val="00117821"/>
    <w:rsid w:val="00117846"/>
    <w:rsid w:val="001179EA"/>
    <w:rsid w:val="00117A85"/>
    <w:rsid w:val="00117AD3"/>
    <w:rsid w:val="00117D83"/>
    <w:rsid w:val="00117E28"/>
    <w:rsid w:val="00120380"/>
    <w:rsid w:val="001204BD"/>
    <w:rsid w:val="001208F2"/>
    <w:rsid w:val="00121474"/>
    <w:rsid w:val="001217C5"/>
    <w:rsid w:val="00121865"/>
    <w:rsid w:val="00121EF6"/>
    <w:rsid w:val="00121F18"/>
    <w:rsid w:val="001226D4"/>
    <w:rsid w:val="0012295C"/>
    <w:rsid w:val="00122998"/>
    <w:rsid w:val="00122A28"/>
    <w:rsid w:val="001230C3"/>
    <w:rsid w:val="0012313E"/>
    <w:rsid w:val="0012322C"/>
    <w:rsid w:val="001232F1"/>
    <w:rsid w:val="00123597"/>
    <w:rsid w:val="001237D9"/>
    <w:rsid w:val="0012383F"/>
    <w:rsid w:val="00123B74"/>
    <w:rsid w:val="00124781"/>
    <w:rsid w:val="0012493D"/>
    <w:rsid w:val="00124CE4"/>
    <w:rsid w:val="00125152"/>
    <w:rsid w:val="001252AE"/>
    <w:rsid w:val="001252E1"/>
    <w:rsid w:val="001257B7"/>
    <w:rsid w:val="0012580C"/>
    <w:rsid w:val="001258B1"/>
    <w:rsid w:val="00125FA2"/>
    <w:rsid w:val="0012608B"/>
    <w:rsid w:val="001261C1"/>
    <w:rsid w:val="00126552"/>
    <w:rsid w:val="00126974"/>
    <w:rsid w:val="00127020"/>
    <w:rsid w:val="0012763B"/>
    <w:rsid w:val="001276BA"/>
    <w:rsid w:val="001277A1"/>
    <w:rsid w:val="00127805"/>
    <w:rsid w:val="001279B0"/>
    <w:rsid w:val="00127AAB"/>
    <w:rsid w:val="00127C20"/>
    <w:rsid w:val="00127CE4"/>
    <w:rsid w:val="00127F58"/>
    <w:rsid w:val="00127F70"/>
    <w:rsid w:val="001300B0"/>
    <w:rsid w:val="0013037A"/>
    <w:rsid w:val="001306A2"/>
    <w:rsid w:val="001306AC"/>
    <w:rsid w:val="00130C51"/>
    <w:rsid w:val="00131135"/>
    <w:rsid w:val="001312E5"/>
    <w:rsid w:val="00131829"/>
    <w:rsid w:val="00131A2E"/>
    <w:rsid w:val="00131D43"/>
    <w:rsid w:val="00131EB2"/>
    <w:rsid w:val="0013224C"/>
    <w:rsid w:val="0013237F"/>
    <w:rsid w:val="00132717"/>
    <w:rsid w:val="001328FF"/>
    <w:rsid w:val="0013327C"/>
    <w:rsid w:val="001339D0"/>
    <w:rsid w:val="00133A2B"/>
    <w:rsid w:val="00133BE6"/>
    <w:rsid w:val="00133CAC"/>
    <w:rsid w:val="00133D99"/>
    <w:rsid w:val="00133FAA"/>
    <w:rsid w:val="00134275"/>
    <w:rsid w:val="001344CD"/>
    <w:rsid w:val="00134A40"/>
    <w:rsid w:val="00134ACE"/>
    <w:rsid w:val="001352E0"/>
    <w:rsid w:val="0013559A"/>
    <w:rsid w:val="00135824"/>
    <w:rsid w:val="00135B9D"/>
    <w:rsid w:val="00135F50"/>
    <w:rsid w:val="0013606B"/>
    <w:rsid w:val="001360DA"/>
    <w:rsid w:val="0013622B"/>
    <w:rsid w:val="001366C2"/>
    <w:rsid w:val="001369CF"/>
    <w:rsid w:val="00136ADE"/>
    <w:rsid w:val="00136B89"/>
    <w:rsid w:val="00137102"/>
    <w:rsid w:val="0013714B"/>
    <w:rsid w:val="0013736B"/>
    <w:rsid w:val="001374C0"/>
    <w:rsid w:val="00137564"/>
    <w:rsid w:val="00137CB4"/>
    <w:rsid w:val="00137EEA"/>
    <w:rsid w:val="00140009"/>
    <w:rsid w:val="00140340"/>
    <w:rsid w:val="00140520"/>
    <w:rsid w:val="001409BC"/>
    <w:rsid w:val="00140AA7"/>
    <w:rsid w:val="00140E93"/>
    <w:rsid w:val="00141341"/>
    <w:rsid w:val="001414A9"/>
    <w:rsid w:val="001414AF"/>
    <w:rsid w:val="00141555"/>
    <w:rsid w:val="0014169F"/>
    <w:rsid w:val="00141816"/>
    <w:rsid w:val="001419EF"/>
    <w:rsid w:val="00141B6F"/>
    <w:rsid w:val="00141CAE"/>
    <w:rsid w:val="00141FBA"/>
    <w:rsid w:val="001426E0"/>
    <w:rsid w:val="001437CA"/>
    <w:rsid w:val="00143DEA"/>
    <w:rsid w:val="00143E8A"/>
    <w:rsid w:val="00143EC3"/>
    <w:rsid w:val="00143FF9"/>
    <w:rsid w:val="00144191"/>
    <w:rsid w:val="001441EF"/>
    <w:rsid w:val="001447E2"/>
    <w:rsid w:val="001447F4"/>
    <w:rsid w:val="00144909"/>
    <w:rsid w:val="00144EBF"/>
    <w:rsid w:val="001453E4"/>
    <w:rsid w:val="001455DC"/>
    <w:rsid w:val="00145643"/>
    <w:rsid w:val="00145661"/>
    <w:rsid w:val="00145FAB"/>
    <w:rsid w:val="001465C3"/>
    <w:rsid w:val="00146678"/>
    <w:rsid w:val="001468A2"/>
    <w:rsid w:val="00146981"/>
    <w:rsid w:val="00146A38"/>
    <w:rsid w:val="00146AA5"/>
    <w:rsid w:val="00146D76"/>
    <w:rsid w:val="001470D2"/>
    <w:rsid w:val="001472E7"/>
    <w:rsid w:val="00147EFB"/>
    <w:rsid w:val="00150137"/>
    <w:rsid w:val="001505E2"/>
    <w:rsid w:val="00150620"/>
    <w:rsid w:val="00150686"/>
    <w:rsid w:val="0015071B"/>
    <w:rsid w:val="00150A55"/>
    <w:rsid w:val="00150B95"/>
    <w:rsid w:val="0015138C"/>
    <w:rsid w:val="00151927"/>
    <w:rsid w:val="00151FB4"/>
    <w:rsid w:val="00152362"/>
    <w:rsid w:val="00152863"/>
    <w:rsid w:val="00152B94"/>
    <w:rsid w:val="00152BED"/>
    <w:rsid w:val="00152FFC"/>
    <w:rsid w:val="001536E3"/>
    <w:rsid w:val="00153975"/>
    <w:rsid w:val="00153D5B"/>
    <w:rsid w:val="00154462"/>
    <w:rsid w:val="00154531"/>
    <w:rsid w:val="00154A52"/>
    <w:rsid w:val="00154B38"/>
    <w:rsid w:val="00154F6C"/>
    <w:rsid w:val="00154F6F"/>
    <w:rsid w:val="00155314"/>
    <w:rsid w:val="00155809"/>
    <w:rsid w:val="001569F3"/>
    <w:rsid w:val="00156E81"/>
    <w:rsid w:val="001572C3"/>
    <w:rsid w:val="00157332"/>
    <w:rsid w:val="00157389"/>
    <w:rsid w:val="00157752"/>
    <w:rsid w:val="00157856"/>
    <w:rsid w:val="00157871"/>
    <w:rsid w:val="001578FF"/>
    <w:rsid w:val="001579F2"/>
    <w:rsid w:val="00157AC1"/>
    <w:rsid w:val="00157C57"/>
    <w:rsid w:val="00157DAA"/>
    <w:rsid w:val="00157F6C"/>
    <w:rsid w:val="00157F7C"/>
    <w:rsid w:val="001601C8"/>
    <w:rsid w:val="00160E77"/>
    <w:rsid w:val="001614F8"/>
    <w:rsid w:val="001616D4"/>
    <w:rsid w:val="00161818"/>
    <w:rsid w:val="0016191E"/>
    <w:rsid w:val="00161A66"/>
    <w:rsid w:val="00161B78"/>
    <w:rsid w:val="00161C0A"/>
    <w:rsid w:val="00161D03"/>
    <w:rsid w:val="00161F4B"/>
    <w:rsid w:val="0016209C"/>
    <w:rsid w:val="001623CC"/>
    <w:rsid w:val="00162763"/>
    <w:rsid w:val="00162B05"/>
    <w:rsid w:val="00162B15"/>
    <w:rsid w:val="00162D8B"/>
    <w:rsid w:val="00162DBA"/>
    <w:rsid w:val="001630B7"/>
    <w:rsid w:val="001633DF"/>
    <w:rsid w:val="001633F2"/>
    <w:rsid w:val="001637F4"/>
    <w:rsid w:val="00163FEA"/>
    <w:rsid w:val="0016412F"/>
    <w:rsid w:val="001647D8"/>
    <w:rsid w:val="00164ABD"/>
    <w:rsid w:val="00165387"/>
    <w:rsid w:val="0016554D"/>
    <w:rsid w:val="00165957"/>
    <w:rsid w:val="001659A4"/>
    <w:rsid w:val="00165AED"/>
    <w:rsid w:val="00165B19"/>
    <w:rsid w:val="00165CBB"/>
    <w:rsid w:val="00165D24"/>
    <w:rsid w:val="00165F84"/>
    <w:rsid w:val="00165FDB"/>
    <w:rsid w:val="00166006"/>
    <w:rsid w:val="001662F1"/>
    <w:rsid w:val="00166639"/>
    <w:rsid w:val="00166888"/>
    <w:rsid w:val="001668D9"/>
    <w:rsid w:val="0016694D"/>
    <w:rsid w:val="001669B9"/>
    <w:rsid w:val="00166D5C"/>
    <w:rsid w:val="001670EE"/>
    <w:rsid w:val="001674CC"/>
    <w:rsid w:val="00167991"/>
    <w:rsid w:val="00167DD0"/>
    <w:rsid w:val="001704E0"/>
    <w:rsid w:val="00170711"/>
    <w:rsid w:val="00170EEF"/>
    <w:rsid w:val="00170F1D"/>
    <w:rsid w:val="00171330"/>
    <w:rsid w:val="001717E9"/>
    <w:rsid w:val="001718BA"/>
    <w:rsid w:val="00171BF4"/>
    <w:rsid w:val="00171F76"/>
    <w:rsid w:val="00171FCF"/>
    <w:rsid w:val="001728B6"/>
    <w:rsid w:val="001729C0"/>
    <w:rsid w:val="00172BDF"/>
    <w:rsid w:val="00172EBA"/>
    <w:rsid w:val="001730AF"/>
    <w:rsid w:val="001730C8"/>
    <w:rsid w:val="00173950"/>
    <w:rsid w:val="00173C2E"/>
    <w:rsid w:val="00173E94"/>
    <w:rsid w:val="00174719"/>
    <w:rsid w:val="0017472D"/>
    <w:rsid w:val="001748EE"/>
    <w:rsid w:val="00174C4B"/>
    <w:rsid w:val="00174C75"/>
    <w:rsid w:val="00175619"/>
    <w:rsid w:val="00175634"/>
    <w:rsid w:val="0017564D"/>
    <w:rsid w:val="00175837"/>
    <w:rsid w:val="00175B3E"/>
    <w:rsid w:val="00175BD9"/>
    <w:rsid w:val="00175F10"/>
    <w:rsid w:val="001762C7"/>
    <w:rsid w:val="001764CD"/>
    <w:rsid w:val="00176535"/>
    <w:rsid w:val="0017674B"/>
    <w:rsid w:val="00176966"/>
    <w:rsid w:val="001776E8"/>
    <w:rsid w:val="00177719"/>
    <w:rsid w:val="00177A66"/>
    <w:rsid w:val="00177AE1"/>
    <w:rsid w:val="00177C49"/>
    <w:rsid w:val="00177E64"/>
    <w:rsid w:val="001800D6"/>
    <w:rsid w:val="001807C3"/>
    <w:rsid w:val="00180887"/>
    <w:rsid w:val="00180C59"/>
    <w:rsid w:val="00181578"/>
    <w:rsid w:val="00181907"/>
    <w:rsid w:val="00181A89"/>
    <w:rsid w:val="001824C7"/>
    <w:rsid w:val="00182768"/>
    <w:rsid w:val="001828A4"/>
    <w:rsid w:val="001828D7"/>
    <w:rsid w:val="00182A5C"/>
    <w:rsid w:val="00182AC4"/>
    <w:rsid w:val="00182DBB"/>
    <w:rsid w:val="00182E7D"/>
    <w:rsid w:val="00182F03"/>
    <w:rsid w:val="00183274"/>
    <w:rsid w:val="001832D4"/>
    <w:rsid w:val="00183589"/>
    <w:rsid w:val="00183743"/>
    <w:rsid w:val="00183D3B"/>
    <w:rsid w:val="001840A5"/>
    <w:rsid w:val="001842A9"/>
    <w:rsid w:val="00184779"/>
    <w:rsid w:val="00184819"/>
    <w:rsid w:val="00184CBA"/>
    <w:rsid w:val="001850AF"/>
    <w:rsid w:val="00185244"/>
    <w:rsid w:val="001853E6"/>
    <w:rsid w:val="001855F0"/>
    <w:rsid w:val="001855F8"/>
    <w:rsid w:val="0018598E"/>
    <w:rsid w:val="00185AF4"/>
    <w:rsid w:val="00185B75"/>
    <w:rsid w:val="00186188"/>
    <w:rsid w:val="0018639B"/>
    <w:rsid w:val="001866C7"/>
    <w:rsid w:val="00186717"/>
    <w:rsid w:val="0018672E"/>
    <w:rsid w:val="00186B4D"/>
    <w:rsid w:val="001870C8"/>
    <w:rsid w:val="00187C97"/>
    <w:rsid w:val="00187E07"/>
    <w:rsid w:val="00190095"/>
    <w:rsid w:val="001900EB"/>
    <w:rsid w:val="001907FB"/>
    <w:rsid w:val="00190801"/>
    <w:rsid w:val="00190E4B"/>
    <w:rsid w:val="00191224"/>
    <w:rsid w:val="001913C2"/>
    <w:rsid w:val="0019151F"/>
    <w:rsid w:val="0019169D"/>
    <w:rsid w:val="00191CDB"/>
    <w:rsid w:val="00191F75"/>
    <w:rsid w:val="00192140"/>
    <w:rsid w:val="001924B1"/>
    <w:rsid w:val="001927A5"/>
    <w:rsid w:val="001927C7"/>
    <w:rsid w:val="00192C84"/>
    <w:rsid w:val="00192DA5"/>
    <w:rsid w:val="00192E1B"/>
    <w:rsid w:val="00192F2B"/>
    <w:rsid w:val="00193037"/>
    <w:rsid w:val="0019305E"/>
    <w:rsid w:val="001930E5"/>
    <w:rsid w:val="00193B3F"/>
    <w:rsid w:val="00193D08"/>
    <w:rsid w:val="00193DCC"/>
    <w:rsid w:val="00193F6A"/>
    <w:rsid w:val="00194463"/>
    <w:rsid w:val="001945EE"/>
    <w:rsid w:val="0019475D"/>
    <w:rsid w:val="00194AA4"/>
    <w:rsid w:val="00195106"/>
    <w:rsid w:val="00195666"/>
    <w:rsid w:val="00195744"/>
    <w:rsid w:val="00195BAA"/>
    <w:rsid w:val="00195BD4"/>
    <w:rsid w:val="00195EFE"/>
    <w:rsid w:val="00195F89"/>
    <w:rsid w:val="00196047"/>
    <w:rsid w:val="00196536"/>
    <w:rsid w:val="00196B1B"/>
    <w:rsid w:val="00196D51"/>
    <w:rsid w:val="001970AB"/>
    <w:rsid w:val="001971A6"/>
    <w:rsid w:val="001975C8"/>
    <w:rsid w:val="0019770B"/>
    <w:rsid w:val="001977D2"/>
    <w:rsid w:val="00197809"/>
    <w:rsid w:val="0019794E"/>
    <w:rsid w:val="00197E21"/>
    <w:rsid w:val="001A0403"/>
    <w:rsid w:val="001A05BF"/>
    <w:rsid w:val="001A07C9"/>
    <w:rsid w:val="001A0DD5"/>
    <w:rsid w:val="001A0F33"/>
    <w:rsid w:val="001A1345"/>
    <w:rsid w:val="001A13E2"/>
    <w:rsid w:val="001A18EB"/>
    <w:rsid w:val="001A1906"/>
    <w:rsid w:val="001A1BF2"/>
    <w:rsid w:val="001A1F4D"/>
    <w:rsid w:val="001A20D2"/>
    <w:rsid w:val="001A216E"/>
    <w:rsid w:val="001A2217"/>
    <w:rsid w:val="001A2870"/>
    <w:rsid w:val="001A2A30"/>
    <w:rsid w:val="001A2A8A"/>
    <w:rsid w:val="001A2E83"/>
    <w:rsid w:val="001A358D"/>
    <w:rsid w:val="001A36FA"/>
    <w:rsid w:val="001A38FF"/>
    <w:rsid w:val="001A391D"/>
    <w:rsid w:val="001A3DA7"/>
    <w:rsid w:val="001A40B6"/>
    <w:rsid w:val="001A439D"/>
    <w:rsid w:val="001A46AB"/>
    <w:rsid w:val="001A46F8"/>
    <w:rsid w:val="001A4D4E"/>
    <w:rsid w:val="001A51FC"/>
    <w:rsid w:val="001A56CB"/>
    <w:rsid w:val="001A57F8"/>
    <w:rsid w:val="001A5850"/>
    <w:rsid w:val="001A5859"/>
    <w:rsid w:val="001A59CA"/>
    <w:rsid w:val="001A613E"/>
    <w:rsid w:val="001A6C60"/>
    <w:rsid w:val="001A6D1C"/>
    <w:rsid w:val="001A6F2A"/>
    <w:rsid w:val="001A70F9"/>
    <w:rsid w:val="001A73F9"/>
    <w:rsid w:val="001A7712"/>
    <w:rsid w:val="001A7787"/>
    <w:rsid w:val="001A7873"/>
    <w:rsid w:val="001A7E06"/>
    <w:rsid w:val="001A7E0C"/>
    <w:rsid w:val="001B02B1"/>
    <w:rsid w:val="001B08CB"/>
    <w:rsid w:val="001B0B7E"/>
    <w:rsid w:val="001B14FE"/>
    <w:rsid w:val="001B1A0A"/>
    <w:rsid w:val="001B1DD8"/>
    <w:rsid w:val="001B1E29"/>
    <w:rsid w:val="001B1E66"/>
    <w:rsid w:val="001B1E82"/>
    <w:rsid w:val="001B2052"/>
    <w:rsid w:val="001B2234"/>
    <w:rsid w:val="001B2956"/>
    <w:rsid w:val="001B2CB7"/>
    <w:rsid w:val="001B2DAF"/>
    <w:rsid w:val="001B3159"/>
    <w:rsid w:val="001B34D1"/>
    <w:rsid w:val="001B3572"/>
    <w:rsid w:val="001B371B"/>
    <w:rsid w:val="001B37A3"/>
    <w:rsid w:val="001B3959"/>
    <w:rsid w:val="001B3ABD"/>
    <w:rsid w:val="001B3D51"/>
    <w:rsid w:val="001B3F8B"/>
    <w:rsid w:val="001B450B"/>
    <w:rsid w:val="001B4876"/>
    <w:rsid w:val="001B4EEE"/>
    <w:rsid w:val="001B4F2C"/>
    <w:rsid w:val="001B4F37"/>
    <w:rsid w:val="001B50EE"/>
    <w:rsid w:val="001B5253"/>
    <w:rsid w:val="001B531F"/>
    <w:rsid w:val="001B53D7"/>
    <w:rsid w:val="001B54F0"/>
    <w:rsid w:val="001B5FE9"/>
    <w:rsid w:val="001B60D3"/>
    <w:rsid w:val="001B650D"/>
    <w:rsid w:val="001B657C"/>
    <w:rsid w:val="001B664D"/>
    <w:rsid w:val="001B66F0"/>
    <w:rsid w:val="001B6725"/>
    <w:rsid w:val="001B6B4D"/>
    <w:rsid w:val="001B6DE4"/>
    <w:rsid w:val="001B7218"/>
    <w:rsid w:val="001B741B"/>
    <w:rsid w:val="001B7450"/>
    <w:rsid w:val="001B7548"/>
    <w:rsid w:val="001B798F"/>
    <w:rsid w:val="001B7B54"/>
    <w:rsid w:val="001B7E95"/>
    <w:rsid w:val="001C0390"/>
    <w:rsid w:val="001C0641"/>
    <w:rsid w:val="001C0678"/>
    <w:rsid w:val="001C09F8"/>
    <w:rsid w:val="001C0A19"/>
    <w:rsid w:val="001C0EAB"/>
    <w:rsid w:val="001C0EB1"/>
    <w:rsid w:val="001C0F13"/>
    <w:rsid w:val="001C0F81"/>
    <w:rsid w:val="001C114D"/>
    <w:rsid w:val="001C1753"/>
    <w:rsid w:val="001C1E13"/>
    <w:rsid w:val="001C24A6"/>
    <w:rsid w:val="001C2685"/>
    <w:rsid w:val="001C2799"/>
    <w:rsid w:val="001C2AD9"/>
    <w:rsid w:val="001C2CB7"/>
    <w:rsid w:val="001C2D3E"/>
    <w:rsid w:val="001C2DF8"/>
    <w:rsid w:val="001C32D9"/>
    <w:rsid w:val="001C38D0"/>
    <w:rsid w:val="001C3919"/>
    <w:rsid w:val="001C3C48"/>
    <w:rsid w:val="001C4514"/>
    <w:rsid w:val="001C474A"/>
    <w:rsid w:val="001C5058"/>
    <w:rsid w:val="001C50DF"/>
    <w:rsid w:val="001C53AB"/>
    <w:rsid w:val="001C569A"/>
    <w:rsid w:val="001C5D0A"/>
    <w:rsid w:val="001C5D40"/>
    <w:rsid w:val="001C5FF7"/>
    <w:rsid w:val="001C6269"/>
    <w:rsid w:val="001C6285"/>
    <w:rsid w:val="001C62A7"/>
    <w:rsid w:val="001C6492"/>
    <w:rsid w:val="001C6652"/>
    <w:rsid w:val="001C678E"/>
    <w:rsid w:val="001C6BC9"/>
    <w:rsid w:val="001C6C65"/>
    <w:rsid w:val="001C6F81"/>
    <w:rsid w:val="001C70E1"/>
    <w:rsid w:val="001C745A"/>
    <w:rsid w:val="001C7718"/>
    <w:rsid w:val="001C7CAB"/>
    <w:rsid w:val="001C7D97"/>
    <w:rsid w:val="001C7EB3"/>
    <w:rsid w:val="001D0036"/>
    <w:rsid w:val="001D0179"/>
    <w:rsid w:val="001D0222"/>
    <w:rsid w:val="001D06DA"/>
    <w:rsid w:val="001D0729"/>
    <w:rsid w:val="001D0BE7"/>
    <w:rsid w:val="001D1162"/>
    <w:rsid w:val="001D1516"/>
    <w:rsid w:val="001D1570"/>
    <w:rsid w:val="001D1683"/>
    <w:rsid w:val="001D17FA"/>
    <w:rsid w:val="001D1859"/>
    <w:rsid w:val="001D1C3E"/>
    <w:rsid w:val="001D20F0"/>
    <w:rsid w:val="001D20F5"/>
    <w:rsid w:val="001D21FA"/>
    <w:rsid w:val="001D26F4"/>
    <w:rsid w:val="001D2891"/>
    <w:rsid w:val="001D28BA"/>
    <w:rsid w:val="001D2B35"/>
    <w:rsid w:val="001D31EC"/>
    <w:rsid w:val="001D3849"/>
    <w:rsid w:val="001D3B46"/>
    <w:rsid w:val="001D3D16"/>
    <w:rsid w:val="001D3DB4"/>
    <w:rsid w:val="001D433A"/>
    <w:rsid w:val="001D4457"/>
    <w:rsid w:val="001D49A2"/>
    <w:rsid w:val="001D4A84"/>
    <w:rsid w:val="001D4C92"/>
    <w:rsid w:val="001D4FFD"/>
    <w:rsid w:val="001D5404"/>
    <w:rsid w:val="001D571E"/>
    <w:rsid w:val="001D57E0"/>
    <w:rsid w:val="001D5818"/>
    <w:rsid w:val="001D583B"/>
    <w:rsid w:val="001D5907"/>
    <w:rsid w:val="001D5979"/>
    <w:rsid w:val="001D5BF3"/>
    <w:rsid w:val="001D5DD5"/>
    <w:rsid w:val="001D602F"/>
    <w:rsid w:val="001D65A6"/>
    <w:rsid w:val="001D680F"/>
    <w:rsid w:val="001D6B68"/>
    <w:rsid w:val="001D6BEF"/>
    <w:rsid w:val="001D765A"/>
    <w:rsid w:val="001D79B5"/>
    <w:rsid w:val="001D7A50"/>
    <w:rsid w:val="001D7B3F"/>
    <w:rsid w:val="001D7B75"/>
    <w:rsid w:val="001D7D3C"/>
    <w:rsid w:val="001D7E67"/>
    <w:rsid w:val="001D7FF2"/>
    <w:rsid w:val="001E0016"/>
    <w:rsid w:val="001E019F"/>
    <w:rsid w:val="001E023A"/>
    <w:rsid w:val="001E039F"/>
    <w:rsid w:val="001E0412"/>
    <w:rsid w:val="001E0446"/>
    <w:rsid w:val="001E0673"/>
    <w:rsid w:val="001E09D7"/>
    <w:rsid w:val="001E11C9"/>
    <w:rsid w:val="001E12B4"/>
    <w:rsid w:val="001E193B"/>
    <w:rsid w:val="001E1E3E"/>
    <w:rsid w:val="001E1FB4"/>
    <w:rsid w:val="001E2070"/>
    <w:rsid w:val="001E2197"/>
    <w:rsid w:val="001E292C"/>
    <w:rsid w:val="001E2946"/>
    <w:rsid w:val="001E2B27"/>
    <w:rsid w:val="001E2B8C"/>
    <w:rsid w:val="001E2CE5"/>
    <w:rsid w:val="001E2F8E"/>
    <w:rsid w:val="001E32AD"/>
    <w:rsid w:val="001E352B"/>
    <w:rsid w:val="001E36FC"/>
    <w:rsid w:val="001E3E05"/>
    <w:rsid w:val="001E444E"/>
    <w:rsid w:val="001E479A"/>
    <w:rsid w:val="001E47F2"/>
    <w:rsid w:val="001E4EB7"/>
    <w:rsid w:val="001E5238"/>
    <w:rsid w:val="001E5351"/>
    <w:rsid w:val="001E5651"/>
    <w:rsid w:val="001E583E"/>
    <w:rsid w:val="001E5B67"/>
    <w:rsid w:val="001E6555"/>
    <w:rsid w:val="001E6635"/>
    <w:rsid w:val="001E6810"/>
    <w:rsid w:val="001E6A60"/>
    <w:rsid w:val="001E6B8F"/>
    <w:rsid w:val="001E7163"/>
    <w:rsid w:val="001E7565"/>
    <w:rsid w:val="001E7875"/>
    <w:rsid w:val="001E7B08"/>
    <w:rsid w:val="001F00F1"/>
    <w:rsid w:val="001F02CA"/>
    <w:rsid w:val="001F111C"/>
    <w:rsid w:val="001F11AE"/>
    <w:rsid w:val="001F12D4"/>
    <w:rsid w:val="001F149A"/>
    <w:rsid w:val="001F154B"/>
    <w:rsid w:val="001F1A0E"/>
    <w:rsid w:val="001F206B"/>
    <w:rsid w:val="001F22A8"/>
    <w:rsid w:val="001F22BD"/>
    <w:rsid w:val="001F23CF"/>
    <w:rsid w:val="001F241A"/>
    <w:rsid w:val="001F2501"/>
    <w:rsid w:val="001F2AEB"/>
    <w:rsid w:val="001F2B49"/>
    <w:rsid w:val="001F2FB4"/>
    <w:rsid w:val="001F3A20"/>
    <w:rsid w:val="001F3B2C"/>
    <w:rsid w:val="001F3E48"/>
    <w:rsid w:val="001F41C7"/>
    <w:rsid w:val="001F4491"/>
    <w:rsid w:val="001F44C0"/>
    <w:rsid w:val="001F459B"/>
    <w:rsid w:val="001F466F"/>
    <w:rsid w:val="001F469F"/>
    <w:rsid w:val="001F476D"/>
    <w:rsid w:val="001F479E"/>
    <w:rsid w:val="001F482B"/>
    <w:rsid w:val="001F4A1A"/>
    <w:rsid w:val="001F4B8C"/>
    <w:rsid w:val="001F507C"/>
    <w:rsid w:val="001F5140"/>
    <w:rsid w:val="001F514B"/>
    <w:rsid w:val="001F5201"/>
    <w:rsid w:val="001F56AE"/>
    <w:rsid w:val="001F574A"/>
    <w:rsid w:val="001F5B05"/>
    <w:rsid w:val="001F5D03"/>
    <w:rsid w:val="001F60B8"/>
    <w:rsid w:val="001F638F"/>
    <w:rsid w:val="001F6433"/>
    <w:rsid w:val="001F646E"/>
    <w:rsid w:val="001F6498"/>
    <w:rsid w:val="001F651A"/>
    <w:rsid w:val="001F65A3"/>
    <w:rsid w:val="001F6AD5"/>
    <w:rsid w:val="001F6B6D"/>
    <w:rsid w:val="001F6C7D"/>
    <w:rsid w:val="001F6D60"/>
    <w:rsid w:val="001F6E59"/>
    <w:rsid w:val="001F6FBE"/>
    <w:rsid w:val="001F7613"/>
    <w:rsid w:val="001F7807"/>
    <w:rsid w:val="001F78ED"/>
    <w:rsid w:val="001F7CAD"/>
    <w:rsid w:val="001F7D1A"/>
    <w:rsid w:val="001F7DA7"/>
    <w:rsid w:val="00200008"/>
    <w:rsid w:val="002003C7"/>
    <w:rsid w:val="00200CCB"/>
    <w:rsid w:val="002010D3"/>
    <w:rsid w:val="002011FB"/>
    <w:rsid w:val="00201439"/>
    <w:rsid w:val="00202335"/>
    <w:rsid w:val="002023F6"/>
    <w:rsid w:val="00202425"/>
    <w:rsid w:val="002027BC"/>
    <w:rsid w:val="00202922"/>
    <w:rsid w:val="00203895"/>
    <w:rsid w:val="002038D8"/>
    <w:rsid w:val="0020398A"/>
    <w:rsid w:val="00203C7B"/>
    <w:rsid w:val="002044E1"/>
    <w:rsid w:val="00205E19"/>
    <w:rsid w:val="00206218"/>
    <w:rsid w:val="002067D6"/>
    <w:rsid w:val="00206A3A"/>
    <w:rsid w:val="00206A67"/>
    <w:rsid w:val="00206E50"/>
    <w:rsid w:val="00207125"/>
    <w:rsid w:val="00207590"/>
    <w:rsid w:val="00207804"/>
    <w:rsid w:val="00207D9E"/>
    <w:rsid w:val="00207EFE"/>
    <w:rsid w:val="0021015B"/>
    <w:rsid w:val="0021042C"/>
    <w:rsid w:val="002107A3"/>
    <w:rsid w:val="00210AAF"/>
    <w:rsid w:val="00210C17"/>
    <w:rsid w:val="00210C90"/>
    <w:rsid w:val="00210D97"/>
    <w:rsid w:val="00210FFA"/>
    <w:rsid w:val="0021106B"/>
    <w:rsid w:val="002113F8"/>
    <w:rsid w:val="00211560"/>
    <w:rsid w:val="002115A4"/>
    <w:rsid w:val="002117E7"/>
    <w:rsid w:val="00211AC2"/>
    <w:rsid w:val="00211D69"/>
    <w:rsid w:val="00211DEE"/>
    <w:rsid w:val="00211F27"/>
    <w:rsid w:val="0021228C"/>
    <w:rsid w:val="0021237C"/>
    <w:rsid w:val="002125F9"/>
    <w:rsid w:val="00212800"/>
    <w:rsid w:val="00212822"/>
    <w:rsid w:val="00212A77"/>
    <w:rsid w:val="00212E9D"/>
    <w:rsid w:val="00213215"/>
    <w:rsid w:val="0021329D"/>
    <w:rsid w:val="002137BB"/>
    <w:rsid w:val="00213B61"/>
    <w:rsid w:val="00213DAE"/>
    <w:rsid w:val="002140CA"/>
    <w:rsid w:val="00214540"/>
    <w:rsid w:val="0021461B"/>
    <w:rsid w:val="0021497D"/>
    <w:rsid w:val="00214B15"/>
    <w:rsid w:val="00214B1B"/>
    <w:rsid w:val="00214EDC"/>
    <w:rsid w:val="0021507D"/>
    <w:rsid w:val="00215CF9"/>
    <w:rsid w:val="00215E90"/>
    <w:rsid w:val="002161F2"/>
    <w:rsid w:val="002164A2"/>
    <w:rsid w:val="002166E4"/>
    <w:rsid w:val="00216B03"/>
    <w:rsid w:val="00216C7E"/>
    <w:rsid w:val="00216EE5"/>
    <w:rsid w:val="0021747F"/>
    <w:rsid w:val="00217B45"/>
    <w:rsid w:val="00220094"/>
    <w:rsid w:val="00220585"/>
    <w:rsid w:val="00220645"/>
    <w:rsid w:val="00220B5A"/>
    <w:rsid w:val="00220C43"/>
    <w:rsid w:val="00220D5D"/>
    <w:rsid w:val="002210A6"/>
    <w:rsid w:val="00221125"/>
    <w:rsid w:val="00221175"/>
    <w:rsid w:val="0022149C"/>
    <w:rsid w:val="00221614"/>
    <w:rsid w:val="00221BCF"/>
    <w:rsid w:val="00221D92"/>
    <w:rsid w:val="00221FF9"/>
    <w:rsid w:val="002220A8"/>
    <w:rsid w:val="00222574"/>
    <w:rsid w:val="00222A90"/>
    <w:rsid w:val="00222C7F"/>
    <w:rsid w:val="00223326"/>
    <w:rsid w:val="00223610"/>
    <w:rsid w:val="002236E4"/>
    <w:rsid w:val="00223867"/>
    <w:rsid w:val="00223B2B"/>
    <w:rsid w:val="00223E00"/>
    <w:rsid w:val="00223E84"/>
    <w:rsid w:val="0022402A"/>
    <w:rsid w:val="002240A9"/>
    <w:rsid w:val="002241D9"/>
    <w:rsid w:val="002242F0"/>
    <w:rsid w:val="00224339"/>
    <w:rsid w:val="002244BC"/>
    <w:rsid w:val="002244C5"/>
    <w:rsid w:val="00224635"/>
    <w:rsid w:val="0022466F"/>
    <w:rsid w:val="00224701"/>
    <w:rsid w:val="00224814"/>
    <w:rsid w:val="00224FF0"/>
    <w:rsid w:val="002253E5"/>
    <w:rsid w:val="00225744"/>
    <w:rsid w:val="00225D18"/>
    <w:rsid w:val="0022615E"/>
    <w:rsid w:val="0022655F"/>
    <w:rsid w:val="00226A41"/>
    <w:rsid w:val="00226AA5"/>
    <w:rsid w:val="00226DA5"/>
    <w:rsid w:val="00226F47"/>
    <w:rsid w:val="00227102"/>
    <w:rsid w:val="0022714E"/>
    <w:rsid w:val="0022782C"/>
    <w:rsid w:val="00227CD5"/>
    <w:rsid w:val="00227E4B"/>
    <w:rsid w:val="00227E98"/>
    <w:rsid w:val="0023018E"/>
    <w:rsid w:val="0023046D"/>
    <w:rsid w:val="00230574"/>
    <w:rsid w:val="00230937"/>
    <w:rsid w:val="00230A12"/>
    <w:rsid w:val="00230A57"/>
    <w:rsid w:val="00230B49"/>
    <w:rsid w:val="00231021"/>
    <w:rsid w:val="0023110A"/>
    <w:rsid w:val="0023118B"/>
    <w:rsid w:val="00231411"/>
    <w:rsid w:val="002322C4"/>
    <w:rsid w:val="00232497"/>
    <w:rsid w:val="00232641"/>
    <w:rsid w:val="00232C38"/>
    <w:rsid w:val="00233592"/>
    <w:rsid w:val="002335E0"/>
    <w:rsid w:val="0023370F"/>
    <w:rsid w:val="0023412D"/>
    <w:rsid w:val="00234564"/>
    <w:rsid w:val="00234A14"/>
    <w:rsid w:val="00234CDE"/>
    <w:rsid w:val="00234EE2"/>
    <w:rsid w:val="0023502A"/>
    <w:rsid w:val="002358F0"/>
    <w:rsid w:val="00235CF4"/>
    <w:rsid w:val="00235F58"/>
    <w:rsid w:val="00235FF0"/>
    <w:rsid w:val="002360B4"/>
    <w:rsid w:val="002367FC"/>
    <w:rsid w:val="0023693D"/>
    <w:rsid w:val="00236D06"/>
    <w:rsid w:val="00236E9E"/>
    <w:rsid w:val="00237223"/>
    <w:rsid w:val="0023724C"/>
    <w:rsid w:val="0023744A"/>
    <w:rsid w:val="00237667"/>
    <w:rsid w:val="002377C7"/>
    <w:rsid w:val="0023780D"/>
    <w:rsid w:val="00237C8C"/>
    <w:rsid w:val="00237E61"/>
    <w:rsid w:val="00240154"/>
    <w:rsid w:val="00240521"/>
    <w:rsid w:val="002406BF"/>
    <w:rsid w:val="0024076A"/>
    <w:rsid w:val="00240A75"/>
    <w:rsid w:val="00240C5A"/>
    <w:rsid w:val="00241766"/>
    <w:rsid w:val="00241767"/>
    <w:rsid w:val="002419F0"/>
    <w:rsid w:val="00241C0D"/>
    <w:rsid w:val="00241C1F"/>
    <w:rsid w:val="00241D49"/>
    <w:rsid w:val="00241D87"/>
    <w:rsid w:val="00241DA9"/>
    <w:rsid w:val="002421F9"/>
    <w:rsid w:val="002422A2"/>
    <w:rsid w:val="00242738"/>
    <w:rsid w:val="00242AFE"/>
    <w:rsid w:val="00243015"/>
    <w:rsid w:val="00243137"/>
    <w:rsid w:val="00243262"/>
    <w:rsid w:val="002434DE"/>
    <w:rsid w:val="0024398F"/>
    <w:rsid w:val="00243ADA"/>
    <w:rsid w:val="002441FD"/>
    <w:rsid w:val="002446E4"/>
    <w:rsid w:val="002446E9"/>
    <w:rsid w:val="002450AC"/>
    <w:rsid w:val="002452AE"/>
    <w:rsid w:val="00245791"/>
    <w:rsid w:val="00245948"/>
    <w:rsid w:val="00245BA9"/>
    <w:rsid w:val="00245C0C"/>
    <w:rsid w:val="00245D80"/>
    <w:rsid w:val="0024667D"/>
    <w:rsid w:val="0024669B"/>
    <w:rsid w:val="00246B5D"/>
    <w:rsid w:val="00246B71"/>
    <w:rsid w:val="00246CFC"/>
    <w:rsid w:val="00247100"/>
    <w:rsid w:val="002473B4"/>
    <w:rsid w:val="00247BA4"/>
    <w:rsid w:val="00247F2F"/>
    <w:rsid w:val="0025040E"/>
    <w:rsid w:val="0025141A"/>
    <w:rsid w:val="00251738"/>
    <w:rsid w:val="0025195C"/>
    <w:rsid w:val="00251E17"/>
    <w:rsid w:val="00251E19"/>
    <w:rsid w:val="002523EA"/>
    <w:rsid w:val="002526BF"/>
    <w:rsid w:val="00252A0A"/>
    <w:rsid w:val="00252AAC"/>
    <w:rsid w:val="00252C71"/>
    <w:rsid w:val="00252E74"/>
    <w:rsid w:val="002531B2"/>
    <w:rsid w:val="00253466"/>
    <w:rsid w:val="00253484"/>
    <w:rsid w:val="00253856"/>
    <w:rsid w:val="00253DFA"/>
    <w:rsid w:val="00253FF7"/>
    <w:rsid w:val="0025409B"/>
    <w:rsid w:val="00254440"/>
    <w:rsid w:val="00254DFE"/>
    <w:rsid w:val="00255216"/>
    <w:rsid w:val="0025564B"/>
    <w:rsid w:val="00255A1C"/>
    <w:rsid w:val="00255D18"/>
    <w:rsid w:val="00255E80"/>
    <w:rsid w:val="00255ED5"/>
    <w:rsid w:val="00255EDB"/>
    <w:rsid w:val="00255FB6"/>
    <w:rsid w:val="00255FC9"/>
    <w:rsid w:val="0025618A"/>
    <w:rsid w:val="002563E5"/>
    <w:rsid w:val="002563ED"/>
    <w:rsid w:val="002567E8"/>
    <w:rsid w:val="00256918"/>
    <w:rsid w:val="00256DAD"/>
    <w:rsid w:val="00257535"/>
    <w:rsid w:val="00257557"/>
    <w:rsid w:val="002576F7"/>
    <w:rsid w:val="002578A4"/>
    <w:rsid w:val="00257CC3"/>
    <w:rsid w:val="00257CF8"/>
    <w:rsid w:val="00257EDB"/>
    <w:rsid w:val="00260272"/>
    <w:rsid w:val="002603E5"/>
    <w:rsid w:val="00260FA1"/>
    <w:rsid w:val="00261220"/>
    <w:rsid w:val="002615D0"/>
    <w:rsid w:val="0026176A"/>
    <w:rsid w:val="00261B73"/>
    <w:rsid w:val="00261D1A"/>
    <w:rsid w:val="00262006"/>
    <w:rsid w:val="0026201A"/>
    <w:rsid w:val="002620FF"/>
    <w:rsid w:val="0026223F"/>
    <w:rsid w:val="00262F83"/>
    <w:rsid w:val="0026302F"/>
    <w:rsid w:val="00263675"/>
    <w:rsid w:val="00263865"/>
    <w:rsid w:val="0026390B"/>
    <w:rsid w:val="00263D6A"/>
    <w:rsid w:val="00263DA0"/>
    <w:rsid w:val="00264351"/>
    <w:rsid w:val="00264361"/>
    <w:rsid w:val="0026460D"/>
    <w:rsid w:val="0026514C"/>
    <w:rsid w:val="002651B1"/>
    <w:rsid w:val="00265D24"/>
    <w:rsid w:val="00265E93"/>
    <w:rsid w:val="00266129"/>
    <w:rsid w:val="00266150"/>
    <w:rsid w:val="00266332"/>
    <w:rsid w:val="002663DB"/>
    <w:rsid w:val="00266A54"/>
    <w:rsid w:val="00266D9E"/>
    <w:rsid w:val="00267056"/>
    <w:rsid w:val="00267161"/>
    <w:rsid w:val="0026728C"/>
    <w:rsid w:val="002672F3"/>
    <w:rsid w:val="0026752B"/>
    <w:rsid w:val="00267793"/>
    <w:rsid w:val="00267B6D"/>
    <w:rsid w:val="00267E3D"/>
    <w:rsid w:val="00267EAC"/>
    <w:rsid w:val="00267FB5"/>
    <w:rsid w:val="00267FCE"/>
    <w:rsid w:val="0027097B"/>
    <w:rsid w:val="00270EDE"/>
    <w:rsid w:val="002717D6"/>
    <w:rsid w:val="00271A0C"/>
    <w:rsid w:val="00271D6D"/>
    <w:rsid w:val="00272B22"/>
    <w:rsid w:val="00272E79"/>
    <w:rsid w:val="00273157"/>
    <w:rsid w:val="002733D7"/>
    <w:rsid w:val="002734D2"/>
    <w:rsid w:val="002737C2"/>
    <w:rsid w:val="00273C1E"/>
    <w:rsid w:val="00273C74"/>
    <w:rsid w:val="00273CC9"/>
    <w:rsid w:val="00274024"/>
    <w:rsid w:val="00274042"/>
    <w:rsid w:val="00274069"/>
    <w:rsid w:val="002747AF"/>
    <w:rsid w:val="00274A36"/>
    <w:rsid w:val="00274B48"/>
    <w:rsid w:val="00274EAC"/>
    <w:rsid w:val="002750FD"/>
    <w:rsid w:val="00275513"/>
    <w:rsid w:val="00275AD4"/>
    <w:rsid w:val="00275BEE"/>
    <w:rsid w:val="00276087"/>
    <w:rsid w:val="002764CB"/>
    <w:rsid w:val="002768D4"/>
    <w:rsid w:val="00276D4A"/>
    <w:rsid w:val="00276FC9"/>
    <w:rsid w:val="002770FC"/>
    <w:rsid w:val="002771A1"/>
    <w:rsid w:val="002771EC"/>
    <w:rsid w:val="00277433"/>
    <w:rsid w:val="00277439"/>
    <w:rsid w:val="0027767A"/>
    <w:rsid w:val="00277685"/>
    <w:rsid w:val="00277BEB"/>
    <w:rsid w:val="00277F3F"/>
    <w:rsid w:val="00277F59"/>
    <w:rsid w:val="002801F9"/>
    <w:rsid w:val="002802BF"/>
    <w:rsid w:val="002802DB"/>
    <w:rsid w:val="00280505"/>
    <w:rsid w:val="0028076F"/>
    <w:rsid w:val="002808FC"/>
    <w:rsid w:val="00280A25"/>
    <w:rsid w:val="00280B24"/>
    <w:rsid w:val="00280BBD"/>
    <w:rsid w:val="00280F9B"/>
    <w:rsid w:val="002814FE"/>
    <w:rsid w:val="00282375"/>
    <w:rsid w:val="00282494"/>
    <w:rsid w:val="0028269D"/>
    <w:rsid w:val="002826F1"/>
    <w:rsid w:val="00282AB3"/>
    <w:rsid w:val="00282BD2"/>
    <w:rsid w:val="00282D33"/>
    <w:rsid w:val="00282D37"/>
    <w:rsid w:val="00282D47"/>
    <w:rsid w:val="00282D6D"/>
    <w:rsid w:val="00283320"/>
    <w:rsid w:val="0028338E"/>
    <w:rsid w:val="00283628"/>
    <w:rsid w:val="00283702"/>
    <w:rsid w:val="00283C7E"/>
    <w:rsid w:val="00283C8C"/>
    <w:rsid w:val="00283D5B"/>
    <w:rsid w:val="00284410"/>
    <w:rsid w:val="00284566"/>
    <w:rsid w:val="002845F6"/>
    <w:rsid w:val="0028480D"/>
    <w:rsid w:val="00284C2B"/>
    <w:rsid w:val="00284DD0"/>
    <w:rsid w:val="00284F0D"/>
    <w:rsid w:val="00285955"/>
    <w:rsid w:val="00285FAA"/>
    <w:rsid w:val="0028622B"/>
    <w:rsid w:val="0028633D"/>
    <w:rsid w:val="00286354"/>
    <w:rsid w:val="0028647E"/>
    <w:rsid w:val="00286969"/>
    <w:rsid w:val="00286C6A"/>
    <w:rsid w:val="002873B0"/>
    <w:rsid w:val="002873E9"/>
    <w:rsid w:val="00287ABE"/>
    <w:rsid w:val="0029009E"/>
    <w:rsid w:val="0029081F"/>
    <w:rsid w:val="002915B4"/>
    <w:rsid w:val="00291835"/>
    <w:rsid w:val="00291B8B"/>
    <w:rsid w:val="00292619"/>
    <w:rsid w:val="00292916"/>
    <w:rsid w:val="002929C4"/>
    <w:rsid w:val="00292C69"/>
    <w:rsid w:val="00292EF9"/>
    <w:rsid w:val="00292FF9"/>
    <w:rsid w:val="0029313A"/>
    <w:rsid w:val="002936FB"/>
    <w:rsid w:val="002943E5"/>
    <w:rsid w:val="00294458"/>
    <w:rsid w:val="002948C1"/>
    <w:rsid w:val="00294DFF"/>
    <w:rsid w:val="00295656"/>
    <w:rsid w:val="00295BED"/>
    <w:rsid w:val="00295D22"/>
    <w:rsid w:val="00296255"/>
    <w:rsid w:val="00296B3A"/>
    <w:rsid w:val="00296E76"/>
    <w:rsid w:val="00297399"/>
    <w:rsid w:val="0029781E"/>
    <w:rsid w:val="00297828"/>
    <w:rsid w:val="00297886"/>
    <w:rsid w:val="00297989"/>
    <w:rsid w:val="00297B28"/>
    <w:rsid w:val="00297DF3"/>
    <w:rsid w:val="002A01D2"/>
    <w:rsid w:val="002A0A52"/>
    <w:rsid w:val="002A0A79"/>
    <w:rsid w:val="002A0A81"/>
    <w:rsid w:val="002A0B09"/>
    <w:rsid w:val="002A0FE0"/>
    <w:rsid w:val="002A1119"/>
    <w:rsid w:val="002A1701"/>
    <w:rsid w:val="002A175D"/>
    <w:rsid w:val="002A17FB"/>
    <w:rsid w:val="002A1990"/>
    <w:rsid w:val="002A1C4E"/>
    <w:rsid w:val="002A1FAA"/>
    <w:rsid w:val="002A2004"/>
    <w:rsid w:val="002A21AB"/>
    <w:rsid w:val="002A2251"/>
    <w:rsid w:val="002A23D5"/>
    <w:rsid w:val="002A2932"/>
    <w:rsid w:val="002A2BFE"/>
    <w:rsid w:val="002A2FF3"/>
    <w:rsid w:val="002A32B1"/>
    <w:rsid w:val="002A33A0"/>
    <w:rsid w:val="002A34E2"/>
    <w:rsid w:val="002A3A03"/>
    <w:rsid w:val="002A3FBF"/>
    <w:rsid w:val="002A4128"/>
    <w:rsid w:val="002A4254"/>
    <w:rsid w:val="002A431D"/>
    <w:rsid w:val="002A44B9"/>
    <w:rsid w:val="002A47EE"/>
    <w:rsid w:val="002A4BCE"/>
    <w:rsid w:val="002A4D37"/>
    <w:rsid w:val="002A5125"/>
    <w:rsid w:val="002A51EB"/>
    <w:rsid w:val="002A578D"/>
    <w:rsid w:val="002A5955"/>
    <w:rsid w:val="002A5CC9"/>
    <w:rsid w:val="002A5D18"/>
    <w:rsid w:val="002A5DF0"/>
    <w:rsid w:val="002A606F"/>
    <w:rsid w:val="002A662F"/>
    <w:rsid w:val="002A6649"/>
    <w:rsid w:val="002A6C1E"/>
    <w:rsid w:val="002A6EDB"/>
    <w:rsid w:val="002A7117"/>
    <w:rsid w:val="002A71A4"/>
    <w:rsid w:val="002A7419"/>
    <w:rsid w:val="002A794D"/>
    <w:rsid w:val="002A7A82"/>
    <w:rsid w:val="002B0188"/>
    <w:rsid w:val="002B0825"/>
    <w:rsid w:val="002B0A8E"/>
    <w:rsid w:val="002B0EDA"/>
    <w:rsid w:val="002B1431"/>
    <w:rsid w:val="002B161F"/>
    <w:rsid w:val="002B16AE"/>
    <w:rsid w:val="002B1B4A"/>
    <w:rsid w:val="002B23A1"/>
    <w:rsid w:val="002B2816"/>
    <w:rsid w:val="002B282B"/>
    <w:rsid w:val="002B32BC"/>
    <w:rsid w:val="002B3985"/>
    <w:rsid w:val="002B3A2C"/>
    <w:rsid w:val="002B3B6A"/>
    <w:rsid w:val="002B4755"/>
    <w:rsid w:val="002B4AF6"/>
    <w:rsid w:val="002B5115"/>
    <w:rsid w:val="002B54F5"/>
    <w:rsid w:val="002B586C"/>
    <w:rsid w:val="002B5ABC"/>
    <w:rsid w:val="002B5AED"/>
    <w:rsid w:val="002B5D0D"/>
    <w:rsid w:val="002B5F83"/>
    <w:rsid w:val="002B66F9"/>
    <w:rsid w:val="002B670D"/>
    <w:rsid w:val="002B6B10"/>
    <w:rsid w:val="002B7151"/>
    <w:rsid w:val="002B71E9"/>
    <w:rsid w:val="002B7248"/>
    <w:rsid w:val="002B7571"/>
    <w:rsid w:val="002B7581"/>
    <w:rsid w:val="002B75A3"/>
    <w:rsid w:val="002B75E3"/>
    <w:rsid w:val="002B7862"/>
    <w:rsid w:val="002B7AA7"/>
    <w:rsid w:val="002B7F70"/>
    <w:rsid w:val="002C04B5"/>
    <w:rsid w:val="002C0728"/>
    <w:rsid w:val="002C0829"/>
    <w:rsid w:val="002C0AA3"/>
    <w:rsid w:val="002C0E8A"/>
    <w:rsid w:val="002C0F9E"/>
    <w:rsid w:val="002C116F"/>
    <w:rsid w:val="002C1662"/>
    <w:rsid w:val="002C18BA"/>
    <w:rsid w:val="002C1DC7"/>
    <w:rsid w:val="002C1EEC"/>
    <w:rsid w:val="002C2345"/>
    <w:rsid w:val="002C242A"/>
    <w:rsid w:val="002C246A"/>
    <w:rsid w:val="002C255E"/>
    <w:rsid w:val="002C2A7D"/>
    <w:rsid w:val="002C2C4A"/>
    <w:rsid w:val="002C310A"/>
    <w:rsid w:val="002C36AB"/>
    <w:rsid w:val="002C36BC"/>
    <w:rsid w:val="002C3794"/>
    <w:rsid w:val="002C38CA"/>
    <w:rsid w:val="002C3B09"/>
    <w:rsid w:val="002C3BDC"/>
    <w:rsid w:val="002C3F98"/>
    <w:rsid w:val="002C41C2"/>
    <w:rsid w:val="002C41FD"/>
    <w:rsid w:val="002C4239"/>
    <w:rsid w:val="002C475B"/>
    <w:rsid w:val="002C47A4"/>
    <w:rsid w:val="002C4C43"/>
    <w:rsid w:val="002C4DAC"/>
    <w:rsid w:val="002C5068"/>
    <w:rsid w:val="002C53CF"/>
    <w:rsid w:val="002C5674"/>
    <w:rsid w:val="002C59D7"/>
    <w:rsid w:val="002C5F6F"/>
    <w:rsid w:val="002C642D"/>
    <w:rsid w:val="002C6B7E"/>
    <w:rsid w:val="002C72EC"/>
    <w:rsid w:val="002C73C7"/>
    <w:rsid w:val="002C73F7"/>
    <w:rsid w:val="002C7570"/>
    <w:rsid w:val="002C77AA"/>
    <w:rsid w:val="002C7A87"/>
    <w:rsid w:val="002C7C1F"/>
    <w:rsid w:val="002C7C3C"/>
    <w:rsid w:val="002C7F6F"/>
    <w:rsid w:val="002C7FD4"/>
    <w:rsid w:val="002D054D"/>
    <w:rsid w:val="002D0769"/>
    <w:rsid w:val="002D0909"/>
    <w:rsid w:val="002D0957"/>
    <w:rsid w:val="002D09E7"/>
    <w:rsid w:val="002D0AD5"/>
    <w:rsid w:val="002D0FBB"/>
    <w:rsid w:val="002D106E"/>
    <w:rsid w:val="002D14A0"/>
    <w:rsid w:val="002D203F"/>
    <w:rsid w:val="002D2307"/>
    <w:rsid w:val="002D2381"/>
    <w:rsid w:val="002D2A49"/>
    <w:rsid w:val="002D2B1C"/>
    <w:rsid w:val="002D2BB2"/>
    <w:rsid w:val="002D2C3D"/>
    <w:rsid w:val="002D2C94"/>
    <w:rsid w:val="002D2D59"/>
    <w:rsid w:val="002D2F6A"/>
    <w:rsid w:val="002D2F74"/>
    <w:rsid w:val="002D358D"/>
    <w:rsid w:val="002D38F8"/>
    <w:rsid w:val="002D3B49"/>
    <w:rsid w:val="002D41DE"/>
    <w:rsid w:val="002D420A"/>
    <w:rsid w:val="002D440A"/>
    <w:rsid w:val="002D467E"/>
    <w:rsid w:val="002D46ED"/>
    <w:rsid w:val="002D5140"/>
    <w:rsid w:val="002D5186"/>
    <w:rsid w:val="002D52B9"/>
    <w:rsid w:val="002D54BE"/>
    <w:rsid w:val="002D5599"/>
    <w:rsid w:val="002D5772"/>
    <w:rsid w:val="002D5777"/>
    <w:rsid w:val="002D5840"/>
    <w:rsid w:val="002D5910"/>
    <w:rsid w:val="002D5AA2"/>
    <w:rsid w:val="002D5FCD"/>
    <w:rsid w:val="002D614C"/>
    <w:rsid w:val="002D635C"/>
    <w:rsid w:val="002D665F"/>
    <w:rsid w:val="002D67AB"/>
    <w:rsid w:val="002D6A93"/>
    <w:rsid w:val="002D6B90"/>
    <w:rsid w:val="002D6D17"/>
    <w:rsid w:val="002D719B"/>
    <w:rsid w:val="002D78F6"/>
    <w:rsid w:val="002D7B8A"/>
    <w:rsid w:val="002D7E27"/>
    <w:rsid w:val="002E01F3"/>
    <w:rsid w:val="002E030B"/>
    <w:rsid w:val="002E04EB"/>
    <w:rsid w:val="002E08B1"/>
    <w:rsid w:val="002E09E8"/>
    <w:rsid w:val="002E0E02"/>
    <w:rsid w:val="002E0FEC"/>
    <w:rsid w:val="002E1101"/>
    <w:rsid w:val="002E1A8D"/>
    <w:rsid w:val="002E1B94"/>
    <w:rsid w:val="002E1F29"/>
    <w:rsid w:val="002E214B"/>
    <w:rsid w:val="002E29B6"/>
    <w:rsid w:val="002E3212"/>
    <w:rsid w:val="002E34DB"/>
    <w:rsid w:val="002E355B"/>
    <w:rsid w:val="002E36D7"/>
    <w:rsid w:val="002E3867"/>
    <w:rsid w:val="002E38E7"/>
    <w:rsid w:val="002E3F89"/>
    <w:rsid w:val="002E4383"/>
    <w:rsid w:val="002E4574"/>
    <w:rsid w:val="002E4637"/>
    <w:rsid w:val="002E49FD"/>
    <w:rsid w:val="002E4B30"/>
    <w:rsid w:val="002E5123"/>
    <w:rsid w:val="002E5217"/>
    <w:rsid w:val="002E550C"/>
    <w:rsid w:val="002E5642"/>
    <w:rsid w:val="002E5675"/>
    <w:rsid w:val="002E5B95"/>
    <w:rsid w:val="002E5C64"/>
    <w:rsid w:val="002E647A"/>
    <w:rsid w:val="002E64A1"/>
    <w:rsid w:val="002E665E"/>
    <w:rsid w:val="002E6BB2"/>
    <w:rsid w:val="002E730D"/>
    <w:rsid w:val="002E7422"/>
    <w:rsid w:val="002E76EA"/>
    <w:rsid w:val="002E790F"/>
    <w:rsid w:val="002E7C0C"/>
    <w:rsid w:val="002F014B"/>
    <w:rsid w:val="002F0154"/>
    <w:rsid w:val="002F0771"/>
    <w:rsid w:val="002F0B56"/>
    <w:rsid w:val="002F0D9A"/>
    <w:rsid w:val="002F0DC9"/>
    <w:rsid w:val="002F10A0"/>
    <w:rsid w:val="002F1162"/>
    <w:rsid w:val="002F17E1"/>
    <w:rsid w:val="002F1936"/>
    <w:rsid w:val="002F1ABD"/>
    <w:rsid w:val="002F1D19"/>
    <w:rsid w:val="002F1D39"/>
    <w:rsid w:val="002F212A"/>
    <w:rsid w:val="002F2349"/>
    <w:rsid w:val="002F24FE"/>
    <w:rsid w:val="002F2943"/>
    <w:rsid w:val="002F2DE8"/>
    <w:rsid w:val="002F30D8"/>
    <w:rsid w:val="002F3584"/>
    <w:rsid w:val="002F3591"/>
    <w:rsid w:val="002F371D"/>
    <w:rsid w:val="002F3971"/>
    <w:rsid w:val="002F3A2B"/>
    <w:rsid w:val="002F3C45"/>
    <w:rsid w:val="002F3EC4"/>
    <w:rsid w:val="002F447C"/>
    <w:rsid w:val="002F44A8"/>
    <w:rsid w:val="002F44E5"/>
    <w:rsid w:val="002F4B0D"/>
    <w:rsid w:val="002F4EE6"/>
    <w:rsid w:val="002F50E7"/>
    <w:rsid w:val="002F5A3C"/>
    <w:rsid w:val="002F5F9F"/>
    <w:rsid w:val="002F63EC"/>
    <w:rsid w:val="002F6C34"/>
    <w:rsid w:val="002F715F"/>
    <w:rsid w:val="002F719C"/>
    <w:rsid w:val="002F72AF"/>
    <w:rsid w:val="002F7527"/>
    <w:rsid w:val="002F755F"/>
    <w:rsid w:val="002F75B1"/>
    <w:rsid w:val="002F75E3"/>
    <w:rsid w:val="002F7893"/>
    <w:rsid w:val="002F7D3A"/>
    <w:rsid w:val="002F7DA9"/>
    <w:rsid w:val="002F7E5F"/>
    <w:rsid w:val="00300027"/>
    <w:rsid w:val="003000D7"/>
    <w:rsid w:val="00300226"/>
    <w:rsid w:val="0030053B"/>
    <w:rsid w:val="00300ADE"/>
    <w:rsid w:val="00300B7A"/>
    <w:rsid w:val="00300E2C"/>
    <w:rsid w:val="003012AD"/>
    <w:rsid w:val="00301311"/>
    <w:rsid w:val="00301C15"/>
    <w:rsid w:val="00301D2B"/>
    <w:rsid w:val="0030225B"/>
    <w:rsid w:val="003024DD"/>
    <w:rsid w:val="0030260E"/>
    <w:rsid w:val="003029EA"/>
    <w:rsid w:val="00302A2C"/>
    <w:rsid w:val="00302C61"/>
    <w:rsid w:val="00302FEF"/>
    <w:rsid w:val="003033F7"/>
    <w:rsid w:val="0030361A"/>
    <w:rsid w:val="003038ED"/>
    <w:rsid w:val="00303C56"/>
    <w:rsid w:val="00303C58"/>
    <w:rsid w:val="00303E9A"/>
    <w:rsid w:val="00304297"/>
    <w:rsid w:val="003043C2"/>
    <w:rsid w:val="00304AE9"/>
    <w:rsid w:val="00304C1D"/>
    <w:rsid w:val="00305652"/>
    <w:rsid w:val="00305B5E"/>
    <w:rsid w:val="00306063"/>
    <w:rsid w:val="00306797"/>
    <w:rsid w:val="003067E5"/>
    <w:rsid w:val="00306A72"/>
    <w:rsid w:val="00306C15"/>
    <w:rsid w:val="00306DD8"/>
    <w:rsid w:val="00306E37"/>
    <w:rsid w:val="00307690"/>
    <w:rsid w:val="00310269"/>
    <w:rsid w:val="003102E8"/>
    <w:rsid w:val="003106B8"/>
    <w:rsid w:val="00310E83"/>
    <w:rsid w:val="00310F19"/>
    <w:rsid w:val="00311112"/>
    <w:rsid w:val="00311326"/>
    <w:rsid w:val="00311704"/>
    <w:rsid w:val="00311924"/>
    <w:rsid w:val="00311CDE"/>
    <w:rsid w:val="00312663"/>
    <w:rsid w:val="00312706"/>
    <w:rsid w:val="003129D2"/>
    <w:rsid w:val="003129EE"/>
    <w:rsid w:val="00312EAB"/>
    <w:rsid w:val="00313204"/>
    <w:rsid w:val="0031333B"/>
    <w:rsid w:val="003135DF"/>
    <w:rsid w:val="00313C4C"/>
    <w:rsid w:val="00313C74"/>
    <w:rsid w:val="00313CEF"/>
    <w:rsid w:val="003142FE"/>
    <w:rsid w:val="0031491E"/>
    <w:rsid w:val="00314C35"/>
    <w:rsid w:val="00314C49"/>
    <w:rsid w:val="00314CAC"/>
    <w:rsid w:val="0031509F"/>
    <w:rsid w:val="003152A4"/>
    <w:rsid w:val="0031553B"/>
    <w:rsid w:val="00315CE0"/>
    <w:rsid w:val="00315E6A"/>
    <w:rsid w:val="00316276"/>
    <w:rsid w:val="003164CD"/>
    <w:rsid w:val="00316645"/>
    <w:rsid w:val="00316771"/>
    <w:rsid w:val="00316863"/>
    <w:rsid w:val="00316A9E"/>
    <w:rsid w:val="003172F0"/>
    <w:rsid w:val="0031744C"/>
    <w:rsid w:val="00317783"/>
    <w:rsid w:val="003177DB"/>
    <w:rsid w:val="00317AC9"/>
    <w:rsid w:val="00317B2D"/>
    <w:rsid w:val="00317B8A"/>
    <w:rsid w:val="00317BC9"/>
    <w:rsid w:val="00317C59"/>
    <w:rsid w:val="00317CFE"/>
    <w:rsid w:val="00320059"/>
    <w:rsid w:val="0032007F"/>
    <w:rsid w:val="0032043B"/>
    <w:rsid w:val="003204A1"/>
    <w:rsid w:val="0032055F"/>
    <w:rsid w:val="00320B7F"/>
    <w:rsid w:val="00320E66"/>
    <w:rsid w:val="00320EF4"/>
    <w:rsid w:val="003211E7"/>
    <w:rsid w:val="00321827"/>
    <w:rsid w:val="00321CFC"/>
    <w:rsid w:val="00321DFD"/>
    <w:rsid w:val="003221A6"/>
    <w:rsid w:val="003222E2"/>
    <w:rsid w:val="003226FB"/>
    <w:rsid w:val="00322748"/>
    <w:rsid w:val="00322B58"/>
    <w:rsid w:val="00322DD8"/>
    <w:rsid w:val="00322DF7"/>
    <w:rsid w:val="00322EBC"/>
    <w:rsid w:val="0032348E"/>
    <w:rsid w:val="0032372B"/>
    <w:rsid w:val="0032381D"/>
    <w:rsid w:val="003238B7"/>
    <w:rsid w:val="00323BE6"/>
    <w:rsid w:val="0032431D"/>
    <w:rsid w:val="00324436"/>
    <w:rsid w:val="00324A38"/>
    <w:rsid w:val="00324A63"/>
    <w:rsid w:val="00324D15"/>
    <w:rsid w:val="00324F7B"/>
    <w:rsid w:val="00325140"/>
    <w:rsid w:val="003259FA"/>
    <w:rsid w:val="00325BFA"/>
    <w:rsid w:val="00325C0A"/>
    <w:rsid w:val="003263DF"/>
    <w:rsid w:val="00326676"/>
    <w:rsid w:val="00326D4C"/>
    <w:rsid w:val="00326E68"/>
    <w:rsid w:val="00327172"/>
    <w:rsid w:val="003272B2"/>
    <w:rsid w:val="003275B9"/>
    <w:rsid w:val="0032767E"/>
    <w:rsid w:val="003276B7"/>
    <w:rsid w:val="00327A09"/>
    <w:rsid w:val="00327A4C"/>
    <w:rsid w:val="00327A8A"/>
    <w:rsid w:val="00330802"/>
    <w:rsid w:val="003308D4"/>
    <w:rsid w:val="003308FB"/>
    <w:rsid w:val="00330975"/>
    <w:rsid w:val="0033098B"/>
    <w:rsid w:val="003309A2"/>
    <w:rsid w:val="00330C0C"/>
    <w:rsid w:val="00330C2D"/>
    <w:rsid w:val="00330D91"/>
    <w:rsid w:val="003313E7"/>
    <w:rsid w:val="00331522"/>
    <w:rsid w:val="003315AB"/>
    <w:rsid w:val="00331F41"/>
    <w:rsid w:val="00332307"/>
    <w:rsid w:val="00332434"/>
    <w:rsid w:val="00332558"/>
    <w:rsid w:val="00332561"/>
    <w:rsid w:val="00332609"/>
    <w:rsid w:val="00332784"/>
    <w:rsid w:val="0033284C"/>
    <w:rsid w:val="003328B2"/>
    <w:rsid w:val="003328F1"/>
    <w:rsid w:val="00332A9E"/>
    <w:rsid w:val="00333198"/>
    <w:rsid w:val="003331D6"/>
    <w:rsid w:val="0033392E"/>
    <w:rsid w:val="00333A53"/>
    <w:rsid w:val="00333B69"/>
    <w:rsid w:val="00334125"/>
    <w:rsid w:val="00334703"/>
    <w:rsid w:val="00334A51"/>
    <w:rsid w:val="00334B74"/>
    <w:rsid w:val="00335125"/>
    <w:rsid w:val="003352EB"/>
    <w:rsid w:val="003355FB"/>
    <w:rsid w:val="00335843"/>
    <w:rsid w:val="0033596D"/>
    <w:rsid w:val="00335CE3"/>
    <w:rsid w:val="003361FD"/>
    <w:rsid w:val="003363CB"/>
    <w:rsid w:val="00336466"/>
    <w:rsid w:val="00336A22"/>
    <w:rsid w:val="00336EBD"/>
    <w:rsid w:val="00337067"/>
    <w:rsid w:val="00337198"/>
    <w:rsid w:val="00337683"/>
    <w:rsid w:val="00337837"/>
    <w:rsid w:val="00337FEF"/>
    <w:rsid w:val="00340125"/>
    <w:rsid w:val="00340819"/>
    <w:rsid w:val="00340AAC"/>
    <w:rsid w:val="00340D39"/>
    <w:rsid w:val="00340E1C"/>
    <w:rsid w:val="0034157F"/>
    <w:rsid w:val="003415B4"/>
    <w:rsid w:val="003416D2"/>
    <w:rsid w:val="0034298E"/>
    <w:rsid w:val="00342D35"/>
    <w:rsid w:val="00343013"/>
    <w:rsid w:val="003435C7"/>
    <w:rsid w:val="003437C1"/>
    <w:rsid w:val="00343882"/>
    <w:rsid w:val="00343F07"/>
    <w:rsid w:val="0034465A"/>
    <w:rsid w:val="003446DF"/>
    <w:rsid w:val="00344775"/>
    <w:rsid w:val="00344810"/>
    <w:rsid w:val="00344ADC"/>
    <w:rsid w:val="00344C31"/>
    <w:rsid w:val="003450A2"/>
    <w:rsid w:val="003451A6"/>
    <w:rsid w:val="003457CB"/>
    <w:rsid w:val="00345E97"/>
    <w:rsid w:val="003460C6"/>
    <w:rsid w:val="003472D4"/>
    <w:rsid w:val="00347410"/>
    <w:rsid w:val="003478A4"/>
    <w:rsid w:val="003478FA"/>
    <w:rsid w:val="00347967"/>
    <w:rsid w:val="00347B4E"/>
    <w:rsid w:val="00347E8D"/>
    <w:rsid w:val="00347F50"/>
    <w:rsid w:val="003501B5"/>
    <w:rsid w:val="003502FE"/>
    <w:rsid w:val="003503E6"/>
    <w:rsid w:val="0035071F"/>
    <w:rsid w:val="00350732"/>
    <w:rsid w:val="00350DD6"/>
    <w:rsid w:val="00350EFC"/>
    <w:rsid w:val="0035130B"/>
    <w:rsid w:val="00351419"/>
    <w:rsid w:val="00351D12"/>
    <w:rsid w:val="003521B9"/>
    <w:rsid w:val="00352356"/>
    <w:rsid w:val="00352D58"/>
    <w:rsid w:val="00353485"/>
    <w:rsid w:val="003536D4"/>
    <w:rsid w:val="00353B0A"/>
    <w:rsid w:val="00353C8E"/>
    <w:rsid w:val="00353F95"/>
    <w:rsid w:val="003549EF"/>
    <w:rsid w:val="00354A54"/>
    <w:rsid w:val="00354AD8"/>
    <w:rsid w:val="0035513C"/>
    <w:rsid w:val="003554AD"/>
    <w:rsid w:val="003559D3"/>
    <w:rsid w:val="00355C18"/>
    <w:rsid w:val="00355C2F"/>
    <w:rsid w:val="00355CED"/>
    <w:rsid w:val="00356437"/>
    <w:rsid w:val="003564C7"/>
    <w:rsid w:val="00356787"/>
    <w:rsid w:val="00356CBA"/>
    <w:rsid w:val="00356E16"/>
    <w:rsid w:val="00356FF1"/>
    <w:rsid w:val="00357462"/>
    <w:rsid w:val="00357562"/>
    <w:rsid w:val="0035775D"/>
    <w:rsid w:val="00357BFE"/>
    <w:rsid w:val="00357CA2"/>
    <w:rsid w:val="00357E65"/>
    <w:rsid w:val="00360092"/>
    <w:rsid w:val="0036017F"/>
    <w:rsid w:val="003605D8"/>
    <w:rsid w:val="00360897"/>
    <w:rsid w:val="00360CB1"/>
    <w:rsid w:val="00360D96"/>
    <w:rsid w:val="00360FFF"/>
    <w:rsid w:val="003611B9"/>
    <w:rsid w:val="00361855"/>
    <w:rsid w:val="00361C5C"/>
    <w:rsid w:val="00361EA9"/>
    <w:rsid w:val="003621E2"/>
    <w:rsid w:val="00362469"/>
    <w:rsid w:val="0036298F"/>
    <w:rsid w:val="00362B42"/>
    <w:rsid w:val="00362B4A"/>
    <w:rsid w:val="00362C1F"/>
    <w:rsid w:val="00363361"/>
    <w:rsid w:val="00363812"/>
    <w:rsid w:val="00363AC1"/>
    <w:rsid w:val="00363B65"/>
    <w:rsid w:val="003644AA"/>
    <w:rsid w:val="0036482C"/>
    <w:rsid w:val="00365218"/>
    <w:rsid w:val="003654D2"/>
    <w:rsid w:val="00365716"/>
    <w:rsid w:val="0036572A"/>
    <w:rsid w:val="00365822"/>
    <w:rsid w:val="003658FB"/>
    <w:rsid w:val="00365AA0"/>
    <w:rsid w:val="0036679D"/>
    <w:rsid w:val="00366A5C"/>
    <w:rsid w:val="00366D6B"/>
    <w:rsid w:val="00366E32"/>
    <w:rsid w:val="003674DC"/>
    <w:rsid w:val="00367934"/>
    <w:rsid w:val="00367B95"/>
    <w:rsid w:val="00367BF8"/>
    <w:rsid w:val="00367C71"/>
    <w:rsid w:val="00367C9E"/>
    <w:rsid w:val="00370A48"/>
    <w:rsid w:val="00370D73"/>
    <w:rsid w:val="003714CB"/>
    <w:rsid w:val="00371721"/>
    <w:rsid w:val="003718BF"/>
    <w:rsid w:val="003723AA"/>
    <w:rsid w:val="0037294C"/>
    <w:rsid w:val="00372BF5"/>
    <w:rsid w:val="0037350F"/>
    <w:rsid w:val="0037359D"/>
    <w:rsid w:val="003736D7"/>
    <w:rsid w:val="00373A7B"/>
    <w:rsid w:val="0037417B"/>
    <w:rsid w:val="00374325"/>
    <w:rsid w:val="003745A3"/>
    <w:rsid w:val="003745D1"/>
    <w:rsid w:val="00374703"/>
    <w:rsid w:val="003747D4"/>
    <w:rsid w:val="003748EB"/>
    <w:rsid w:val="00374ED9"/>
    <w:rsid w:val="0037525A"/>
    <w:rsid w:val="0037531F"/>
    <w:rsid w:val="00375513"/>
    <w:rsid w:val="003764E5"/>
    <w:rsid w:val="003765F4"/>
    <w:rsid w:val="00376660"/>
    <w:rsid w:val="00376978"/>
    <w:rsid w:val="00377101"/>
    <w:rsid w:val="00377105"/>
    <w:rsid w:val="003771E5"/>
    <w:rsid w:val="00377453"/>
    <w:rsid w:val="00377787"/>
    <w:rsid w:val="00377C6C"/>
    <w:rsid w:val="00377D3B"/>
    <w:rsid w:val="00377E4F"/>
    <w:rsid w:val="00377EE3"/>
    <w:rsid w:val="0038048F"/>
    <w:rsid w:val="00380986"/>
    <w:rsid w:val="00380B0B"/>
    <w:rsid w:val="00381186"/>
    <w:rsid w:val="003811B5"/>
    <w:rsid w:val="0038133D"/>
    <w:rsid w:val="00381783"/>
    <w:rsid w:val="0038195C"/>
    <w:rsid w:val="0038198C"/>
    <w:rsid w:val="00381F0C"/>
    <w:rsid w:val="0038213E"/>
    <w:rsid w:val="0038215A"/>
    <w:rsid w:val="00382238"/>
    <w:rsid w:val="003822E8"/>
    <w:rsid w:val="0038231E"/>
    <w:rsid w:val="00382981"/>
    <w:rsid w:val="00382A3E"/>
    <w:rsid w:val="00382A61"/>
    <w:rsid w:val="00382C11"/>
    <w:rsid w:val="00382E9F"/>
    <w:rsid w:val="003830BD"/>
    <w:rsid w:val="003833F7"/>
    <w:rsid w:val="00383466"/>
    <w:rsid w:val="0038364A"/>
    <w:rsid w:val="00383738"/>
    <w:rsid w:val="00383847"/>
    <w:rsid w:val="00383CBF"/>
    <w:rsid w:val="00383E05"/>
    <w:rsid w:val="00383FAD"/>
    <w:rsid w:val="00383FEA"/>
    <w:rsid w:val="0038405A"/>
    <w:rsid w:val="003840AF"/>
    <w:rsid w:val="003840D1"/>
    <w:rsid w:val="003840FE"/>
    <w:rsid w:val="00384764"/>
    <w:rsid w:val="00384868"/>
    <w:rsid w:val="00384AF6"/>
    <w:rsid w:val="00384F4B"/>
    <w:rsid w:val="00385406"/>
    <w:rsid w:val="0038586A"/>
    <w:rsid w:val="00385D02"/>
    <w:rsid w:val="003864D4"/>
    <w:rsid w:val="0038658B"/>
    <w:rsid w:val="003867DC"/>
    <w:rsid w:val="00386D2D"/>
    <w:rsid w:val="00386DE9"/>
    <w:rsid w:val="0038718D"/>
    <w:rsid w:val="00387464"/>
    <w:rsid w:val="003874A6"/>
    <w:rsid w:val="00387505"/>
    <w:rsid w:val="003878A1"/>
    <w:rsid w:val="00387C8A"/>
    <w:rsid w:val="00387D99"/>
    <w:rsid w:val="00390634"/>
    <w:rsid w:val="00390965"/>
    <w:rsid w:val="00390A5D"/>
    <w:rsid w:val="00390FB3"/>
    <w:rsid w:val="003911BF"/>
    <w:rsid w:val="0039137B"/>
    <w:rsid w:val="0039142C"/>
    <w:rsid w:val="0039143F"/>
    <w:rsid w:val="00391586"/>
    <w:rsid w:val="0039186E"/>
    <w:rsid w:val="00391B52"/>
    <w:rsid w:val="0039234C"/>
    <w:rsid w:val="00392382"/>
    <w:rsid w:val="00392489"/>
    <w:rsid w:val="003926E5"/>
    <w:rsid w:val="0039282D"/>
    <w:rsid w:val="00392CAF"/>
    <w:rsid w:val="00392F47"/>
    <w:rsid w:val="00393812"/>
    <w:rsid w:val="00393D55"/>
    <w:rsid w:val="0039451D"/>
    <w:rsid w:val="00394744"/>
    <w:rsid w:val="00394A6F"/>
    <w:rsid w:val="00394C8F"/>
    <w:rsid w:val="00394DF4"/>
    <w:rsid w:val="00394E32"/>
    <w:rsid w:val="00394E8E"/>
    <w:rsid w:val="003955B1"/>
    <w:rsid w:val="0039576E"/>
    <w:rsid w:val="00395C90"/>
    <w:rsid w:val="00395E7C"/>
    <w:rsid w:val="00396023"/>
    <w:rsid w:val="003962C0"/>
    <w:rsid w:val="00396740"/>
    <w:rsid w:val="00396942"/>
    <w:rsid w:val="00396AC1"/>
    <w:rsid w:val="00396C62"/>
    <w:rsid w:val="00396F18"/>
    <w:rsid w:val="00396F9F"/>
    <w:rsid w:val="00396FDA"/>
    <w:rsid w:val="003970CA"/>
    <w:rsid w:val="00397E05"/>
    <w:rsid w:val="00397F1F"/>
    <w:rsid w:val="00397FF1"/>
    <w:rsid w:val="003A05BB"/>
    <w:rsid w:val="003A0A71"/>
    <w:rsid w:val="003A0B53"/>
    <w:rsid w:val="003A0DB9"/>
    <w:rsid w:val="003A112E"/>
    <w:rsid w:val="003A137F"/>
    <w:rsid w:val="003A150E"/>
    <w:rsid w:val="003A151B"/>
    <w:rsid w:val="003A1621"/>
    <w:rsid w:val="003A17BD"/>
    <w:rsid w:val="003A1E0B"/>
    <w:rsid w:val="003A1E56"/>
    <w:rsid w:val="003A1F7B"/>
    <w:rsid w:val="003A246D"/>
    <w:rsid w:val="003A27E4"/>
    <w:rsid w:val="003A2909"/>
    <w:rsid w:val="003A2B8B"/>
    <w:rsid w:val="003A2F85"/>
    <w:rsid w:val="003A3296"/>
    <w:rsid w:val="003A3315"/>
    <w:rsid w:val="003A3668"/>
    <w:rsid w:val="003A3BCC"/>
    <w:rsid w:val="003A403A"/>
    <w:rsid w:val="003A4086"/>
    <w:rsid w:val="003A41E2"/>
    <w:rsid w:val="003A4259"/>
    <w:rsid w:val="003A452F"/>
    <w:rsid w:val="003A4FB2"/>
    <w:rsid w:val="003A4FDD"/>
    <w:rsid w:val="003A504F"/>
    <w:rsid w:val="003A510E"/>
    <w:rsid w:val="003A5423"/>
    <w:rsid w:val="003A55AF"/>
    <w:rsid w:val="003A5686"/>
    <w:rsid w:val="003A56CB"/>
    <w:rsid w:val="003A5AE6"/>
    <w:rsid w:val="003A5CB2"/>
    <w:rsid w:val="003A5D28"/>
    <w:rsid w:val="003A5DDF"/>
    <w:rsid w:val="003A5FE2"/>
    <w:rsid w:val="003A6A31"/>
    <w:rsid w:val="003A6A77"/>
    <w:rsid w:val="003A6C0B"/>
    <w:rsid w:val="003A7AA4"/>
    <w:rsid w:val="003A7AD6"/>
    <w:rsid w:val="003A7E80"/>
    <w:rsid w:val="003A7FA5"/>
    <w:rsid w:val="003B0422"/>
    <w:rsid w:val="003B0DC4"/>
    <w:rsid w:val="003B1277"/>
    <w:rsid w:val="003B13DC"/>
    <w:rsid w:val="003B1542"/>
    <w:rsid w:val="003B18DE"/>
    <w:rsid w:val="003B1969"/>
    <w:rsid w:val="003B19DE"/>
    <w:rsid w:val="003B1A7A"/>
    <w:rsid w:val="003B1C3A"/>
    <w:rsid w:val="003B1D75"/>
    <w:rsid w:val="003B1E88"/>
    <w:rsid w:val="003B22DE"/>
    <w:rsid w:val="003B27AC"/>
    <w:rsid w:val="003B2EF7"/>
    <w:rsid w:val="003B2F36"/>
    <w:rsid w:val="003B2FC7"/>
    <w:rsid w:val="003B300B"/>
    <w:rsid w:val="003B3130"/>
    <w:rsid w:val="003B3239"/>
    <w:rsid w:val="003B3715"/>
    <w:rsid w:val="003B37EC"/>
    <w:rsid w:val="003B3D1B"/>
    <w:rsid w:val="003B459D"/>
    <w:rsid w:val="003B476D"/>
    <w:rsid w:val="003B4A4D"/>
    <w:rsid w:val="003B4B0E"/>
    <w:rsid w:val="003B4CB0"/>
    <w:rsid w:val="003B4CB5"/>
    <w:rsid w:val="003B4F62"/>
    <w:rsid w:val="003B53EB"/>
    <w:rsid w:val="003B5492"/>
    <w:rsid w:val="003B55A3"/>
    <w:rsid w:val="003B5739"/>
    <w:rsid w:val="003B588F"/>
    <w:rsid w:val="003B5A32"/>
    <w:rsid w:val="003B5E41"/>
    <w:rsid w:val="003B5F41"/>
    <w:rsid w:val="003B6639"/>
    <w:rsid w:val="003B66A2"/>
    <w:rsid w:val="003B675D"/>
    <w:rsid w:val="003B6C08"/>
    <w:rsid w:val="003B6E4B"/>
    <w:rsid w:val="003B6ED8"/>
    <w:rsid w:val="003B71CB"/>
    <w:rsid w:val="003B782E"/>
    <w:rsid w:val="003B7CEC"/>
    <w:rsid w:val="003B7EEA"/>
    <w:rsid w:val="003C0030"/>
    <w:rsid w:val="003C05D4"/>
    <w:rsid w:val="003C0EDA"/>
    <w:rsid w:val="003C11C6"/>
    <w:rsid w:val="003C1302"/>
    <w:rsid w:val="003C13EC"/>
    <w:rsid w:val="003C1513"/>
    <w:rsid w:val="003C1660"/>
    <w:rsid w:val="003C18C4"/>
    <w:rsid w:val="003C1ADD"/>
    <w:rsid w:val="003C1DC5"/>
    <w:rsid w:val="003C1E01"/>
    <w:rsid w:val="003C21AE"/>
    <w:rsid w:val="003C23F9"/>
    <w:rsid w:val="003C2630"/>
    <w:rsid w:val="003C2A02"/>
    <w:rsid w:val="003C2A61"/>
    <w:rsid w:val="003C2FBC"/>
    <w:rsid w:val="003C3737"/>
    <w:rsid w:val="003C3834"/>
    <w:rsid w:val="003C3CF2"/>
    <w:rsid w:val="003C3E71"/>
    <w:rsid w:val="003C4233"/>
    <w:rsid w:val="003C425F"/>
    <w:rsid w:val="003C44B6"/>
    <w:rsid w:val="003C4ACB"/>
    <w:rsid w:val="003C51D3"/>
    <w:rsid w:val="003C5761"/>
    <w:rsid w:val="003C5DDA"/>
    <w:rsid w:val="003C613E"/>
    <w:rsid w:val="003C6475"/>
    <w:rsid w:val="003C690C"/>
    <w:rsid w:val="003C69AB"/>
    <w:rsid w:val="003C6EE5"/>
    <w:rsid w:val="003C6F01"/>
    <w:rsid w:val="003C73FE"/>
    <w:rsid w:val="003C7541"/>
    <w:rsid w:val="003C7682"/>
    <w:rsid w:val="003C7CF6"/>
    <w:rsid w:val="003C7E6E"/>
    <w:rsid w:val="003D03AB"/>
    <w:rsid w:val="003D07D2"/>
    <w:rsid w:val="003D0D93"/>
    <w:rsid w:val="003D0EE9"/>
    <w:rsid w:val="003D130A"/>
    <w:rsid w:val="003D19B8"/>
    <w:rsid w:val="003D1BFF"/>
    <w:rsid w:val="003D1D9E"/>
    <w:rsid w:val="003D1EDC"/>
    <w:rsid w:val="003D1F5D"/>
    <w:rsid w:val="003D224C"/>
    <w:rsid w:val="003D234C"/>
    <w:rsid w:val="003D23B2"/>
    <w:rsid w:val="003D24F8"/>
    <w:rsid w:val="003D284D"/>
    <w:rsid w:val="003D28D3"/>
    <w:rsid w:val="003D2ABE"/>
    <w:rsid w:val="003D2D56"/>
    <w:rsid w:val="003D301E"/>
    <w:rsid w:val="003D3034"/>
    <w:rsid w:val="003D32FA"/>
    <w:rsid w:val="003D3314"/>
    <w:rsid w:val="003D373B"/>
    <w:rsid w:val="003D3D31"/>
    <w:rsid w:val="003D4231"/>
    <w:rsid w:val="003D4429"/>
    <w:rsid w:val="003D475C"/>
    <w:rsid w:val="003D48A1"/>
    <w:rsid w:val="003D50F3"/>
    <w:rsid w:val="003D5232"/>
    <w:rsid w:val="003D5B34"/>
    <w:rsid w:val="003D5CD4"/>
    <w:rsid w:val="003D612E"/>
    <w:rsid w:val="003D6196"/>
    <w:rsid w:val="003D61AA"/>
    <w:rsid w:val="003D6452"/>
    <w:rsid w:val="003D6D3F"/>
    <w:rsid w:val="003D6EFC"/>
    <w:rsid w:val="003D78F6"/>
    <w:rsid w:val="003D7A91"/>
    <w:rsid w:val="003D7BBF"/>
    <w:rsid w:val="003D7BD1"/>
    <w:rsid w:val="003E062C"/>
    <w:rsid w:val="003E074B"/>
    <w:rsid w:val="003E08C7"/>
    <w:rsid w:val="003E0CE0"/>
    <w:rsid w:val="003E126A"/>
    <w:rsid w:val="003E13E3"/>
    <w:rsid w:val="003E1695"/>
    <w:rsid w:val="003E1C58"/>
    <w:rsid w:val="003E2108"/>
    <w:rsid w:val="003E2464"/>
    <w:rsid w:val="003E2A56"/>
    <w:rsid w:val="003E2BC2"/>
    <w:rsid w:val="003E2EC0"/>
    <w:rsid w:val="003E3138"/>
    <w:rsid w:val="003E3CC5"/>
    <w:rsid w:val="003E3D79"/>
    <w:rsid w:val="003E3FE5"/>
    <w:rsid w:val="003E4077"/>
    <w:rsid w:val="003E40B2"/>
    <w:rsid w:val="003E427F"/>
    <w:rsid w:val="003E4771"/>
    <w:rsid w:val="003E486C"/>
    <w:rsid w:val="003E4F36"/>
    <w:rsid w:val="003E518C"/>
    <w:rsid w:val="003E52ED"/>
    <w:rsid w:val="003E5753"/>
    <w:rsid w:val="003E5C24"/>
    <w:rsid w:val="003E64A5"/>
    <w:rsid w:val="003E6830"/>
    <w:rsid w:val="003E6A5B"/>
    <w:rsid w:val="003E6E0F"/>
    <w:rsid w:val="003E6EEE"/>
    <w:rsid w:val="003E6F62"/>
    <w:rsid w:val="003E7185"/>
    <w:rsid w:val="003E724E"/>
    <w:rsid w:val="003E78F6"/>
    <w:rsid w:val="003F0547"/>
    <w:rsid w:val="003F0572"/>
    <w:rsid w:val="003F0864"/>
    <w:rsid w:val="003F08BD"/>
    <w:rsid w:val="003F0A12"/>
    <w:rsid w:val="003F0F1E"/>
    <w:rsid w:val="003F140E"/>
    <w:rsid w:val="003F1A28"/>
    <w:rsid w:val="003F1A48"/>
    <w:rsid w:val="003F210F"/>
    <w:rsid w:val="003F230D"/>
    <w:rsid w:val="003F2486"/>
    <w:rsid w:val="003F2536"/>
    <w:rsid w:val="003F26F7"/>
    <w:rsid w:val="003F28B1"/>
    <w:rsid w:val="003F2D14"/>
    <w:rsid w:val="003F38E0"/>
    <w:rsid w:val="003F39BA"/>
    <w:rsid w:val="003F3A4A"/>
    <w:rsid w:val="003F3D9C"/>
    <w:rsid w:val="003F4038"/>
    <w:rsid w:val="003F42D5"/>
    <w:rsid w:val="003F4B7B"/>
    <w:rsid w:val="003F4E73"/>
    <w:rsid w:val="003F5046"/>
    <w:rsid w:val="003F511D"/>
    <w:rsid w:val="003F5C40"/>
    <w:rsid w:val="003F5EF8"/>
    <w:rsid w:val="003F5FCC"/>
    <w:rsid w:val="003F66F4"/>
    <w:rsid w:val="003F6A27"/>
    <w:rsid w:val="003F6C38"/>
    <w:rsid w:val="003F6C97"/>
    <w:rsid w:val="003F7183"/>
    <w:rsid w:val="003F73A3"/>
    <w:rsid w:val="003F782C"/>
    <w:rsid w:val="003F7A6F"/>
    <w:rsid w:val="003F7BFF"/>
    <w:rsid w:val="00400EA8"/>
    <w:rsid w:val="00400FA7"/>
    <w:rsid w:val="004012B2"/>
    <w:rsid w:val="004015B2"/>
    <w:rsid w:val="004015D3"/>
    <w:rsid w:val="004015D7"/>
    <w:rsid w:val="0040167F"/>
    <w:rsid w:val="00401712"/>
    <w:rsid w:val="00401788"/>
    <w:rsid w:val="00402ADB"/>
    <w:rsid w:val="00402B97"/>
    <w:rsid w:val="00402F34"/>
    <w:rsid w:val="004033F3"/>
    <w:rsid w:val="00403425"/>
    <w:rsid w:val="004036CA"/>
    <w:rsid w:val="00403771"/>
    <w:rsid w:val="0040396B"/>
    <w:rsid w:val="0040460B"/>
    <w:rsid w:val="004046BB"/>
    <w:rsid w:val="004047C4"/>
    <w:rsid w:val="0040487F"/>
    <w:rsid w:val="00404898"/>
    <w:rsid w:val="0040491E"/>
    <w:rsid w:val="00404BF5"/>
    <w:rsid w:val="0040509A"/>
    <w:rsid w:val="00405114"/>
    <w:rsid w:val="00405AEF"/>
    <w:rsid w:val="00405BB1"/>
    <w:rsid w:val="00405D3D"/>
    <w:rsid w:val="004069DE"/>
    <w:rsid w:val="00406A1F"/>
    <w:rsid w:val="00406A92"/>
    <w:rsid w:val="00407800"/>
    <w:rsid w:val="00407BFF"/>
    <w:rsid w:val="0041020A"/>
    <w:rsid w:val="0041055A"/>
    <w:rsid w:val="00410F79"/>
    <w:rsid w:val="004116DC"/>
    <w:rsid w:val="004118E6"/>
    <w:rsid w:val="00411CF8"/>
    <w:rsid w:val="004129A0"/>
    <w:rsid w:val="00412ED3"/>
    <w:rsid w:val="00413242"/>
    <w:rsid w:val="00413258"/>
    <w:rsid w:val="0041391C"/>
    <w:rsid w:val="00413941"/>
    <w:rsid w:val="00413B7B"/>
    <w:rsid w:val="00413D6C"/>
    <w:rsid w:val="00414175"/>
    <w:rsid w:val="004143F3"/>
    <w:rsid w:val="00414611"/>
    <w:rsid w:val="004146CB"/>
    <w:rsid w:val="00414970"/>
    <w:rsid w:val="00414D4D"/>
    <w:rsid w:val="00414D4E"/>
    <w:rsid w:val="00414EA8"/>
    <w:rsid w:val="00414FE8"/>
    <w:rsid w:val="00414FF7"/>
    <w:rsid w:val="004152AC"/>
    <w:rsid w:val="0041566F"/>
    <w:rsid w:val="004156DF"/>
    <w:rsid w:val="00415B71"/>
    <w:rsid w:val="004162C8"/>
    <w:rsid w:val="004164AD"/>
    <w:rsid w:val="004166C5"/>
    <w:rsid w:val="00416B88"/>
    <w:rsid w:val="00416CE1"/>
    <w:rsid w:val="00416D42"/>
    <w:rsid w:val="00416E3E"/>
    <w:rsid w:val="00416FB8"/>
    <w:rsid w:val="004173A8"/>
    <w:rsid w:val="00417A7A"/>
    <w:rsid w:val="00417A88"/>
    <w:rsid w:val="00417E6B"/>
    <w:rsid w:val="0042043E"/>
    <w:rsid w:val="004205D4"/>
    <w:rsid w:val="004205E2"/>
    <w:rsid w:val="00420782"/>
    <w:rsid w:val="00420A8D"/>
    <w:rsid w:val="00420D8E"/>
    <w:rsid w:val="00421032"/>
    <w:rsid w:val="004216BD"/>
    <w:rsid w:val="00421914"/>
    <w:rsid w:val="00421941"/>
    <w:rsid w:val="00421958"/>
    <w:rsid w:val="00421980"/>
    <w:rsid w:val="00422061"/>
    <w:rsid w:val="004222DA"/>
    <w:rsid w:val="00422327"/>
    <w:rsid w:val="004225C8"/>
    <w:rsid w:val="0042267B"/>
    <w:rsid w:val="004229BF"/>
    <w:rsid w:val="00422B9E"/>
    <w:rsid w:val="00422BF2"/>
    <w:rsid w:val="00422DD7"/>
    <w:rsid w:val="00422E43"/>
    <w:rsid w:val="00422EF6"/>
    <w:rsid w:val="004235F3"/>
    <w:rsid w:val="00423AFE"/>
    <w:rsid w:val="00423C0C"/>
    <w:rsid w:val="00423E00"/>
    <w:rsid w:val="004243AE"/>
    <w:rsid w:val="004243B7"/>
    <w:rsid w:val="00424E85"/>
    <w:rsid w:val="00424F7B"/>
    <w:rsid w:val="0042521A"/>
    <w:rsid w:val="0042544A"/>
    <w:rsid w:val="00425534"/>
    <w:rsid w:val="004256A6"/>
    <w:rsid w:val="00425CFB"/>
    <w:rsid w:val="00425F1B"/>
    <w:rsid w:val="00425F53"/>
    <w:rsid w:val="00426142"/>
    <w:rsid w:val="004264BF"/>
    <w:rsid w:val="004267D9"/>
    <w:rsid w:val="00426B1C"/>
    <w:rsid w:val="00426EB4"/>
    <w:rsid w:val="00427044"/>
    <w:rsid w:val="0042708C"/>
    <w:rsid w:val="004274FF"/>
    <w:rsid w:val="0042755E"/>
    <w:rsid w:val="004279F9"/>
    <w:rsid w:val="00427B1E"/>
    <w:rsid w:val="00430352"/>
    <w:rsid w:val="0043058B"/>
    <w:rsid w:val="00430755"/>
    <w:rsid w:val="00430A3C"/>
    <w:rsid w:val="0043122A"/>
    <w:rsid w:val="00431557"/>
    <w:rsid w:val="004315A2"/>
    <w:rsid w:val="004319B2"/>
    <w:rsid w:val="00431B92"/>
    <w:rsid w:val="00431C98"/>
    <w:rsid w:val="00431CE6"/>
    <w:rsid w:val="004324A3"/>
    <w:rsid w:val="00432A5F"/>
    <w:rsid w:val="00432CF0"/>
    <w:rsid w:val="004339DC"/>
    <w:rsid w:val="00433C46"/>
    <w:rsid w:val="00433FAA"/>
    <w:rsid w:val="00434329"/>
    <w:rsid w:val="00434343"/>
    <w:rsid w:val="004346BE"/>
    <w:rsid w:val="00434E36"/>
    <w:rsid w:val="004350FB"/>
    <w:rsid w:val="00435495"/>
    <w:rsid w:val="00435664"/>
    <w:rsid w:val="00435747"/>
    <w:rsid w:val="00435AF0"/>
    <w:rsid w:val="00435C2C"/>
    <w:rsid w:val="00435DD2"/>
    <w:rsid w:val="00435FD4"/>
    <w:rsid w:val="00436198"/>
    <w:rsid w:val="00436ACF"/>
    <w:rsid w:val="00436AFE"/>
    <w:rsid w:val="00436B33"/>
    <w:rsid w:val="00436D55"/>
    <w:rsid w:val="00437633"/>
    <w:rsid w:val="0043784D"/>
    <w:rsid w:val="004378C1"/>
    <w:rsid w:val="004379DA"/>
    <w:rsid w:val="00437B0C"/>
    <w:rsid w:val="00437D02"/>
    <w:rsid w:val="00437EF5"/>
    <w:rsid w:val="00440065"/>
    <w:rsid w:val="00440135"/>
    <w:rsid w:val="0044013E"/>
    <w:rsid w:val="004407E6"/>
    <w:rsid w:val="00440805"/>
    <w:rsid w:val="004408FD"/>
    <w:rsid w:val="00440E7E"/>
    <w:rsid w:val="00441A64"/>
    <w:rsid w:val="00441CBC"/>
    <w:rsid w:val="00441CD1"/>
    <w:rsid w:val="00441DC3"/>
    <w:rsid w:val="00441E7D"/>
    <w:rsid w:val="00442090"/>
    <w:rsid w:val="0044257D"/>
    <w:rsid w:val="004428F5"/>
    <w:rsid w:val="00442FDE"/>
    <w:rsid w:val="0044362B"/>
    <w:rsid w:val="00443ADC"/>
    <w:rsid w:val="0044416C"/>
    <w:rsid w:val="00444B34"/>
    <w:rsid w:val="00444C86"/>
    <w:rsid w:val="0044516E"/>
    <w:rsid w:val="00445908"/>
    <w:rsid w:val="00445BF1"/>
    <w:rsid w:val="00445C78"/>
    <w:rsid w:val="00445FA5"/>
    <w:rsid w:val="004461AA"/>
    <w:rsid w:val="004462D8"/>
    <w:rsid w:val="00446403"/>
    <w:rsid w:val="004465E8"/>
    <w:rsid w:val="00446846"/>
    <w:rsid w:val="00446B44"/>
    <w:rsid w:val="00446D65"/>
    <w:rsid w:val="00447199"/>
    <w:rsid w:val="00447208"/>
    <w:rsid w:val="00447300"/>
    <w:rsid w:val="00447370"/>
    <w:rsid w:val="004474F6"/>
    <w:rsid w:val="004476A9"/>
    <w:rsid w:val="004477D5"/>
    <w:rsid w:val="00447D32"/>
    <w:rsid w:val="00447F28"/>
    <w:rsid w:val="00450553"/>
    <w:rsid w:val="00450694"/>
    <w:rsid w:val="00451128"/>
    <w:rsid w:val="00451B31"/>
    <w:rsid w:val="00451C86"/>
    <w:rsid w:val="00451D87"/>
    <w:rsid w:val="00451DA7"/>
    <w:rsid w:val="0045213D"/>
    <w:rsid w:val="00452147"/>
    <w:rsid w:val="0045264E"/>
    <w:rsid w:val="00452D70"/>
    <w:rsid w:val="00452EEB"/>
    <w:rsid w:val="0045317A"/>
    <w:rsid w:val="004532FB"/>
    <w:rsid w:val="004535D3"/>
    <w:rsid w:val="004536EC"/>
    <w:rsid w:val="00453734"/>
    <w:rsid w:val="00453858"/>
    <w:rsid w:val="004538DD"/>
    <w:rsid w:val="00453DF6"/>
    <w:rsid w:val="00453EF1"/>
    <w:rsid w:val="0045490E"/>
    <w:rsid w:val="00454A51"/>
    <w:rsid w:val="00454AED"/>
    <w:rsid w:val="00454F85"/>
    <w:rsid w:val="004553B3"/>
    <w:rsid w:val="004557EA"/>
    <w:rsid w:val="004558FC"/>
    <w:rsid w:val="00455A2C"/>
    <w:rsid w:val="00455AFB"/>
    <w:rsid w:val="0045608B"/>
    <w:rsid w:val="00456186"/>
    <w:rsid w:val="004562A0"/>
    <w:rsid w:val="004569CA"/>
    <w:rsid w:val="004569D1"/>
    <w:rsid w:val="00456A77"/>
    <w:rsid w:val="00456BF9"/>
    <w:rsid w:val="00456EAE"/>
    <w:rsid w:val="00456FFD"/>
    <w:rsid w:val="0045714C"/>
    <w:rsid w:val="00457540"/>
    <w:rsid w:val="004575D5"/>
    <w:rsid w:val="00457882"/>
    <w:rsid w:val="00457CBF"/>
    <w:rsid w:val="00457CF9"/>
    <w:rsid w:val="00457F43"/>
    <w:rsid w:val="00457FB8"/>
    <w:rsid w:val="00460072"/>
    <w:rsid w:val="00460402"/>
    <w:rsid w:val="00460947"/>
    <w:rsid w:val="00460CCB"/>
    <w:rsid w:val="00461050"/>
    <w:rsid w:val="00461449"/>
    <w:rsid w:val="00461495"/>
    <w:rsid w:val="004617C7"/>
    <w:rsid w:val="004621B9"/>
    <w:rsid w:val="0046255D"/>
    <w:rsid w:val="004626F4"/>
    <w:rsid w:val="00462F38"/>
    <w:rsid w:val="00463769"/>
    <w:rsid w:val="00463A2F"/>
    <w:rsid w:val="00463D92"/>
    <w:rsid w:val="004641AF"/>
    <w:rsid w:val="004641FA"/>
    <w:rsid w:val="00464461"/>
    <w:rsid w:val="00464A63"/>
    <w:rsid w:val="00464B64"/>
    <w:rsid w:val="00464FA7"/>
    <w:rsid w:val="004652AE"/>
    <w:rsid w:val="00465305"/>
    <w:rsid w:val="00465895"/>
    <w:rsid w:val="00465A89"/>
    <w:rsid w:val="00465B29"/>
    <w:rsid w:val="00465FDA"/>
    <w:rsid w:val="004660A0"/>
    <w:rsid w:val="004662E0"/>
    <w:rsid w:val="0046693A"/>
    <w:rsid w:val="00466A38"/>
    <w:rsid w:val="00466DA1"/>
    <w:rsid w:val="00466DBA"/>
    <w:rsid w:val="00466F15"/>
    <w:rsid w:val="004670FF"/>
    <w:rsid w:val="0046712C"/>
    <w:rsid w:val="00467151"/>
    <w:rsid w:val="004676B7"/>
    <w:rsid w:val="004676CF"/>
    <w:rsid w:val="004677DC"/>
    <w:rsid w:val="0046792B"/>
    <w:rsid w:val="00467CCB"/>
    <w:rsid w:val="00470038"/>
    <w:rsid w:val="004701FC"/>
    <w:rsid w:val="004704B9"/>
    <w:rsid w:val="00470770"/>
    <w:rsid w:val="00470954"/>
    <w:rsid w:val="00470A29"/>
    <w:rsid w:val="00470E10"/>
    <w:rsid w:val="00471131"/>
    <w:rsid w:val="00471473"/>
    <w:rsid w:val="00471609"/>
    <w:rsid w:val="0047244B"/>
    <w:rsid w:val="004724D6"/>
    <w:rsid w:val="00472715"/>
    <w:rsid w:val="00472A32"/>
    <w:rsid w:val="00473180"/>
    <w:rsid w:val="004736E2"/>
    <w:rsid w:val="00473AC5"/>
    <w:rsid w:val="00473CDA"/>
    <w:rsid w:val="004740F4"/>
    <w:rsid w:val="004741D4"/>
    <w:rsid w:val="004742EF"/>
    <w:rsid w:val="004745D9"/>
    <w:rsid w:val="0047511E"/>
    <w:rsid w:val="00475196"/>
    <w:rsid w:val="00475668"/>
    <w:rsid w:val="004759EB"/>
    <w:rsid w:val="00475A6F"/>
    <w:rsid w:val="00475C26"/>
    <w:rsid w:val="00475F0F"/>
    <w:rsid w:val="004766D7"/>
    <w:rsid w:val="004767EE"/>
    <w:rsid w:val="00476861"/>
    <w:rsid w:val="00476892"/>
    <w:rsid w:val="00476C05"/>
    <w:rsid w:val="00476FA6"/>
    <w:rsid w:val="00477202"/>
    <w:rsid w:val="00477899"/>
    <w:rsid w:val="004779DE"/>
    <w:rsid w:val="00477E0A"/>
    <w:rsid w:val="00480167"/>
    <w:rsid w:val="004804DD"/>
    <w:rsid w:val="00480582"/>
    <w:rsid w:val="00480710"/>
    <w:rsid w:val="00480D4A"/>
    <w:rsid w:val="00480F05"/>
    <w:rsid w:val="004815FD"/>
    <w:rsid w:val="00481CB1"/>
    <w:rsid w:val="00481E8B"/>
    <w:rsid w:val="00482235"/>
    <w:rsid w:val="004825EE"/>
    <w:rsid w:val="00482696"/>
    <w:rsid w:val="00482748"/>
    <w:rsid w:val="00482BC1"/>
    <w:rsid w:val="00482F41"/>
    <w:rsid w:val="0048311F"/>
    <w:rsid w:val="0048331C"/>
    <w:rsid w:val="00483737"/>
    <w:rsid w:val="004837F7"/>
    <w:rsid w:val="00483AE8"/>
    <w:rsid w:val="00483FEB"/>
    <w:rsid w:val="004843B9"/>
    <w:rsid w:val="004845A2"/>
    <w:rsid w:val="004845C7"/>
    <w:rsid w:val="00484874"/>
    <w:rsid w:val="004852A8"/>
    <w:rsid w:val="004853F6"/>
    <w:rsid w:val="00485668"/>
    <w:rsid w:val="00485679"/>
    <w:rsid w:val="0048579F"/>
    <w:rsid w:val="00485BCA"/>
    <w:rsid w:val="00485CB6"/>
    <w:rsid w:val="00486025"/>
    <w:rsid w:val="004861BB"/>
    <w:rsid w:val="00486456"/>
    <w:rsid w:val="004866DF"/>
    <w:rsid w:val="004866E2"/>
    <w:rsid w:val="00486864"/>
    <w:rsid w:val="00486A45"/>
    <w:rsid w:val="00486C3B"/>
    <w:rsid w:val="00486C5E"/>
    <w:rsid w:val="004872CB"/>
    <w:rsid w:val="00487A61"/>
    <w:rsid w:val="00487F67"/>
    <w:rsid w:val="00490070"/>
    <w:rsid w:val="004900BF"/>
    <w:rsid w:val="00490135"/>
    <w:rsid w:val="0049038A"/>
    <w:rsid w:val="00490617"/>
    <w:rsid w:val="004906FE"/>
    <w:rsid w:val="0049072A"/>
    <w:rsid w:val="00490BAC"/>
    <w:rsid w:val="00490C0C"/>
    <w:rsid w:val="00491097"/>
    <w:rsid w:val="004916C6"/>
    <w:rsid w:val="00491B70"/>
    <w:rsid w:val="00491EBD"/>
    <w:rsid w:val="00492099"/>
    <w:rsid w:val="0049240C"/>
    <w:rsid w:val="00492669"/>
    <w:rsid w:val="00492703"/>
    <w:rsid w:val="004928C8"/>
    <w:rsid w:val="00492C8D"/>
    <w:rsid w:val="0049321C"/>
    <w:rsid w:val="0049387F"/>
    <w:rsid w:val="00493A3F"/>
    <w:rsid w:val="00493AE7"/>
    <w:rsid w:val="00493B5A"/>
    <w:rsid w:val="00493DDD"/>
    <w:rsid w:val="00493ED3"/>
    <w:rsid w:val="004946E1"/>
    <w:rsid w:val="00494728"/>
    <w:rsid w:val="00494751"/>
    <w:rsid w:val="00494947"/>
    <w:rsid w:val="00494FCF"/>
    <w:rsid w:val="004950F9"/>
    <w:rsid w:val="00495247"/>
    <w:rsid w:val="004952F6"/>
    <w:rsid w:val="00495461"/>
    <w:rsid w:val="004954B7"/>
    <w:rsid w:val="00495ABC"/>
    <w:rsid w:val="00495EF8"/>
    <w:rsid w:val="00495F91"/>
    <w:rsid w:val="004960BC"/>
    <w:rsid w:val="00496129"/>
    <w:rsid w:val="00496324"/>
    <w:rsid w:val="00496D6C"/>
    <w:rsid w:val="00496E88"/>
    <w:rsid w:val="00496F10"/>
    <w:rsid w:val="00496F73"/>
    <w:rsid w:val="00497409"/>
    <w:rsid w:val="00497421"/>
    <w:rsid w:val="00497523"/>
    <w:rsid w:val="00497564"/>
    <w:rsid w:val="004975EA"/>
    <w:rsid w:val="00497956"/>
    <w:rsid w:val="00497E0F"/>
    <w:rsid w:val="004A00F0"/>
    <w:rsid w:val="004A012A"/>
    <w:rsid w:val="004A0212"/>
    <w:rsid w:val="004A06AA"/>
    <w:rsid w:val="004A0746"/>
    <w:rsid w:val="004A094D"/>
    <w:rsid w:val="004A0D07"/>
    <w:rsid w:val="004A0DC0"/>
    <w:rsid w:val="004A1326"/>
    <w:rsid w:val="004A1414"/>
    <w:rsid w:val="004A178A"/>
    <w:rsid w:val="004A187E"/>
    <w:rsid w:val="004A1D0F"/>
    <w:rsid w:val="004A1E59"/>
    <w:rsid w:val="004A1E68"/>
    <w:rsid w:val="004A2370"/>
    <w:rsid w:val="004A2BE4"/>
    <w:rsid w:val="004A2C4D"/>
    <w:rsid w:val="004A2CD5"/>
    <w:rsid w:val="004A3709"/>
    <w:rsid w:val="004A3A4C"/>
    <w:rsid w:val="004A3ADA"/>
    <w:rsid w:val="004A3BA8"/>
    <w:rsid w:val="004A3E40"/>
    <w:rsid w:val="004A4103"/>
    <w:rsid w:val="004A4268"/>
    <w:rsid w:val="004A4676"/>
    <w:rsid w:val="004A46E4"/>
    <w:rsid w:val="004A4AC4"/>
    <w:rsid w:val="004A4ACF"/>
    <w:rsid w:val="004A51D3"/>
    <w:rsid w:val="004A548D"/>
    <w:rsid w:val="004A5813"/>
    <w:rsid w:val="004A5833"/>
    <w:rsid w:val="004A5905"/>
    <w:rsid w:val="004A5963"/>
    <w:rsid w:val="004A59CC"/>
    <w:rsid w:val="004A59E8"/>
    <w:rsid w:val="004A59F3"/>
    <w:rsid w:val="004A5AE4"/>
    <w:rsid w:val="004A6017"/>
    <w:rsid w:val="004A612C"/>
    <w:rsid w:val="004A6687"/>
    <w:rsid w:val="004A6B6B"/>
    <w:rsid w:val="004A6FC4"/>
    <w:rsid w:val="004A72C1"/>
    <w:rsid w:val="004A7300"/>
    <w:rsid w:val="004A7565"/>
    <w:rsid w:val="004A792E"/>
    <w:rsid w:val="004A7A61"/>
    <w:rsid w:val="004A7A7E"/>
    <w:rsid w:val="004A7EE5"/>
    <w:rsid w:val="004B0312"/>
    <w:rsid w:val="004B035E"/>
    <w:rsid w:val="004B08B7"/>
    <w:rsid w:val="004B0997"/>
    <w:rsid w:val="004B0AF2"/>
    <w:rsid w:val="004B0AFA"/>
    <w:rsid w:val="004B1772"/>
    <w:rsid w:val="004B2114"/>
    <w:rsid w:val="004B291E"/>
    <w:rsid w:val="004B2961"/>
    <w:rsid w:val="004B29A8"/>
    <w:rsid w:val="004B2B68"/>
    <w:rsid w:val="004B2DDE"/>
    <w:rsid w:val="004B32AC"/>
    <w:rsid w:val="004B332F"/>
    <w:rsid w:val="004B367C"/>
    <w:rsid w:val="004B372D"/>
    <w:rsid w:val="004B3F62"/>
    <w:rsid w:val="004B422E"/>
    <w:rsid w:val="004B4990"/>
    <w:rsid w:val="004B4A77"/>
    <w:rsid w:val="004B4FFE"/>
    <w:rsid w:val="004B5130"/>
    <w:rsid w:val="004B5468"/>
    <w:rsid w:val="004B5520"/>
    <w:rsid w:val="004B580C"/>
    <w:rsid w:val="004B582A"/>
    <w:rsid w:val="004B59DE"/>
    <w:rsid w:val="004B5CDD"/>
    <w:rsid w:val="004B5CFE"/>
    <w:rsid w:val="004B5D60"/>
    <w:rsid w:val="004B60A4"/>
    <w:rsid w:val="004B64DD"/>
    <w:rsid w:val="004B67E1"/>
    <w:rsid w:val="004B6EDD"/>
    <w:rsid w:val="004B79BF"/>
    <w:rsid w:val="004B7A41"/>
    <w:rsid w:val="004B7E96"/>
    <w:rsid w:val="004C0324"/>
    <w:rsid w:val="004C0DA8"/>
    <w:rsid w:val="004C16F4"/>
    <w:rsid w:val="004C1862"/>
    <w:rsid w:val="004C1B35"/>
    <w:rsid w:val="004C1C6C"/>
    <w:rsid w:val="004C20FC"/>
    <w:rsid w:val="004C21C5"/>
    <w:rsid w:val="004C23B3"/>
    <w:rsid w:val="004C23F2"/>
    <w:rsid w:val="004C257C"/>
    <w:rsid w:val="004C26BA"/>
    <w:rsid w:val="004C2D53"/>
    <w:rsid w:val="004C3008"/>
    <w:rsid w:val="004C30C4"/>
    <w:rsid w:val="004C34D4"/>
    <w:rsid w:val="004C36EF"/>
    <w:rsid w:val="004C414B"/>
    <w:rsid w:val="004C45FF"/>
    <w:rsid w:val="004C472C"/>
    <w:rsid w:val="004C4942"/>
    <w:rsid w:val="004C4C6C"/>
    <w:rsid w:val="004C4C7E"/>
    <w:rsid w:val="004C4F88"/>
    <w:rsid w:val="004C50DB"/>
    <w:rsid w:val="004C549F"/>
    <w:rsid w:val="004C570C"/>
    <w:rsid w:val="004C5FF7"/>
    <w:rsid w:val="004C6108"/>
    <w:rsid w:val="004C621D"/>
    <w:rsid w:val="004C62A0"/>
    <w:rsid w:val="004C67D9"/>
    <w:rsid w:val="004C6B53"/>
    <w:rsid w:val="004C6EC1"/>
    <w:rsid w:val="004C6FB1"/>
    <w:rsid w:val="004C706C"/>
    <w:rsid w:val="004C73D1"/>
    <w:rsid w:val="004C745F"/>
    <w:rsid w:val="004C77BF"/>
    <w:rsid w:val="004C782B"/>
    <w:rsid w:val="004C7B61"/>
    <w:rsid w:val="004D01D0"/>
    <w:rsid w:val="004D089A"/>
    <w:rsid w:val="004D0B8B"/>
    <w:rsid w:val="004D0CB1"/>
    <w:rsid w:val="004D0CF9"/>
    <w:rsid w:val="004D14A1"/>
    <w:rsid w:val="004D14E4"/>
    <w:rsid w:val="004D1C53"/>
    <w:rsid w:val="004D243A"/>
    <w:rsid w:val="004D248A"/>
    <w:rsid w:val="004D2922"/>
    <w:rsid w:val="004D2D83"/>
    <w:rsid w:val="004D2F2A"/>
    <w:rsid w:val="004D3009"/>
    <w:rsid w:val="004D3347"/>
    <w:rsid w:val="004D33ED"/>
    <w:rsid w:val="004D3405"/>
    <w:rsid w:val="004D3C36"/>
    <w:rsid w:val="004D400D"/>
    <w:rsid w:val="004D430A"/>
    <w:rsid w:val="004D434A"/>
    <w:rsid w:val="004D4555"/>
    <w:rsid w:val="004D476B"/>
    <w:rsid w:val="004D480C"/>
    <w:rsid w:val="004D48EA"/>
    <w:rsid w:val="004D4BDB"/>
    <w:rsid w:val="004D4C65"/>
    <w:rsid w:val="004D4CDB"/>
    <w:rsid w:val="004D4D70"/>
    <w:rsid w:val="004D5040"/>
    <w:rsid w:val="004D5235"/>
    <w:rsid w:val="004D541D"/>
    <w:rsid w:val="004D5C31"/>
    <w:rsid w:val="004D606C"/>
    <w:rsid w:val="004D61EC"/>
    <w:rsid w:val="004D628C"/>
    <w:rsid w:val="004D65B6"/>
    <w:rsid w:val="004D6629"/>
    <w:rsid w:val="004D66E8"/>
    <w:rsid w:val="004D6704"/>
    <w:rsid w:val="004D6944"/>
    <w:rsid w:val="004D694D"/>
    <w:rsid w:val="004D6AF5"/>
    <w:rsid w:val="004D6B86"/>
    <w:rsid w:val="004D6DF6"/>
    <w:rsid w:val="004D6ED9"/>
    <w:rsid w:val="004D6F7E"/>
    <w:rsid w:val="004D6FB1"/>
    <w:rsid w:val="004D7136"/>
    <w:rsid w:val="004D718E"/>
    <w:rsid w:val="004D72D5"/>
    <w:rsid w:val="004D74F4"/>
    <w:rsid w:val="004D78D9"/>
    <w:rsid w:val="004D7A23"/>
    <w:rsid w:val="004D7A51"/>
    <w:rsid w:val="004D7D89"/>
    <w:rsid w:val="004E02EE"/>
    <w:rsid w:val="004E09F7"/>
    <w:rsid w:val="004E0A15"/>
    <w:rsid w:val="004E146D"/>
    <w:rsid w:val="004E16ED"/>
    <w:rsid w:val="004E18EE"/>
    <w:rsid w:val="004E22CD"/>
    <w:rsid w:val="004E2376"/>
    <w:rsid w:val="004E24DA"/>
    <w:rsid w:val="004E2858"/>
    <w:rsid w:val="004E28FC"/>
    <w:rsid w:val="004E2B68"/>
    <w:rsid w:val="004E2DEF"/>
    <w:rsid w:val="004E305D"/>
    <w:rsid w:val="004E30F0"/>
    <w:rsid w:val="004E3295"/>
    <w:rsid w:val="004E32ED"/>
    <w:rsid w:val="004E351A"/>
    <w:rsid w:val="004E3C15"/>
    <w:rsid w:val="004E3DFD"/>
    <w:rsid w:val="004E406B"/>
    <w:rsid w:val="004E4088"/>
    <w:rsid w:val="004E4393"/>
    <w:rsid w:val="004E44A7"/>
    <w:rsid w:val="004E45F6"/>
    <w:rsid w:val="004E4BDA"/>
    <w:rsid w:val="004E4CC5"/>
    <w:rsid w:val="004E4E1B"/>
    <w:rsid w:val="004E50A8"/>
    <w:rsid w:val="004E5397"/>
    <w:rsid w:val="004E5790"/>
    <w:rsid w:val="004E58BB"/>
    <w:rsid w:val="004E5A3D"/>
    <w:rsid w:val="004E5A88"/>
    <w:rsid w:val="004E5C92"/>
    <w:rsid w:val="004E6144"/>
    <w:rsid w:val="004E617E"/>
    <w:rsid w:val="004E6266"/>
    <w:rsid w:val="004E631F"/>
    <w:rsid w:val="004E6782"/>
    <w:rsid w:val="004E6CB4"/>
    <w:rsid w:val="004E6D2B"/>
    <w:rsid w:val="004E775C"/>
    <w:rsid w:val="004E77CA"/>
    <w:rsid w:val="004E78BA"/>
    <w:rsid w:val="004F0101"/>
    <w:rsid w:val="004F0DAE"/>
    <w:rsid w:val="004F1524"/>
    <w:rsid w:val="004F1557"/>
    <w:rsid w:val="004F185C"/>
    <w:rsid w:val="004F1B2C"/>
    <w:rsid w:val="004F1BD4"/>
    <w:rsid w:val="004F1F3A"/>
    <w:rsid w:val="004F2A12"/>
    <w:rsid w:val="004F2A82"/>
    <w:rsid w:val="004F33EF"/>
    <w:rsid w:val="004F3413"/>
    <w:rsid w:val="004F341B"/>
    <w:rsid w:val="004F3748"/>
    <w:rsid w:val="004F38CD"/>
    <w:rsid w:val="004F395E"/>
    <w:rsid w:val="004F4018"/>
    <w:rsid w:val="004F4462"/>
    <w:rsid w:val="004F46BD"/>
    <w:rsid w:val="004F476C"/>
    <w:rsid w:val="004F4854"/>
    <w:rsid w:val="004F48BF"/>
    <w:rsid w:val="004F4B8A"/>
    <w:rsid w:val="004F4E12"/>
    <w:rsid w:val="004F4E79"/>
    <w:rsid w:val="004F52CD"/>
    <w:rsid w:val="004F59B5"/>
    <w:rsid w:val="004F5A42"/>
    <w:rsid w:val="004F5B24"/>
    <w:rsid w:val="004F5C71"/>
    <w:rsid w:val="004F5C7B"/>
    <w:rsid w:val="004F5DC6"/>
    <w:rsid w:val="004F6134"/>
    <w:rsid w:val="004F63A6"/>
    <w:rsid w:val="004F6437"/>
    <w:rsid w:val="004F6546"/>
    <w:rsid w:val="004F6FFA"/>
    <w:rsid w:val="004F7105"/>
    <w:rsid w:val="004F7259"/>
    <w:rsid w:val="004F7DD5"/>
    <w:rsid w:val="0050020B"/>
    <w:rsid w:val="00500279"/>
    <w:rsid w:val="005007E2"/>
    <w:rsid w:val="00500E3C"/>
    <w:rsid w:val="0050109A"/>
    <w:rsid w:val="00501544"/>
    <w:rsid w:val="00501C05"/>
    <w:rsid w:val="00501FED"/>
    <w:rsid w:val="005022E7"/>
    <w:rsid w:val="005027A9"/>
    <w:rsid w:val="0050291F"/>
    <w:rsid w:val="00502CB7"/>
    <w:rsid w:val="00502E0C"/>
    <w:rsid w:val="00503183"/>
    <w:rsid w:val="005031ED"/>
    <w:rsid w:val="005032AC"/>
    <w:rsid w:val="00503421"/>
    <w:rsid w:val="00503597"/>
    <w:rsid w:val="00503EE5"/>
    <w:rsid w:val="00504104"/>
    <w:rsid w:val="005041F4"/>
    <w:rsid w:val="005043EF"/>
    <w:rsid w:val="0050443F"/>
    <w:rsid w:val="0050451E"/>
    <w:rsid w:val="00504769"/>
    <w:rsid w:val="00504CF7"/>
    <w:rsid w:val="00505615"/>
    <w:rsid w:val="00505636"/>
    <w:rsid w:val="00505C87"/>
    <w:rsid w:val="00505D20"/>
    <w:rsid w:val="00505FBB"/>
    <w:rsid w:val="00506483"/>
    <w:rsid w:val="0050692E"/>
    <w:rsid w:val="005069FD"/>
    <w:rsid w:val="00506A73"/>
    <w:rsid w:val="00506CDA"/>
    <w:rsid w:val="005070E3"/>
    <w:rsid w:val="0050741C"/>
    <w:rsid w:val="005076B5"/>
    <w:rsid w:val="005077DE"/>
    <w:rsid w:val="00507BA4"/>
    <w:rsid w:val="00507E3D"/>
    <w:rsid w:val="00510764"/>
    <w:rsid w:val="00510789"/>
    <w:rsid w:val="00510E4A"/>
    <w:rsid w:val="00511109"/>
    <w:rsid w:val="00511B21"/>
    <w:rsid w:val="005121F6"/>
    <w:rsid w:val="00512699"/>
    <w:rsid w:val="00512EF1"/>
    <w:rsid w:val="00512F9C"/>
    <w:rsid w:val="005130F1"/>
    <w:rsid w:val="005133B7"/>
    <w:rsid w:val="0051388E"/>
    <w:rsid w:val="00513BAD"/>
    <w:rsid w:val="00513D5D"/>
    <w:rsid w:val="00513D67"/>
    <w:rsid w:val="0051420F"/>
    <w:rsid w:val="005143F8"/>
    <w:rsid w:val="00514739"/>
    <w:rsid w:val="005149BA"/>
    <w:rsid w:val="00514A03"/>
    <w:rsid w:val="00514A16"/>
    <w:rsid w:val="00514C01"/>
    <w:rsid w:val="00514F7C"/>
    <w:rsid w:val="00515292"/>
    <w:rsid w:val="0051537D"/>
    <w:rsid w:val="00515448"/>
    <w:rsid w:val="00515485"/>
    <w:rsid w:val="00515794"/>
    <w:rsid w:val="00515858"/>
    <w:rsid w:val="005158C4"/>
    <w:rsid w:val="00515C20"/>
    <w:rsid w:val="00515D59"/>
    <w:rsid w:val="00515DA8"/>
    <w:rsid w:val="00515DC1"/>
    <w:rsid w:val="00516052"/>
    <w:rsid w:val="00516BD2"/>
    <w:rsid w:val="00516F5A"/>
    <w:rsid w:val="00517289"/>
    <w:rsid w:val="005173F0"/>
    <w:rsid w:val="00517538"/>
    <w:rsid w:val="005178B9"/>
    <w:rsid w:val="00517960"/>
    <w:rsid w:val="00517A0A"/>
    <w:rsid w:val="00517C63"/>
    <w:rsid w:val="00517D7A"/>
    <w:rsid w:val="00520337"/>
    <w:rsid w:val="005203CE"/>
    <w:rsid w:val="005207E1"/>
    <w:rsid w:val="005208EC"/>
    <w:rsid w:val="00520A32"/>
    <w:rsid w:val="00520DBB"/>
    <w:rsid w:val="00520F5A"/>
    <w:rsid w:val="00521137"/>
    <w:rsid w:val="005211A4"/>
    <w:rsid w:val="00521432"/>
    <w:rsid w:val="005214C9"/>
    <w:rsid w:val="00521612"/>
    <w:rsid w:val="00521A45"/>
    <w:rsid w:val="00521A9C"/>
    <w:rsid w:val="00522078"/>
    <w:rsid w:val="005221B3"/>
    <w:rsid w:val="00522531"/>
    <w:rsid w:val="00522FBE"/>
    <w:rsid w:val="00523245"/>
    <w:rsid w:val="00523251"/>
    <w:rsid w:val="0052379C"/>
    <w:rsid w:val="00523A80"/>
    <w:rsid w:val="00523F3A"/>
    <w:rsid w:val="00524207"/>
    <w:rsid w:val="005245D2"/>
    <w:rsid w:val="005248EE"/>
    <w:rsid w:val="00524E8F"/>
    <w:rsid w:val="00525254"/>
    <w:rsid w:val="00525AD2"/>
    <w:rsid w:val="00526010"/>
    <w:rsid w:val="005264D2"/>
    <w:rsid w:val="00526540"/>
    <w:rsid w:val="00526ACC"/>
    <w:rsid w:val="0052702A"/>
    <w:rsid w:val="00527047"/>
    <w:rsid w:val="005273B3"/>
    <w:rsid w:val="0052783D"/>
    <w:rsid w:val="00527A90"/>
    <w:rsid w:val="00527E82"/>
    <w:rsid w:val="005303C6"/>
    <w:rsid w:val="005305FA"/>
    <w:rsid w:val="005307CB"/>
    <w:rsid w:val="005309E4"/>
    <w:rsid w:val="005310CB"/>
    <w:rsid w:val="005311B4"/>
    <w:rsid w:val="0053127A"/>
    <w:rsid w:val="00531981"/>
    <w:rsid w:val="005319DE"/>
    <w:rsid w:val="00531C15"/>
    <w:rsid w:val="00531E52"/>
    <w:rsid w:val="00531E8E"/>
    <w:rsid w:val="00531FFF"/>
    <w:rsid w:val="0053247F"/>
    <w:rsid w:val="00532F8B"/>
    <w:rsid w:val="00533162"/>
    <w:rsid w:val="00533384"/>
    <w:rsid w:val="0053339D"/>
    <w:rsid w:val="005338E7"/>
    <w:rsid w:val="005339B3"/>
    <w:rsid w:val="00533B90"/>
    <w:rsid w:val="0053414A"/>
    <w:rsid w:val="0053419D"/>
    <w:rsid w:val="005341DF"/>
    <w:rsid w:val="00534576"/>
    <w:rsid w:val="0053465B"/>
    <w:rsid w:val="00534A3A"/>
    <w:rsid w:val="00534EB4"/>
    <w:rsid w:val="00535041"/>
    <w:rsid w:val="00535539"/>
    <w:rsid w:val="00535554"/>
    <w:rsid w:val="0053571A"/>
    <w:rsid w:val="00535B6F"/>
    <w:rsid w:val="00535BE9"/>
    <w:rsid w:val="00535C72"/>
    <w:rsid w:val="00536384"/>
    <w:rsid w:val="00536BA4"/>
    <w:rsid w:val="00536FD4"/>
    <w:rsid w:val="00537094"/>
    <w:rsid w:val="00537102"/>
    <w:rsid w:val="00537982"/>
    <w:rsid w:val="0053799D"/>
    <w:rsid w:val="00537A16"/>
    <w:rsid w:val="005405F8"/>
    <w:rsid w:val="005406BB"/>
    <w:rsid w:val="00540E1E"/>
    <w:rsid w:val="0054100D"/>
    <w:rsid w:val="0054107B"/>
    <w:rsid w:val="00541252"/>
    <w:rsid w:val="00541C51"/>
    <w:rsid w:val="00541CAA"/>
    <w:rsid w:val="0054293D"/>
    <w:rsid w:val="0054298F"/>
    <w:rsid w:val="00542E6D"/>
    <w:rsid w:val="00543573"/>
    <w:rsid w:val="0054385B"/>
    <w:rsid w:val="005438B2"/>
    <w:rsid w:val="00543D34"/>
    <w:rsid w:val="00543FC7"/>
    <w:rsid w:val="00544A58"/>
    <w:rsid w:val="00544B4F"/>
    <w:rsid w:val="00544C21"/>
    <w:rsid w:val="00544E66"/>
    <w:rsid w:val="005452C9"/>
    <w:rsid w:val="00545312"/>
    <w:rsid w:val="0054544A"/>
    <w:rsid w:val="005456CA"/>
    <w:rsid w:val="005459C2"/>
    <w:rsid w:val="00545AE3"/>
    <w:rsid w:val="00545C6A"/>
    <w:rsid w:val="00545D18"/>
    <w:rsid w:val="0054639D"/>
    <w:rsid w:val="00546503"/>
    <w:rsid w:val="0054678A"/>
    <w:rsid w:val="00546C30"/>
    <w:rsid w:val="00546D14"/>
    <w:rsid w:val="0054728A"/>
    <w:rsid w:val="005472FA"/>
    <w:rsid w:val="005473B2"/>
    <w:rsid w:val="00547787"/>
    <w:rsid w:val="005477F6"/>
    <w:rsid w:val="005479B9"/>
    <w:rsid w:val="00547D52"/>
    <w:rsid w:val="00550052"/>
    <w:rsid w:val="00550165"/>
    <w:rsid w:val="0055089A"/>
    <w:rsid w:val="00550A24"/>
    <w:rsid w:val="00550C25"/>
    <w:rsid w:val="00550FC9"/>
    <w:rsid w:val="005511D3"/>
    <w:rsid w:val="005515B0"/>
    <w:rsid w:val="00551D24"/>
    <w:rsid w:val="0055247E"/>
    <w:rsid w:val="00552770"/>
    <w:rsid w:val="0055287F"/>
    <w:rsid w:val="005529F3"/>
    <w:rsid w:val="00552CCA"/>
    <w:rsid w:val="00552D85"/>
    <w:rsid w:val="00552DFD"/>
    <w:rsid w:val="005531BF"/>
    <w:rsid w:val="00553397"/>
    <w:rsid w:val="00553782"/>
    <w:rsid w:val="00553846"/>
    <w:rsid w:val="00553BDE"/>
    <w:rsid w:val="00553E5A"/>
    <w:rsid w:val="00553FB2"/>
    <w:rsid w:val="0055404D"/>
    <w:rsid w:val="00554066"/>
    <w:rsid w:val="00554239"/>
    <w:rsid w:val="00554286"/>
    <w:rsid w:val="00554382"/>
    <w:rsid w:val="00554419"/>
    <w:rsid w:val="0055455E"/>
    <w:rsid w:val="0055476D"/>
    <w:rsid w:val="00554796"/>
    <w:rsid w:val="005547B1"/>
    <w:rsid w:val="0055486C"/>
    <w:rsid w:val="005549A9"/>
    <w:rsid w:val="005549E7"/>
    <w:rsid w:val="00554C86"/>
    <w:rsid w:val="00554D08"/>
    <w:rsid w:val="00555199"/>
    <w:rsid w:val="005551F3"/>
    <w:rsid w:val="005556C8"/>
    <w:rsid w:val="00555798"/>
    <w:rsid w:val="00555F15"/>
    <w:rsid w:val="005563FC"/>
    <w:rsid w:val="0055646A"/>
    <w:rsid w:val="00556A3D"/>
    <w:rsid w:val="00557A53"/>
    <w:rsid w:val="00557E40"/>
    <w:rsid w:val="00557E4E"/>
    <w:rsid w:val="0056049A"/>
    <w:rsid w:val="005606C5"/>
    <w:rsid w:val="00560774"/>
    <w:rsid w:val="005609AA"/>
    <w:rsid w:val="005609D3"/>
    <w:rsid w:val="00560B88"/>
    <w:rsid w:val="00560DAD"/>
    <w:rsid w:val="00560EC4"/>
    <w:rsid w:val="005611BF"/>
    <w:rsid w:val="005619DE"/>
    <w:rsid w:val="00562014"/>
    <w:rsid w:val="005620E1"/>
    <w:rsid w:val="00562224"/>
    <w:rsid w:val="00562332"/>
    <w:rsid w:val="00562529"/>
    <w:rsid w:val="00562867"/>
    <w:rsid w:val="00562BE0"/>
    <w:rsid w:val="00562D23"/>
    <w:rsid w:val="0056327D"/>
    <w:rsid w:val="005640BA"/>
    <w:rsid w:val="005642F4"/>
    <w:rsid w:val="005648CF"/>
    <w:rsid w:val="0056497C"/>
    <w:rsid w:val="00564D02"/>
    <w:rsid w:val="00564DF2"/>
    <w:rsid w:val="00564F6F"/>
    <w:rsid w:val="00565044"/>
    <w:rsid w:val="005650B1"/>
    <w:rsid w:val="005655F7"/>
    <w:rsid w:val="0056562B"/>
    <w:rsid w:val="0056571C"/>
    <w:rsid w:val="00565849"/>
    <w:rsid w:val="0056597F"/>
    <w:rsid w:val="00565991"/>
    <w:rsid w:val="00565B0A"/>
    <w:rsid w:val="00565B77"/>
    <w:rsid w:val="00566213"/>
    <w:rsid w:val="00566A85"/>
    <w:rsid w:val="00566D5A"/>
    <w:rsid w:val="00567605"/>
    <w:rsid w:val="005676B4"/>
    <w:rsid w:val="00567916"/>
    <w:rsid w:val="00567E8F"/>
    <w:rsid w:val="00570373"/>
    <w:rsid w:val="00570765"/>
    <w:rsid w:val="00570A2D"/>
    <w:rsid w:val="00570AEA"/>
    <w:rsid w:val="00570F4A"/>
    <w:rsid w:val="005711C5"/>
    <w:rsid w:val="005712AE"/>
    <w:rsid w:val="00571302"/>
    <w:rsid w:val="00571646"/>
    <w:rsid w:val="00571C73"/>
    <w:rsid w:val="00572191"/>
    <w:rsid w:val="00572331"/>
    <w:rsid w:val="00572345"/>
    <w:rsid w:val="005723C7"/>
    <w:rsid w:val="005725AC"/>
    <w:rsid w:val="0057261C"/>
    <w:rsid w:val="005726BE"/>
    <w:rsid w:val="00572B96"/>
    <w:rsid w:val="00573189"/>
    <w:rsid w:val="00573255"/>
    <w:rsid w:val="0057375D"/>
    <w:rsid w:val="00573EB8"/>
    <w:rsid w:val="005740E5"/>
    <w:rsid w:val="005741B3"/>
    <w:rsid w:val="0057421C"/>
    <w:rsid w:val="005742FD"/>
    <w:rsid w:val="0057438B"/>
    <w:rsid w:val="00574EC7"/>
    <w:rsid w:val="00575666"/>
    <w:rsid w:val="00576523"/>
    <w:rsid w:val="005766BB"/>
    <w:rsid w:val="00576FFD"/>
    <w:rsid w:val="005770D4"/>
    <w:rsid w:val="005772A8"/>
    <w:rsid w:val="005772C6"/>
    <w:rsid w:val="00577FE1"/>
    <w:rsid w:val="005800C3"/>
    <w:rsid w:val="00580232"/>
    <w:rsid w:val="00580573"/>
    <w:rsid w:val="0058074F"/>
    <w:rsid w:val="005811B4"/>
    <w:rsid w:val="00581525"/>
    <w:rsid w:val="00581D1B"/>
    <w:rsid w:val="00581ED5"/>
    <w:rsid w:val="00582362"/>
    <w:rsid w:val="00582751"/>
    <w:rsid w:val="00582A96"/>
    <w:rsid w:val="00582B49"/>
    <w:rsid w:val="00582BE0"/>
    <w:rsid w:val="005830C3"/>
    <w:rsid w:val="00583263"/>
    <w:rsid w:val="00583655"/>
    <w:rsid w:val="00583B20"/>
    <w:rsid w:val="00583FB2"/>
    <w:rsid w:val="00584308"/>
    <w:rsid w:val="005847E0"/>
    <w:rsid w:val="00584B9F"/>
    <w:rsid w:val="00584FA2"/>
    <w:rsid w:val="005850DD"/>
    <w:rsid w:val="0058511A"/>
    <w:rsid w:val="00585243"/>
    <w:rsid w:val="00585776"/>
    <w:rsid w:val="005857C1"/>
    <w:rsid w:val="00585AE1"/>
    <w:rsid w:val="00586387"/>
    <w:rsid w:val="005863B0"/>
    <w:rsid w:val="005863C3"/>
    <w:rsid w:val="00586516"/>
    <w:rsid w:val="005868A5"/>
    <w:rsid w:val="00586F26"/>
    <w:rsid w:val="005874F8"/>
    <w:rsid w:val="00587D71"/>
    <w:rsid w:val="00587F3E"/>
    <w:rsid w:val="00590060"/>
    <w:rsid w:val="0059078B"/>
    <w:rsid w:val="00590B04"/>
    <w:rsid w:val="00590B1F"/>
    <w:rsid w:val="00590BB2"/>
    <w:rsid w:val="00591145"/>
    <w:rsid w:val="0059138A"/>
    <w:rsid w:val="0059155B"/>
    <w:rsid w:val="00591B19"/>
    <w:rsid w:val="00591EAB"/>
    <w:rsid w:val="00591F16"/>
    <w:rsid w:val="005920F9"/>
    <w:rsid w:val="005921EA"/>
    <w:rsid w:val="00592399"/>
    <w:rsid w:val="00592440"/>
    <w:rsid w:val="0059292B"/>
    <w:rsid w:val="005929BA"/>
    <w:rsid w:val="00593975"/>
    <w:rsid w:val="00593A12"/>
    <w:rsid w:val="00593BA0"/>
    <w:rsid w:val="00594405"/>
    <w:rsid w:val="00594484"/>
    <w:rsid w:val="0059466F"/>
    <w:rsid w:val="00594B31"/>
    <w:rsid w:val="00594D7A"/>
    <w:rsid w:val="00595009"/>
    <w:rsid w:val="005950CD"/>
    <w:rsid w:val="00595341"/>
    <w:rsid w:val="005954D7"/>
    <w:rsid w:val="005957C0"/>
    <w:rsid w:val="00596159"/>
    <w:rsid w:val="00596B14"/>
    <w:rsid w:val="00596D58"/>
    <w:rsid w:val="00596D97"/>
    <w:rsid w:val="00596F0E"/>
    <w:rsid w:val="00596F55"/>
    <w:rsid w:val="00597212"/>
    <w:rsid w:val="00597348"/>
    <w:rsid w:val="00597D2C"/>
    <w:rsid w:val="00597E7F"/>
    <w:rsid w:val="00597EFB"/>
    <w:rsid w:val="00597F67"/>
    <w:rsid w:val="005A00D6"/>
    <w:rsid w:val="005A0162"/>
    <w:rsid w:val="005A0290"/>
    <w:rsid w:val="005A0478"/>
    <w:rsid w:val="005A0664"/>
    <w:rsid w:val="005A0B62"/>
    <w:rsid w:val="005A0EF3"/>
    <w:rsid w:val="005A0FE3"/>
    <w:rsid w:val="005A10E9"/>
    <w:rsid w:val="005A116C"/>
    <w:rsid w:val="005A11B9"/>
    <w:rsid w:val="005A123A"/>
    <w:rsid w:val="005A1669"/>
    <w:rsid w:val="005A1B52"/>
    <w:rsid w:val="005A1B62"/>
    <w:rsid w:val="005A1C03"/>
    <w:rsid w:val="005A1C1B"/>
    <w:rsid w:val="005A1D85"/>
    <w:rsid w:val="005A1F51"/>
    <w:rsid w:val="005A1F78"/>
    <w:rsid w:val="005A227A"/>
    <w:rsid w:val="005A23E2"/>
    <w:rsid w:val="005A272C"/>
    <w:rsid w:val="005A2885"/>
    <w:rsid w:val="005A2A5B"/>
    <w:rsid w:val="005A2B69"/>
    <w:rsid w:val="005A2E6C"/>
    <w:rsid w:val="005A301B"/>
    <w:rsid w:val="005A3114"/>
    <w:rsid w:val="005A3204"/>
    <w:rsid w:val="005A324E"/>
    <w:rsid w:val="005A37DA"/>
    <w:rsid w:val="005A3BB1"/>
    <w:rsid w:val="005A3F30"/>
    <w:rsid w:val="005A4364"/>
    <w:rsid w:val="005A4847"/>
    <w:rsid w:val="005A4C12"/>
    <w:rsid w:val="005A4C7C"/>
    <w:rsid w:val="005A5CE1"/>
    <w:rsid w:val="005A5F4B"/>
    <w:rsid w:val="005A67C1"/>
    <w:rsid w:val="005A6F1F"/>
    <w:rsid w:val="005A6F9E"/>
    <w:rsid w:val="005A719C"/>
    <w:rsid w:val="005A7738"/>
    <w:rsid w:val="005A7C5E"/>
    <w:rsid w:val="005A7EFD"/>
    <w:rsid w:val="005B03D6"/>
    <w:rsid w:val="005B04AC"/>
    <w:rsid w:val="005B04F1"/>
    <w:rsid w:val="005B0713"/>
    <w:rsid w:val="005B0A8A"/>
    <w:rsid w:val="005B13A1"/>
    <w:rsid w:val="005B1477"/>
    <w:rsid w:val="005B17CE"/>
    <w:rsid w:val="005B1823"/>
    <w:rsid w:val="005B1A88"/>
    <w:rsid w:val="005B1C15"/>
    <w:rsid w:val="005B1E48"/>
    <w:rsid w:val="005B1F98"/>
    <w:rsid w:val="005B2235"/>
    <w:rsid w:val="005B26B5"/>
    <w:rsid w:val="005B2981"/>
    <w:rsid w:val="005B2E46"/>
    <w:rsid w:val="005B2FA9"/>
    <w:rsid w:val="005B3070"/>
    <w:rsid w:val="005B30CF"/>
    <w:rsid w:val="005B3277"/>
    <w:rsid w:val="005B327B"/>
    <w:rsid w:val="005B327F"/>
    <w:rsid w:val="005B3588"/>
    <w:rsid w:val="005B3778"/>
    <w:rsid w:val="005B3DC2"/>
    <w:rsid w:val="005B4152"/>
    <w:rsid w:val="005B4236"/>
    <w:rsid w:val="005B45F9"/>
    <w:rsid w:val="005B4939"/>
    <w:rsid w:val="005B5008"/>
    <w:rsid w:val="005B53EB"/>
    <w:rsid w:val="005B6130"/>
    <w:rsid w:val="005B617F"/>
    <w:rsid w:val="005B61FA"/>
    <w:rsid w:val="005B65C5"/>
    <w:rsid w:val="005B65EA"/>
    <w:rsid w:val="005B668D"/>
    <w:rsid w:val="005B6C50"/>
    <w:rsid w:val="005B6FCC"/>
    <w:rsid w:val="005B709F"/>
    <w:rsid w:val="005B70EA"/>
    <w:rsid w:val="005B7235"/>
    <w:rsid w:val="005B7821"/>
    <w:rsid w:val="005B785A"/>
    <w:rsid w:val="005B7BD0"/>
    <w:rsid w:val="005B7BEA"/>
    <w:rsid w:val="005B7F49"/>
    <w:rsid w:val="005C006D"/>
    <w:rsid w:val="005C0150"/>
    <w:rsid w:val="005C01D5"/>
    <w:rsid w:val="005C06A0"/>
    <w:rsid w:val="005C06FB"/>
    <w:rsid w:val="005C0E1E"/>
    <w:rsid w:val="005C0F2A"/>
    <w:rsid w:val="005C11F5"/>
    <w:rsid w:val="005C14C0"/>
    <w:rsid w:val="005C164E"/>
    <w:rsid w:val="005C1765"/>
    <w:rsid w:val="005C180F"/>
    <w:rsid w:val="005C1B53"/>
    <w:rsid w:val="005C20DA"/>
    <w:rsid w:val="005C2555"/>
    <w:rsid w:val="005C258F"/>
    <w:rsid w:val="005C2D55"/>
    <w:rsid w:val="005C3275"/>
    <w:rsid w:val="005C34A5"/>
    <w:rsid w:val="005C34D8"/>
    <w:rsid w:val="005C3513"/>
    <w:rsid w:val="005C3CF9"/>
    <w:rsid w:val="005C4103"/>
    <w:rsid w:val="005C428E"/>
    <w:rsid w:val="005C4BC3"/>
    <w:rsid w:val="005C4C0D"/>
    <w:rsid w:val="005C4D02"/>
    <w:rsid w:val="005C4EE4"/>
    <w:rsid w:val="005C50A5"/>
    <w:rsid w:val="005C50F0"/>
    <w:rsid w:val="005C52C6"/>
    <w:rsid w:val="005C58DB"/>
    <w:rsid w:val="005C5976"/>
    <w:rsid w:val="005C5D2F"/>
    <w:rsid w:val="005C6263"/>
    <w:rsid w:val="005C642A"/>
    <w:rsid w:val="005C66CB"/>
    <w:rsid w:val="005C6730"/>
    <w:rsid w:val="005C6A7C"/>
    <w:rsid w:val="005C7159"/>
    <w:rsid w:val="005C72F1"/>
    <w:rsid w:val="005C7EFC"/>
    <w:rsid w:val="005D0165"/>
    <w:rsid w:val="005D032C"/>
    <w:rsid w:val="005D068D"/>
    <w:rsid w:val="005D0AF4"/>
    <w:rsid w:val="005D0BBD"/>
    <w:rsid w:val="005D0C9E"/>
    <w:rsid w:val="005D0F29"/>
    <w:rsid w:val="005D0FAB"/>
    <w:rsid w:val="005D1019"/>
    <w:rsid w:val="005D10F1"/>
    <w:rsid w:val="005D11C1"/>
    <w:rsid w:val="005D1791"/>
    <w:rsid w:val="005D19DB"/>
    <w:rsid w:val="005D1A7C"/>
    <w:rsid w:val="005D1B9B"/>
    <w:rsid w:val="005D1F84"/>
    <w:rsid w:val="005D21C9"/>
    <w:rsid w:val="005D22AF"/>
    <w:rsid w:val="005D286D"/>
    <w:rsid w:val="005D290E"/>
    <w:rsid w:val="005D294C"/>
    <w:rsid w:val="005D303B"/>
    <w:rsid w:val="005D3049"/>
    <w:rsid w:val="005D3055"/>
    <w:rsid w:val="005D3386"/>
    <w:rsid w:val="005D3AC5"/>
    <w:rsid w:val="005D3ACE"/>
    <w:rsid w:val="005D3BBF"/>
    <w:rsid w:val="005D3C0F"/>
    <w:rsid w:val="005D3D13"/>
    <w:rsid w:val="005D3D40"/>
    <w:rsid w:val="005D3F8F"/>
    <w:rsid w:val="005D4188"/>
    <w:rsid w:val="005D4466"/>
    <w:rsid w:val="005D449B"/>
    <w:rsid w:val="005D463A"/>
    <w:rsid w:val="005D47E9"/>
    <w:rsid w:val="005D4D05"/>
    <w:rsid w:val="005D5086"/>
    <w:rsid w:val="005D50B9"/>
    <w:rsid w:val="005D5261"/>
    <w:rsid w:val="005D55C3"/>
    <w:rsid w:val="005D5776"/>
    <w:rsid w:val="005D580E"/>
    <w:rsid w:val="005D5923"/>
    <w:rsid w:val="005D59A1"/>
    <w:rsid w:val="005D602E"/>
    <w:rsid w:val="005D617E"/>
    <w:rsid w:val="005D61DF"/>
    <w:rsid w:val="005D62DB"/>
    <w:rsid w:val="005D633C"/>
    <w:rsid w:val="005D6533"/>
    <w:rsid w:val="005D6B9D"/>
    <w:rsid w:val="005D70B6"/>
    <w:rsid w:val="005D7251"/>
    <w:rsid w:val="005D74C6"/>
    <w:rsid w:val="005D775A"/>
    <w:rsid w:val="005D7939"/>
    <w:rsid w:val="005D7F72"/>
    <w:rsid w:val="005E01E4"/>
    <w:rsid w:val="005E0822"/>
    <w:rsid w:val="005E0945"/>
    <w:rsid w:val="005E0C4E"/>
    <w:rsid w:val="005E0C76"/>
    <w:rsid w:val="005E0CC2"/>
    <w:rsid w:val="005E0E8F"/>
    <w:rsid w:val="005E116B"/>
    <w:rsid w:val="005E1199"/>
    <w:rsid w:val="005E1649"/>
    <w:rsid w:val="005E1FDC"/>
    <w:rsid w:val="005E20E5"/>
    <w:rsid w:val="005E2255"/>
    <w:rsid w:val="005E2363"/>
    <w:rsid w:val="005E250A"/>
    <w:rsid w:val="005E2589"/>
    <w:rsid w:val="005E26BD"/>
    <w:rsid w:val="005E27E8"/>
    <w:rsid w:val="005E2B7B"/>
    <w:rsid w:val="005E2C31"/>
    <w:rsid w:val="005E2F8F"/>
    <w:rsid w:val="005E2FD0"/>
    <w:rsid w:val="005E33D7"/>
    <w:rsid w:val="005E3AA9"/>
    <w:rsid w:val="005E3F26"/>
    <w:rsid w:val="005E3FD2"/>
    <w:rsid w:val="005E4786"/>
    <w:rsid w:val="005E4C5C"/>
    <w:rsid w:val="005E5015"/>
    <w:rsid w:val="005E52DB"/>
    <w:rsid w:val="005E5503"/>
    <w:rsid w:val="005E558A"/>
    <w:rsid w:val="005E56B7"/>
    <w:rsid w:val="005E5749"/>
    <w:rsid w:val="005E5943"/>
    <w:rsid w:val="005E5B84"/>
    <w:rsid w:val="005E5BE4"/>
    <w:rsid w:val="005E62B6"/>
    <w:rsid w:val="005E636E"/>
    <w:rsid w:val="005E651B"/>
    <w:rsid w:val="005E6759"/>
    <w:rsid w:val="005E6BE3"/>
    <w:rsid w:val="005E6C0A"/>
    <w:rsid w:val="005E6E1B"/>
    <w:rsid w:val="005E6FDA"/>
    <w:rsid w:val="005E76D7"/>
    <w:rsid w:val="005E7815"/>
    <w:rsid w:val="005E786B"/>
    <w:rsid w:val="005E7ABA"/>
    <w:rsid w:val="005F013B"/>
    <w:rsid w:val="005F05AC"/>
    <w:rsid w:val="005F0B62"/>
    <w:rsid w:val="005F0C0E"/>
    <w:rsid w:val="005F0DAD"/>
    <w:rsid w:val="005F0E3C"/>
    <w:rsid w:val="005F1008"/>
    <w:rsid w:val="005F122F"/>
    <w:rsid w:val="005F18C6"/>
    <w:rsid w:val="005F1A02"/>
    <w:rsid w:val="005F1B25"/>
    <w:rsid w:val="005F1C2D"/>
    <w:rsid w:val="005F1F6B"/>
    <w:rsid w:val="005F1F6E"/>
    <w:rsid w:val="005F2059"/>
    <w:rsid w:val="005F20CE"/>
    <w:rsid w:val="005F221A"/>
    <w:rsid w:val="005F24CD"/>
    <w:rsid w:val="005F2666"/>
    <w:rsid w:val="005F2DB8"/>
    <w:rsid w:val="005F3358"/>
    <w:rsid w:val="005F3B18"/>
    <w:rsid w:val="005F3B46"/>
    <w:rsid w:val="005F3D5B"/>
    <w:rsid w:val="005F3E30"/>
    <w:rsid w:val="005F3F64"/>
    <w:rsid w:val="005F3FD0"/>
    <w:rsid w:val="005F40A6"/>
    <w:rsid w:val="005F4307"/>
    <w:rsid w:val="005F4D30"/>
    <w:rsid w:val="005F4D7D"/>
    <w:rsid w:val="005F52B4"/>
    <w:rsid w:val="005F5310"/>
    <w:rsid w:val="005F568D"/>
    <w:rsid w:val="005F5B92"/>
    <w:rsid w:val="005F60FD"/>
    <w:rsid w:val="005F6523"/>
    <w:rsid w:val="005F664C"/>
    <w:rsid w:val="005F6657"/>
    <w:rsid w:val="005F66C2"/>
    <w:rsid w:val="005F69A8"/>
    <w:rsid w:val="005F6CF0"/>
    <w:rsid w:val="005F6E4C"/>
    <w:rsid w:val="005F6F19"/>
    <w:rsid w:val="005F6F82"/>
    <w:rsid w:val="005F753F"/>
    <w:rsid w:val="005F79B0"/>
    <w:rsid w:val="005F7AA0"/>
    <w:rsid w:val="005F7FD1"/>
    <w:rsid w:val="006000F1"/>
    <w:rsid w:val="00600707"/>
    <w:rsid w:val="006009C1"/>
    <w:rsid w:val="00600F30"/>
    <w:rsid w:val="006011EF"/>
    <w:rsid w:val="00601309"/>
    <w:rsid w:val="006014ED"/>
    <w:rsid w:val="006015F9"/>
    <w:rsid w:val="006018C4"/>
    <w:rsid w:val="00601B37"/>
    <w:rsid w:val="00602151"/>
    <w:rsid w:val="00602435"/>
    <w:rsid w:val="00602594"/>
    <w:rsid w:val="006027B9"/>
    <w:rsid w:val="00602978"/>
    <w:rsid w:val="00602A18"/>
    <w:rsid w:val="00602A76"/>
    <w:rsid w:val="00602F97"/>
    <w:rsid w:val="0060301E"/>
    <w:rsid w:val="006032DC"/>
    <w:rsid w:val="006037AC"/>
    <w:rsid w:val="006037D6"/>
    <w:rsid w:val="00603897"/>
    <w:rsid w:val="006038E8"/>
    <w:rsid w:val="00603A0F"/>
    <w:rsid w:val="00603A88"/>
    <w:rsid w:val="00603F04"/>
    <w:rsid w:val="00604621"/>
    <w:rsid w:val="00604753"/>
    <w:rsid w:val="00604B95"/>
    <w:rsid w:val="00604C9A"/>
    <w:rsid w:val="00604DC0"/>
    <w:rsid w:val="006052A6"/>
    <w:rsid w:val="00605668"/>
    <w:rsid w:val="006058B5"/>
    <w:rsid w:val="00605B9B"/>
    <w:rsid w:val="00605F48"/>
    <w:rsid w:val="00605F5A"/>
    <w:rsid w:val="00605FC4"/>
    <w:rsid w:val="00606568"/>
    <w:rsid w:val="0060671A"/>
    <w:rsid w:val="00606740"/>
    <w:rsid w:val="00606856"/>
    <w:rsid w:val="00606938"/>
    <w:rsid w:val="00606D9F"/>
    <w:rsid w:val="0060719A"/>
    <w:rsid w:val="00607294"/>
    <w:rsid w:val="006073DB"/>
    <w:rsid w:val="006078F9"/>
    <w:rsid w:val="00607925"/>
    <w:rsid w:val="00607EC9"/>
    <w:rsid w:val="006102AB"/>
    <w:rsid w:val="006103CD"/>
    <w:rsid w:val="0061092F"/>
    <w:rsid w:val="00610C1F"/>
    <w:rsid w:val="00610E99"/>
    <w:rsid w:val="0061112A"/>
    <w:rsid w:val="00611F89"/>
    <w:rsid w:val="00612061"/>
    <w:rsid w:val="0061209A"/>
    <w:rsid w:val="0061222B"/>
    <w:rsid w:val="00612591"/>
    <w:rsid w:val="006127D8"/>
    <w:rsid w:val="00613376"/>
    <w:rsid w:val="00613471"/>
    <w:rsid w:val="006139EF"/>
    <w:rsid w:val="00613E0A"/>
    <w:rsid w:val="006141AE"/>
    <w:rsid w:val="00614241"/>
    <w:rsid w:val="00614284"/>
    <w:rsid w:val="00614296"/>
    <w:rsid w:val="0061444A"/>
    <w:rsid w:val="0061458B"/>
    <w:rsid w:val="006145FD"/>
    <w:rsid w:val="0061475B"/>
    <w:rsid w:val="006148E5"/>
    <w:rsid w:val="006150FB"/>
    <w:rsid w:val="006151C1"/>
    <w:rsid w:val="00615565"/>
    <w:rsid w:val="006155EF"/>
    <w:rsid w:val="006157BC"/>
    <w:rsid w:val="006159D4"/>
    <w:rsid w:val="00615B05"/>
    <w:rsid w:val="00616358"/>
    <w:rsid w:val="006167E8"/>
    <w:rsid w:val="00616D41"/>
    <w:rsid w:val="00616D44"/>
    <w:rsid w:val="006170EF"/>
    <w:rsid w:val="00617252"/>
    <w:rsid w:val="006172E1"/>
    <w:rsid w:val="00617382"/>
    <w:rsid w:val="00617433"/>
    <w:rsid w:val="006174B5"/>
    <w:rsid w:val="00617504"/>
    <w:rsid w:val="006176F3"/>
    <w:rsid w:val="006179E6"/>
    <w:rsid w:val="00617AF2"/>
    <w:rsid w:val="00617E2C"/>
    <w:rsid w:val="0062029F"/>
    <w:rsid w:val="006202CE"/>
    <w:rsid w:val="006207E4"/>
    <w:rsid w:val="006209FF"/>
    <w:rsid w:val="00620A51"/>
    <w:rsid w:val="00620B6B"/>
    <w:rsid w:val="00620C0B"/>
    <w:rsid w:val="006216A3"/>
    <w:rsid w:val="00621A3A"/>
    <w:rsid w:val="00621B0C"/>
    <w:rsid w:val="00621BDD"/>
    <w:rsid w:val="00621E52"/>
    <w:rsid w:val="006227A2"/>
    <w:rsid w:val="00622879"/>
    <w:rsid w:val="0062295C"/>
    <w:rsid w:val="0062323F"/>
    <w:rsid w:val="006238F2"/>
    <w:rsid w:val="00623994"/>
    <w:rsid w:val="00623D99"/>
    <w:rsid w:val="00623F1D"/>
    <w:rsid w:val="00624452"/>
    <w:rsid w:val="006244F0"/>
    <w:rsid w:val="00624914"/>
    <w:rsid w:val="006249A8"/>
    <w:rsid w:val="00624CAE"/>
    <w:rsid w:val="006250FB"/>
    <w:rsid w:val="0062567B"/>
    <w:rsid w:val="0062567F"/>
    <w:rsid w:val="00625A44"/>
    <w:rsid w:val="00625C24"/>
    <w:rsid w:val="00625DE5"/>
    <w:rsid w:val="006262F6"/>
    <w:rsid w:val="006265DB"/>
    <w:rsid w:val="0062663B"/>
    <w:rsid w:val="00627226"/>
    <w:rsid w:val="00627574"/>
    <w:rsid w:val="006279B8"/>
    <w:rsid w:val="00627D2A"/>
    <w:rsid w:val="00630029"/>
    <w:rsid w:val="006300A9"/>
    <w:rsid w:val="006300AB"/>
    <w:rsid w:val="00630152"/>
    <w:rsid w:val="00630831"/>
    <w:rsid w:val="006309E1"/>
    <w:rsid w:val="006309FA"/>
    <w:rsid w:val="00631138"/>
    <w:rsid w:val="006311DB"/>
    <w:rsid w:val="006313B8"/>
    <w:rsid w:val="006317DE"/>
    <w:rsid w:val="0063196F"/>
    <w:rsid w:val="00631E8E"/>
    <w:rsid w:val="00632263"/>
    <w:rsid w:val="00632945"/>
    <w:rsid w:val="0063310F"/>
    <w:rsid w:val="00633300"/>
    <w:rsid w:val="006333EE"/>
    <w:rsid w:val="00633663"/>
    <w:rsid w:val="0063375D"/>
    <w:rsid w:val="00633A53"/>
    <w:rsid w:val="00633B7A"/>
    <w:rsid w:val="00633D92"/>
    <w:rsid w:val="00633E0A"/>
    <w:rsid w:val="0063413F"/>
    <w:rsid w:val="0063418A"/>
    <w:rsid w:val="0063418E"/>
    <w:rsid w:val="006341B6"/>
    <w:rsid w:val="006344AA"/>
    <w:rsid w:val="00634561"/>
    <w:rsid w:val="00634B93"/>
    <w:rsid w:val="00634D67"/>
    <w:rsid w:val="006359E8"/>
    <w:rsid w:val="00635A0C"/>
    <w:rsid w:val="00635B1A"/>
    <w:rsid w:val="00635E16"/>
    <w:rsid w:val="00635FAB"/>
    <w:rsid w:val="006361D8"/>
    <w:rsid w:val="00636401"/>
    <w:rsid w:val="0063654D"/>
    <w:rsid w:val="006366AA"/>
    <w:rsid w:val="006366ED"/>
    <w:rsid w:val="00636779"/>
    <w:rsid w:val="00636B5F"/>
    <w:rsid w:val="00637123"/>
    <w:rsid w:val="00637355"/>
    <w:rsid w:val="0063755C"/>
    <w:rsid w:val="006375D2"/>
    <w:rsid w:val="00637871"/>
    <w:rsid w:val="00637BD6"/>
    <w:rsid w:val="006406C1"/>
    <w:rsid w:val="00640884"/>
    <w:rsid w:val="00640CB1"/>
    <w:rsid w:val="00640D14"/>
    <w:rsid w:val="00640DFF"/>
    <w:rsid w:val="00641663"/>
    <w:rsid w:val="00641705"/>
    <w:rsid w:val="006418E1"/>
    <w:rsid w:val="0064198A"/>
    <w:rsid w:val="00641A8C"/>
    <w:rsid w:val="00642096"/>
    <w:rsid w:val="00642329"/>
    <w:rsid w:val="00642602"/>
    <w:rsid w:val="006428F8"/>
    <w:rsid w:val="00642BF3"/>
    <w:rsid w:val="00643112"/>
    <w:rsid w:val="006432BD"/>
    <w:rsid w:val="00643582"/>
    <w:rsid w:val="00643C06"/>
    <w:rsid w:val="00643DD9"/>
    <w:rsid w:val="0064431F"/>
    <w:rsid w:val="006444C3"/>
    <w:rsid w:val="0064470A"/>
    <w:rsid w:val="0064495C"/>
    <w:rsid w:val="00644A38"/>
    <w:rsid w:val="00644E6C"/>
    <w:rsid w:val="00645460"/>
    <w:rsid w:val="00645BB1"/>
    <w:rsid w:val="00645BC4"/>
    <w:rsid w:val="00646076"/>
    <w:rsid w:val="00646556"/>
    <w:rsid w:val="0064673B"/>
    <w:rsid w:val="00646A29"/>
    <w:rsid w:val="00646DE4"/>
    <w:rsid w:val="00647721"/>
    <w:rsid w:val="0064797F"/>
    <w:rsid w:val="00647B1B"/>
    <w:rsid w:val="00647DAB"/>
    <w:rsid w:val="0065003F"/>
    <w:rsid w:val="006502A2"/>
    <w:rsid w:val="006502C2"/>
    <w:rsid w:val="00650443"/>
    <w:rsid w:val="006507C3"/>
    <w:rsid w:val="00650FE4"/>
    <w:rsid w:val="00651081"/>
    <w:rsid w:val="006511AD"/>
    <w:rsid w:val="006511D6"/>
    <w:rsid w:val="006512B4"/>
    <w:rsid w:val="006519E8"/>
    <w:rsid w:val="00651F4A"/>
    <w:rsid w:val="006520E7"/>
    <w:rsid w:val="00652441"/>
    <w:rsid w:val="00652AD1"/>
    <w:rsid w:val="006532EB"/>
    <w:rsid w:val="00653371"/>
    <w:rsid w:val="00654168"/>
    <w:rsid w:val="00654697"/>
    <w:rsid w:val="00654702"/>
    <w:rsid w:val="00654E8A"/>
    <w:rsid w:val="00654EDD"/>
    <w:rsid w:val="006554F1"/>
    <w:rsid w:val="00655B18"/>
    <w:rsid w:val="00655B47"/>
    <w:rsid w:val="006563DF"/>
    <w:rsid w:val="00656524"/>
    <w:rsid w:val="006569F9"/>
    <w:rsid w:val="00656C13"/>
    <w:rsid w:val="0065701A"/>
    <w:rsid w:val="0065719D"/>
    <w:rsid w:val="0065749C"/>
    <w:rsid w:val="006578DE"/>
    <w:rsid w:val="00657C47"/>
    <w:rsid w:val="0066024F"/>
    <w:rsid w:val="00660309"/>
    <w:rsid w:val="00660A13"/>
    <w:rsid w:val="0066137F"/>
    <w:rsid w:val="006617EB"/>
    <w:rsid w:val="006619D5"/>
    <w:rsid w:val="00661E0A"/>
    <w:rsid w:val="00661F4D"/>
    <w:rsid w:val="00662186"/>
    <w:rsid w:val="00662796"/>
    <w:rsid w:val="00662B2D"/>
    <w:rsid w:val="00662D49"/>
    <w:rsid w:val="0066328F"/>
    <w:rsid w:val="006632F6"/>
    <w:rsid w:val="0066369C"/>
    <w:rsid w:val="006639F7"/>
    <w:rsid w:val="00663C38"/>
    <w:rsid w:val="00663DC1"/>
    <w:rsid w:val="00663FBE"/>
    <w:rsid w:val="00664189"/>
    <w:rsid w:val="00664197"/>
    <w:rsid w:val="0066446A"/>
    <w:rsid w:val="00664997"/>
    <w:rsid w:val="006649B7"/>
    <w:rsid w:val="0066500B"/>
    <w:rsid w:val="00665D65"/>
    <w:rsid w:val="00666394"/>
    <w:rsid w:val="00666416"/>
    <w:rsid w:val="006666A0"/>
    <w:rsid w:val="006669A1"/>
    <w:rsid w:val="00666A4B"/>
    <w:rsid w:val="00666D12"/>
    <w:rsid w:val="00666DC1"/>
    <w:rsid w:val="00667121"/>
    <w:rsid w:val="0066780E"/>
    <w:rsid w:val="00667B06"/>
    <w:rsid w:val="0067052E"/>
    <w:rsid w:val="00670A90"/>
    <w:rsid w:val="00670AAE"/>
    <w:rsid w:val="00671077"/>
    <w:rsid w:val="00671470"/>
    <w:rsid w:val="0067153D"/>
    <w:rsid w:val="006716B8"/>
    <w:rsid w:val="00671815"/>
    <w:rsid w:val="00671874"/>
    <w:rsid w:val="0067191B"/>
    <w:rsid w:val="00671A50"/>
    <w:rsid w:val="0067260C"/>
    <w:rsid w:val="006726D8"/>
    <w:rsid w:val="006727F4"/>
    <w:rsid w:val="00673474"/>
    <w:rsid w:val="00673663"/>
    <w:rsid w:val="00673738"/>
    <w:rsid w:val="00673B4C"/>
    <w:rsid w:val="00673BF2"/>
    <w:rsid w:val="00673CBA"/>
    <w:rsid w:val="00673E3F"/>
    <w:rsid w:val="00674363"/>
    <w:rsid w:val="00674438"/>
    <w:rsid w:val="0067454C"/>
    <w:rsid w:val="00674A72"/>
    <w:rsid w:val="00674A88"/>
    <w:rsid w:val="00675303"/>
    <w:rsid w:val="006754FC"/>
    <w:rsid w:val="0067557C"/>
    <w:rsid w:val="00675851"/>
    <w:rsid w:val="00675907"/>
    <w:rsid w:val="0067592D"/>
    <w:rsid w:val="00675E05"/>
    <w:rsid w:val="00676109"/>
    <w:rsid w:val="006765BB"/>
    <w:rsid w:val="00676A0E"/>
    <w:rsid w:val="00676BB3"/>
    <w:rsid w:val="00676DA6"/>
    <w:rsid w:val="00676EA2"/>
    <w:rsid w:val="0067734D"/>
    <w:rsid w:val="006773D0"/>
    <w:rsid w:val="006778EC"/>
    <w:rsid w:val="00677A29"/>
    <w:rsid w:val="00677B23"/>
    <w:rsid w:val="00677BBC"/>
    <w:rsid w:val="00677EE1"/>
    <w:rsid w:val="00677F57"/>
    <w:rsid w:val="00677F77"/>
    <w:rsid w:val="006801CC"/>
    <w:rsid w:val="0068040D"/>
    <w:rsid w:val="00680542"/>
    <w:rsid w:val="00680752"/>
    <w:rsid w:val="00680C64"/>
    <w:rsid w:val="00680DBC"/>
    <w:rsid w:val="0068121D"/>
    <w:rsid w:val="006813F4"/>
    <w:rsid w:val="0068185A"/>
    <w:rsid w:val="006819ED"/>
    <w:rsid w:val="00681BBC"/>
    <w:rsid w:val="006821D4"/>
    <w:rsid w:val="006821F3"/>
    <w:rsid w:val="00682267"/>
    <w:rsid w:val="0068266B"/>
    <w:rsid w:val="006827FB"/>
    <w:rsid w:val="006828D4"/>
    <w:rsid w:val="006829F2"/>
    <w:rsid w:val="00682B61"/>
    <w:rsid w:val="00683050"/>
    <w:rsid w:val="0068395D"/>
    <w:rsid w:val="00683C48"/>
    <w:rsid w:val="0068412F"/>
    <w:rsid w:val="00684230"/>
    <w:rsid w:val="006853C0"/>
    <w:rsid w:val="00685539"/>
    <w:rsid w:val="00685555"/>
    <w:rsid w:val="0068571A"/>
    <w:rsid w:val="006861C5"/>
    <w:rsid w:val="00686920"/>
    <w:rsid w:val="006869D1"/>
    <w:rsid w:val="00686B29"/>
    <w:rsid w:val="00686CF2"/>
    <w:rsid w:val="00686EE0"/>
    <w:rsid w:val="006871B4"/>
    <w:rsid w:val="006871E8"/>
    <w:rsid w:val="00687271"/>
    <w:rsid w:val="00687543"/>
    <w:rsid w:val="006904AF"/>
    <w:rsid w:val="006909A4"/>
    <w:rsid w:val="00690D25"/>
    <w:rsid w:val="00691193"/>
    <w:rsid w:val="006911FC"/>
    <w:rsid w:val="00691531"/>
    <w:rsid w:val="006915CF"/>
    <w:rsid w:val="00691765"/>
    <w:rsid w:val="006917A1"/>
    <w:rsid w:val="0069217F"/>
    <w:rsid w:val="00692BCB"/>
    <w:rsid w:val="00692C89"/>
    <w:rsid w:val="0069318D"/>
    <w:rsid w:val="00693264"/>
    <w:rsid w:val="0069359B"/>
    <w:rsid w:val="0069381A"/>
    <w:rsid w:val="006938AA"/>
    <w:rsid w:val="006939DF"/>
    <w:rsid w:val="00693A7D"/>
    <w:rsid w:val="00693AC9"/>
    <w:rsid w:val="00693AD2"/>
    <w:rsid w:val="00693CE5"/>
    <w:rsid w:val="006941B9"/>
    <w:rsid w:val="0069432F"/>
    <w:rsid w:val="006943DE"/>
    <w:rsid w:val="006944D0"/>
    <w:rsid w:val="00694733"/>
    <w:rsid w:val="00694BDC"/>
    <w:rsid w:val="0069574E"/>
    <w:rsid w:val="00695DBB"/>
    <w:rsid w:val="00695DBC"/>
    <w:rsid w:val="00696322"/>
    <w:rsid w:val="0069640A"/>
    <w:rsid w:val="006964F9"/>
    <w:rsid w:val="006966F5"/>
    <w:rsid w:val="00696976"/>
    <w:rsid w:val="00696AE1"/>
    <w:rsid w:val="00696C9D"/>
    <w:rsid w:val="00696E22"/>
    <w:rsid w:val="00696F16"/>
    <w:rsid w:val="006977E7"/>
    <w:rsid w:val="006979C1"/>
    <w:rsid w:val="00697A87"/>
    <w:rsid w:val="00697E07"/>
    <w:rsid w:val="00697EF3"/>
    <w:rsid w:val="00697F6E"/>
    <w:rsid w:val="00697FA0"/>
    <w:rsid w:val="00697FC9"/>
    <w:rsid w:val="006A028A"/>
    <w:rsid w:val="006A02EA"/>
    <w:rsid w:val="006A0304"/>
    <w:rsid w:val="006A07A0"/>
    <w:rsid w:val="006A08B6"/>
    <w:rsid w:val="006A0A28"/>
    <w:rsid w:val="006A0D44"/>
    <w:rsid w:val="006A1187"/>
    <w:rsid w:val="006A119D"/>
    <w:rsid w:val="006A18FA"/>
    <w:rsid w:val="006A1D51"/>
    <w:rsid w:val="006A22CB"/>
    <w:rsid w:val="006A2541"/>
    <w:rsid w:val="006A2C16"/>
    <w:rsid w:val="006A2F56"/>
    <w:rsid w:val="006A31AD"/>
    <w:rsid w:val="006A31C8"/>
    <w:rsid w:val="006A378E"/>
    <w:rsid w:val="006A3918"/>
    <w:rsid w:val="006A393B"/>
    <w:rsid w:val="006A3A8A"/>
    <w:rsid w:val="006A3B2D"/>
    <w:rsid w:val="006A40E8"/>
    <w:rsid w:val="006A41BB"/>
    <w:rsid w:val="006A457C"/>
    <w:rsid w:val="006A464A"/>
    <w:rsid w:val="006A466A"/>
    <w:rsid w:val="006A4D0C"/>
    <w:rsid w:val="006A4EA3"/>
    <w:rsid w:val="006A4EF2"/>
    <w:rsid w:val="006A529D"/>
    <w:rsid w:val="006A68A0"/>
    <w:rsid w:val="006A6948"/>
    <w:rsid w:val="006A6D39"/>
    <w:rsid w:val="006A72FB"/>
    <w:rsid w:val="006A77E3"/>
    <w:rsid w:val="006A7F3F"/>
    <w:rsid w:val="006B011F"/>
    <w:rsid w:val="006B027E"/>
    <w:rsid w:val="006B0414"/>
    <w:rsid w:val="006B04AC"/>
    <w:rsid w:val="006B0E72"/>
    <w:rsid w:val="006B100C"/>
    <w:rsid w:val="006B1656"/>
    <w:rsid w:val="006B1A0F"/>
    <w:rsid w:val="006B1D71"/>
    <w:rsid w:val="006B2272"/>
    <w:rsid w:val="006B22CB"/>
    <w:rsid w:val="006B2309"/>
    <w:rsid w:val="006B24E9"/>
    <w:rsid w:val="006B2671"/>
    <w:rsid w:val="006B2BAC"/>
    <w:rsid w:val="006B331A"/>
    <w:rsid w:val="006B34A5"/>
    <w:rsid w:val="006B364E"/>
    <w:rsid w:val="006B448A"/>
    <w:rsid w:val="006B4592"/>
    <w:rsid w:val="006B4E7C"/>
    <w:rsid w:val="006B4E9D"/>
    <w:rsid w:val="006B4EEB"/>
    <w:rsid w:val="006B4EF9"/>
    <w:rsid w:val="006B4F0C"/>
    <w:rsid w:val="006B50B8"/>
    <w:rsid w:val="006B5708"/>
    <w:rsid w:val="006B6348"/>
    <w:rsid w:val="006B659E"/>
    <w:rsid w:val="006B679D"/>
    <w:rsid w:val="006B6D02"/>
    <w:rsid w:val="006B6EEB"/>
    <w:rsid w:val="006B6FD1"/>
    <w:rsid w:val="006B716E"/>
    <w:rsid w:val="006B7622"/>
    <w:rsid w:val="006B7CEE"/>
    <w:rsid w:val="006C0AAB"/>
    <w:rsid w:val="006C0BF8"/>
    <w:rsid w:val="006C109B"/>
    <w:rsid w:val="006C117E"/>
    <w:rsid w:val="006C13DB"/>
    <w:rsid w:val="006C155F"/>
    <w:rsid w:val="006C16F5"/>
    <w:rsid w:val="006C1C52"/>
    <w:rsid w:val="006C1D92"/>
    <w:rsid w:val="006C1F9C"/>
    <w:rsid w:val="006C1FF4"/>
    <w:rsid w:val="006C223D"/>
    <w:rsid w:val="006C2480"/>
    <w:rsid w:val="006C2861"/>
    <w:rsid w:val="006C2AD2"/>
    <w:rsid w:val="006C2C3B"/>
    <w:rsid w:val="006C2C6E"/>
    <w:rsid w:val="006C2DE1"/>
    <w:rsid w:val="006C2E13"/>
    <w:rsid w:val="006C2F6E"/>
    <w:rsid w:val="006C3132"/>
    <w:rsid w:val="006C3A50"/>
    <w:rsid w:val="006C3BE9"/>
    <w:rsid w:val="006C3CD3"/>
    <w:rsid w:val="006C3FED"/>
    <w:rsid w:val="006C41A2"/>
    <w:rsid w:val="006C41F6"/>
    <w:rsid w:val="006C4742"/>
    <w:rsid w:val="006C48D3"/>
    <w:rsid w:val="006C4A99"/>
    <w:rsid w:val="006C4CC8"/>
    <w:rsid w:val="006C500E"/>
    <w:rsid w:val="006C58C7"/>
    <w:rsid w:val="006C5E6F"/>
    <w:rsid w:val="006C5FF4"/>
    <w:rsid w:val="006C661A"/>
    <w:rsid w:val="006C6644"/>
    <w:rsid w:val="006C6886"/>
    <w:rsid w:val="006C74E7"/>
    <w:rsid w:val="006C750F"/>
    <w:rsid w:val="006C785B"/>
    <w:rsid w:val="006C7BCF"/>
    <w:rsid w:val="006C7E70"/>
    <w:rsid w:val="006D04DC"/>
    <w:rsid w:val="006D04EC"/>
    <w:rsid w:val="006D0E95"/>
    <w:rsid w:val="006D0EE0"/>
    <w:rsid w:val="006D11DF"/>
    <w:rsid w:val="006D1473"/>
    <w:rsid w:val="006D20E2"/>
    <w:rsid w:val="006D2163"/>
    <w:rsid w:val="006D224C"/>
    <w:rsid w:val="006D239A"/>
    <w:rsid w:val="006D25DC"/>
    <w:rsid w:val="006D2B65"/>
    <w:rsid w:val="006D2C1E"/>
    <w:rsid w:val="006D3028"/>
    <w:rsid w:val="006D30F4"/>
    <w:rsid w:val="006D376A"/>
    <w:rsid w:val="006D389B"/>
    <w:rsid w:val="006D3B7B"/>
    <w:rsid w:val="006D41B1"/>
    <w:rsid w:val="006D45E4"/>
    <w:rsid w:val="006D4A02"/>
    <w:rsid w:val="006D4A88"/>
    <w:rsid w:val="006D4AAB"/>
    <w:rsid w:val="006D4C38"/>
    <w:rsid w:val="006D4FC9"/>
    <w:rsid w:val="006D52B0"/>
    <w:rsid w:val="006D56C9"/>
    <w:rsid w:val="006D5927"/>
    <w:rsid w:val="006D5D45"/>
    <w:rsid w:val="006D61AC"/>
    <w:rsid w:val="006D6286"/>
    <w:rsid w:val="006D62AD"/>
    <w:rsid w:val="006D6372"/>
    <w:rsid w:val="006D660D"/>
    <w:rsid w:val="006D67D7"/>
    <w:rsid w:val="006D6A7F"/>
    <w:rsid w:val="006D6C3B"/>
    <w:rsid w:val="006D6CBD"/>
    <w:rsid w:val="006D6CE0"/>
    <w:rsid w:val="006D6EB1"/>
    <w:rsid w:val="006D6EE6"/>
    <w:rsid w:val="006D728C"/>
    <w:rsid w:val="006D72EC"/>
    <w:rsid w:val="006D75DE"/>
    <w:rsid w:val="006D798A"/>
    <w:rsid w:val="006D7B91"/>
    <w:rsid w:val="006D7D04"/>
    <w:rsid w:val="006E01DB"/>
    <w:rsid w:val="006E01E3"/>
    <w:rsid w:val="006E03E6"/>
    <w:rsid w:val="006E05A9"/>
    <w:rsid w:val="006E06AD"/>
    <w:rsid w:val="006E091D"/>
    <w:rsid w:val="006E098E"/>
    <w:rsid w:val="006E0F21"/>
    <w:rsid w:val="006E11E2"/>
    <w:rsid w:val="006E14D8"/>
    <w:rsid w:val="006E1823"/>
    <w:rsid w:val="006E1993"/>
    <w:rsid w:val="006E19B9"/>
    <w:rsid w:val="006E1B5A"/>
    <w:rsid w:val="006E1ECE"/>
    <w:rsid w:val="006E21EA"/>
    <w:rsid w:val="006E2205"/>
    <w:rsid w:val="006E2651"/>
    <w:rsid w:val="006E2825"/>
    <w:rsid w:val="006E2884"/>
    <w:rsid w:val="006E28A6"/>
    <w:rsid w:val="006E2D6B"/>
    <w:rsid w:val="006E2FC6"/>
    <w:rsid w:val="006E3241"/>
    <w:rsid w:val="006E3737"/>
    <w:rsid w:val="006E378F"/>
    <w:rsid w:val="006E388B"/>
    <w:rsid w:val="006E4415"/>
    <w:rsid w:val="006E476E"/>
    <w:rsid w:val="006E4CB4"/>
    <w:rsid w:val="006E58B7"/>
    <w:rsid w:val="006E5B0D"/>
    <w:rsid w:val="006E5B89"/>
    <w:rsid w:val="006E5BF6"/>
    <w:rsid w:val="006E5CDD"/>
    <w:rsid w:val="006E5D6C"/>
    <w:rsid w:val="006E61EA"/>
    <w:rsid w:val="006E63FA"/>
    <w:rsid w:val="006E669E"/>
    <w:rsid w:val="006E690A"/>
    <w:rsid w:val="006E6DFD"/>
    <w:rsid w:val="006E6E9B"/>
    <w:rsid w:val="006E6EAC"/>
    <w:rsid w:val="006E6FED"/>
    <w:rsid w:val="006E7BEF"/>
    <w:rsid w:val="006F0246"/>
    <w:rsid w:val="006F06DF"/>
    <w:rsid w:val="006F0712"/>
    <w:rsid w:val="006F0B06"/>
    <w:rsid w:val="006F0E04"/>
    <w:rsid w:val="006F12AE"/>
    <w:rsid w:val="006F1720"/>
    <w:rsid w:val="006F17CB"/>
    <w:rsid w:val="006F199C"/>
    <w:rsid w:val="006F19FB"/>
    <w:rsid w:val="006F1BDE"/>
    <w:rsid w:val="006F22B2"/>
    <w:rsid w:val="006F27A0"/>
    <w:rsid w:val="006F28D1"/>
    <w:rsid w:val="006F299C"/>
    <w:rsid w:val="006F2BB0"/>
    <w:rsid w:val="006F2C2B"/>
    <w:rsid w:val="006F2C82"/>
    <w:rsid w:val="006F3255"/>
    <w:rsid w:val="006F32D3"/>
    <w:rsid w:val="006F3880"/>
    <w:rsid w:val="006F3FA7"/>
    <w:rsid w:val="006F4389"/>
    <w:rsid w:val="006F4AD7"/>
    <w:rsid w:val="006F4C37"/>
    <w:rsid w:val="006F4FFC"/>
    <w:rsid w:val="006F55F1"/>
    <w:rsid w:val="006F587B"/>
    <w:rsid w:val="006F599E"/>
    <w:rsid w:val="006F5E7B"/>
    <w:rsid w:val="006F5ECA"/>
    <w:rsid w:val="006F64C9"/>
    <w:rsid w:val="006F65E1"/>
    <w:rsid w:val="006F6E1B"/>
    <w:rsid w:val="006F71BA"/>
    <w:rsid w:val="006F73F4"/>
    <w:rsid w:val="006F746E"/>
    <w:rsid w:val="006F7908"/>
    <w:rsid w:val="006F7B1A"/>
    <w:rsid w:val="006F7F07"/>
    <w:rsid w:val="007001DD"/>
    <w:rsid w:val="007002B0"/>
    <w:rsid w:val="00700303"/>
    <w:rsid w:val="00700355"/>
    <w:rsid w:val="0070070B"/>
    <w:rsid w:val="00700BA1"/>
    <w:rsid w:val="00700C3A"/>
    <w:rsid w:val="00701095"/>
    <w:rsid w:val="00701186"/>
    <w:rsid w:val="0070174F"/>
    <w:rsid w:val="007019C6"/>
    <w:rsid w:val="00701BBC"/>
    <w:rsid w:val="00701DF0"/>
    <w:rsid w:val="007023C2"/>
    <w:rsid w:val="007028E0"/>
    <w:rsid w:val="007029CF"/>
    <w:rsid w:val="00702B88"/>
    <w:rsid w:val="0070308B"/>
    <w:rsid w:val="007030A6"/>
    <w:rsid w:val="007031E5"/>
    <w:rsid w:val="007032C5"/>
    <w:rsid w:val="007034A8"/>
    <w:rsid w:val="00703635"/>
    <w:rsid w:val="00703B9C"/>
    <w:rsid w:val="00703BCD"/>
    <w:rsid w:val="00703C2B"/>
    <w:rsid w:val="00703C4B"/>
    <w:rsid w:val="00703EA9"/>
    <w:rsid w:val="00704323"/>
    <w:rsid w:val="007043F4"/>
    <w:rsid w:val="00704604"/>
    <w:rsid w:val="007049D6"/>
    <w:rsid w:val="00705182"/>
    <w:rsid w:val="007051A3"/>
    <w:rsid w:val="0070559D"/>
    <w:rsid w:val="00705B02"/>
    <w:rsid w:val="00705BC1"/>
    <w:rsid w:val="007061DC"/>
    <w:rsid w:val="00706252"/>
    <w:rsid w:val="00706410"/>
    <w:rsid w:val="00706735"/>
    <w:rsid w:val="00706BB6"/>
    <w:rsid w:val="00706BE2"/>
    <w:rsid w:val="00706CA5"/>
    <w:rsid w:val="00706DC7"/>
    <w:rsid w:val="0070710F"/>
    <w:rsid w:val="00707218"/>
    <w:rsid w:val="00707F39"/>
    <w:rsid w:val="00710486"/>
    <w:rsid w:val="007105E2"/>
    <w:rsid w:val="00710816"/>
    <w:rsid w:val="0071097C"/>
    <w:rsid w:val="00710A79"/>
    <w:rsid w:val="0071101A"/>
    <w:rsid w:val="007110BD"/>
    <w:rsid w:val="00711286"/>
    <w:rsid w:val="00711496"/>
    <w:rsid w:val="0071194E"/>
    <w:rsid w:val="007123AE"/>
    <w:rsid w:val="0071282C"/>
    <w:rsid w:val="00712EE7"/>
    <w:rsid w:val="00713086"/>
    <w:rsid w:val="007130D4"/>
    <w:rsid w:val="00713165"/>
    <w:rsid w:val="007132EF"/>
    <w:rsid w:val="00713404"/>
    <w:rsid w:val="0071342E"/>
    <w:rsid w:val="00713532"/>
    <w:rsid w:val="007135D5"/>
    <w:rsid w:val="00713775"/>
    <w:rsid w:val="00713A1B"/>
    <w:rsid w:val="00713A3F"/>
    <w:rsid w:val="00713CDA"/>
    <w:rsid w:val="00713DC7"/>
    <w:rsid w:val="007145BB"/>
    <w:rsid w:val="007148FF"/>
    <w:rsid w:val="00715196"/>
    <w:rsid w:val="00715430"/>
    <w:rsid w:val="007154A5"/>
    <w:rsid w:val="0071579E"/>
    <w:rsid w:val="00715D72"/>
    <w:rsid w:val="00715E66"/>
    <w:rsid w:val="00715EEF"/>
    <w:rsid w:val="00715F0A"/>
    <w:rsid w:val="00715FC6"/>
    <w:rsid w:val="0071675B"/>
    <w:rsid w:val="007168FA"/>
    <w:rsid w:val="00716E75"/>
    <w:rsid w:val="00717501"/>
    <w:rsid w:val="007178A3"/>
    <w:rsid w:val="00717B16"/>
    <w:rsid w:val="00717B3D"/>
    <w:rsid w:val="00717D86"/>
    <w:rsid w:val="00717E4F"/>
    <w:rsid w:val="0072022D"/>
    <w:rsid w:val="00720261"/>
    <w:rsid w:val="007202DA"/>
    <w:rsid w:val="0072073B"/>
    <w:rsid w:val="00720757"/>
    <w:rsid w:val="007208D4"/>
    <w:rsid w:val="007209EF"/>
    <w:rsid w:val="00720A94"/>
    <w:rsid w:val="00720FAF"/>
    <w:rsid w:val="0072150C"/>
    <w:rsid w:val="0072179E"/>
    <w:rsid w:val="00721BBD"/>
    <w:rsid w:val="0072211A"/>
    <w:rsid w:val="0072214A"/>
    <w:rsid w:val="0072269A"/>
    <w:rsid w:val="00722755"/>
    <w:rsid w:val="00722AE3"/>
    <w:rsid w:val="0072315D"/>
    <w:rsid w:val="00723730"/>
    <w:rsid w:val="00723869"/>
    <w:rsid w:val="00723941"/>
    <w:rsid w:val="0072395C"/>
    <w:rsid w:val="00723D55"/>
    <w:rsid w:val="00724429"/>
    <w:rsid w:val="00724F0D"/>
    <w:rsid w:val="007250DB"/>
    <w:rsid w:val="00725261"/>
    <w:rsid w:val="00725292"/>
    <w:rsid w:val="0072540F"/>
    <w:rsid w:val="007254FA"/>
    <w:rsid w:val="00725537"/>
    <w:rsid w:val="007255DE"/>
    <w:rsid w:val="007256E0"/>
    <w:rsid w:val="00725B0D"/>
    <w:rsid w:val="00725EBA"/>
    <w:rsid w:val="00725F28"/>
    <w:rsid w:val="00726038"/>
    <w:rsid w:val="00726408"/>
    <w:rsid w:val="00726688"/>
    <w:rsid w:val="00726931"/>
    <w:rsid w:val="00726AE3"/>
    <w:rsid w:val="00726B48"/>
    <w:rsid w:val="00726B4B"/>
    <w:rsid w:val="0072742A"/>
    <w:rsid w:val="007276F6"/>
    <w:rsid w:val="00727844"/>
    <w:rsid w:val="00727DFD"/>
    <w:rsid w:val="00727E17"/>
    <w:rsid w:val="00727F86"/>
    <w:rsid w:val="0073069F"/>
    <w:rsid w:val="007306ED"/>
    <w:rsid w:val="00730720"/>
    <w:rsid w:val="00731189"/>
    <w:rsid w:val="007315FE"/>
    <w:rsid w:val="00731DA6"/>
    <w:rsid w:val="00731F51"/>
    <w:rsid w:val="0073201C"/>
    <w:rsid w:val="0073210A"/>
    <w:rsid w:val="0073242F"/>
    <w:rsid w:val="007324FB"/>
    <w:rsid w:val="00732958"/>
    <w:rsid w:val="00732B5A"/>
    <w:rsid w:val="00732BE7"/>
    <w:rsid w:val="00732C27"/>
    <w:rsid w:val="00732EAE"/>
    <w:rsid w:val="007330E0"/>
    <w:rsid w:val="00733245"/>
    <w:rsid w:val="00733742"/>
    <w:rsid w:val="00733884"/>
    <w:rsid w:val="007339A3"/>
    <w:rsid w:val="00733C18"/>
    <w:rsid w:val="00733D08"/>
    <w:rsid w:val="0073401C"/>
    <w:rsid w:val="00734027"/>
    <w:rsid w:val="00734727"/>
    <w:rsid w:val="00734DEC"/>
    <w:rsid w:val="00734F93"/>
    <w:rsid w:val="00735048"/>
    <w:rsid w:val="007350E2"/>
    <w:rsid w:val="0073533B"/>
    <w:rsid w:val="00735352"/>
    <w:rsid w:val="007354E2"/>
    <w:rsid w:val="00735652"/>
    <w:rsid w:val="0073581E"/>
    <w:rsid w:val="00735D52"/>
    <w:rsid w:val="00736D45"/>
    <w:rsid w:val="0073708E"/>
    <w:rsid w:val="0073735A"/>
    <w:rsid w:val="007376B6"/>
    <w:rsid w:val="007376C1"/>
    <w:rsid w:val="007376D4"/>
    <w:rsid w:val="00737810"/>
    <w:rsid w:val="00737837"/>
    <w:rsid w:val="00737ABC"/>
    <w:rsid w:val="00737DC7"/>
    <w:rsid w:val="00740045"/>
    <w:rsid w:val="0074034B"/>
    <w:rsid w:val="007405B0"/>
    <w:rsid w:val="007405C4"/>
    <w:rsid w:val="00740F98"/>
    <w:rsid w:val="00741086"/>
    <w:rsid w:val="0074158D"/>
    <w:rsid w:val="00741602"/>
    <w:rsid w:val="007416C3"/>
    <w:rsid w:val="00741D14"/>
    <w:rsid w:val="00741FD6"/>
    <w:rsid w:val="0074214C"/>
    <w:rsid w:val="00742370"/>
    <w:rsid w:val="0074239F"/>
    <w:rsid w:val="0074242C"/>
    <w:rsid w:val="007425ED"/>
    <w:rsid w:val="0074265D"/>
    <w:rsid w:val="00742832"/>
    <w:rsid w:val="007429E8"/>
    <w:rsid w:val="00742A06"/>
    <w:rsid w:val="00742B21"/>
    <w:rsid w:val="00742FD0"/>
    <w:rsid w:val="007431BE"/>
    <w:rsid w:val="007433D9"/>
    <w:rsid w:val="00743539"/>
    <w:rsid w:val="00743550"/>
    <w:rsid w:val="00743654"/>
    <w:rsid w:val="007436B9"/>
    <w:rsid w:val="00743BA0"/>
    <w:rsid w:val="00743C54"/>
    <w:rsid w:val="00744489"/>
    <w:rsid w:val="00744762"/>
    <w:rsid w:val="0074479A"/>
    <w:rsid w:val="00744B49"/>
    <w:rsid w:val="00744EBD"/>
    <w:rsid w:val="007450AC"/>
    <w:rsid w:val="00745303"/>
    <w:rsid w:val="0074544E"/>
    <w:rsid w:val="0074547F"/>
    <w:rsid w:val="0074559E"/>
    <w:rsid w:val="00745619"/>
    <w:rsid w:val="007458B4"/>
    <w:rsid w:val="00745971"/>
    <w:rsid w:val="00745B07"/>
    <w:rsid w:val="00746102"/>
    <w:rsid w:val="0074612A"/>
    <w:rsid w:val="0074637E"/>
    <w:rsid w:val="00746659"/>
    <w:rsid w:val="00746988"/>
    <w:rsid w:val="00746A64"/>
    <w:rsid w:val="00747036"/>
    <w:rsid w:val="007472E5"/>
    <w:rsid w:val="00747433"/>
    <w:rsid w:val="0074757D"/>
    <w:rsid w:val="007477AA"/>
    <w:rsid w:val="00747918"/>
    <w:rsid w:val="007479B5"/>
    <w:rsid w:val="00747CE7"/>
    <w:rsid w:val="00750158"/>
    <w:rsid w:val="0075019D"/>
    <w:rsid w:val="0075055A"/>
    <w:rsid w:val="00750575"/>
    <w:rsid w:val="00750928"/>
    <w:rsid w:val="00750F88"/>
    <w:rsid w:val="00751076"/>
    <w:rsid w:val="00751364"/>
    <w:rsid w:val="00751932"/>
    <w:rsid w:val="007519E6"/>
    <w:rsid w:val="00751BA6"/>
    <w:rsid w:val="00751C5C"/>
    <w:rsid w:val="00751C61"/>
    <w:rsid w:val="00751CBD"/>
    <w:rsid w:val="007520B4"/>
    <w:rsid w:val="00752304"/>
    <w:rsid w:val="00752826"/>
    <w:rsid w:val="00752A28"/>
    <w:rsid w:val="00752AF3"/>
    <w:rsid w:val="00752C1B"/>
    <w:rsid w:val="00752F11"/>
    <w:rsid w:val="00753220"/>
    <w:rsid w:val="0075324A"/>
    <w:rsid w:val="007533CC"/>
    <w:rsid w:val="00754220"/>
    <w:rsid w:val="007542A2"/>
    <w:rsid w:val="00754433"/>
    <w:rsid w:val="007547F9"/>
    <w:rsid w:val="007549BE"/>
    <w:rsid w:val="00754A6B"/>
    <w:rsid w:val="0075526C"/>
    <w:rsid w:val="00755570"/>
    <w:rsid w:val="00755927"/>
    <w:rsid w:val="00755ED2"/>
    <w:rsid w:val="0075618A"/>
    <w:rsid w:val="007563D1"/>
    <w:rsid w:val="007564C9"/>
    <w:rsid w:val="007567EB"/>
    <w:rsid w:val="00756A17"/>
    <w:rsid w:val="00756A74"/>
    <w:rsid w:val="00756D02"/>
    <w:rsid w:val="00756E67"/>
    <w:rsid w:val="00757178"/>
    <w:rsid w:val="0075744B"/>
    <w:rsid w:val="00757697"/>
    <w:rsid w:val="0075794A"/>
    <w:rsid w:val="00757CC8"/>
    <w:rsid w:val="00757DAF"/>
    <w:rsid w:val="0076017E"/>
    <w:rsid w:val="00760C16"/>
    <w:rsid w:val="007614E6"/>
    <w:rsid w:val="00761577"/>
    <w:rsid w:val="00762B24"/>
    <w:rsid w:val="00762C0B"/>
    <w:rsid w:val="007634B2"/>
    <w:rsid w:val="00763638"/>
    <w:rsid w:val="007643DF"/>
    <w:rsid w:val="00764D6A"/>
    <w:rsid w:val="00765020"/>
    <w:rsid w:val="0076506C"/>
    <w:rsid w:val="00765075"/>
    <w:rsid w:val="00765220"/>
    <w:rsid w:val="00765430"/>
    <w:rsid w:val="0076560F"/>
    <w:rsid w:val="00765E97"/>
    <w:rsid w:val="00766115"/>
    <w:rsid w:val="007661A0"/>
    <w:rsid w:val="00766781"/>
    <w:rsid w:val="00766EC6"/>
    <w:rsid w:val="00767585"/>
    <w:rsid w:val="007678EE"/>
    <w:rsid w:val="00767C8A"/>
    <w:rsid w:val="00767DDA"/>
    <w:rsid w:val="0077011A"/>
    <w:rsid w:val="00770136"/>
    <w:rsid w:val="007701E9"/>
    <w:rsid w:val="007706E1"/>
    <w:rsid w:val="00770C9A"/>
    <w:rsid w:val="00770E95"/>
    <w:rsid w:val="00771215"/>
    <w:rsid w:val="0077145C"/>
    <w:rsid w:val="00771651"/>
    <w:rsid w:val="0077185B"/>
    <w:rsid w:val="00771B7E"/>
    <w:rsid w:val="007720E8"/>
    <w:rsid w:val="00772258"/>
    <w:rsid w:val="0077235D"/>
    <w:rsid w:val="007723F1"/>
    <w:rsid w:val="0077243A"/>
    <w:rsid w:val="00772BAC"/>
    <w:rsid w:val="00772D2A"/>
    <w:rsid w:val="00772FBA"/>
    <w:rsid w:val="007730E3"/>
    <w:rsid w:val="00773734"/>
    <w:rsid w:val="00773949"/>
    <w:rsid w:val="00773B27"/>
    <w:rsid w:val="00773E30"/>
    <w:rsid w:val="00773F37"/>
    <w:rsid w:val="0077453B"/>
    <w:rsid w:val="00774556"/>
    <w:rsid w:val="007745F0"/>
    <w:rsid w:val="0077469D"/>
    <w:rsid w:val="00774B8E"/>
    <w:rsid w:val="00774F7A"/>
    <w:rsid w:val="007751B7"/>
    <w:rsid w:val="0077579C"/>
    <w:rsid w:val="007757F2"/>
    <w:rsid w:val="007758AA"/>
    <w:rsid w:val="00775A23"/>
    <w:rsid w:val="0077602C"/>
    <w:rsid w:val="007760E3"/>
    <w:rsid w:val="00776159"/>
    <w:rsid w:val="007762E9"/>
    <w:rsid w:val="0077639F"/>
    <w:rsid w:val="00776657"/>
    <w:rsid w:val="007766F1"/>
    <w:rsid w:val="007769C3"/>
    <w:rsid w:val="007772B6"/>
    <w:rsid w:val="007779A7"/>
    <w:rsid w:val="00777F6B"/>
    <w:rsid w:val="00777F82"/>
    <w:rsid w:val="00780F40"/>
    <w:rsid w:val="00781451"/>
    <w:rsid w:val="0078154B"/>
    <w:rsid w:val="007816C0"/>
    <w:rsid w:val="0078188D"/>
    <w:rsid w:val="00781AFC"/>
    <w:rsid w:val="00781C6E"/>
    <w:rsid w:val="00781D19"/>
    <w:rsid w:val="00781E0F"/>
    <w:rsid w:val="00781FA8"/>
    <w:rsid w:val="007821CB"/>
    <w:rsid w:val="0078244E"/>
    <w:rsid w:val="007827F8"/>
    <w:rsid w:val="00782FC7"/>
    <w:rsid w:val="00783030"/>
    <w:rsid w:val="00783408"/>
    <w:rsid w:val="007835A0"/>
    <w:rsid w:val="0078377F"/>
    <w:rsid w:val="007837ED"/>
    <w:rsid w:val="00783AC0"/>
    <w:rsid w:val="00783B0B"/>
    <w:rsid w:val="00783B44"/>
    <w:rsid w:val="007847C1"/>
    <w:rsid w:val="00784947"/>
    <w:rsid w:val="00784DFB"/>
    <w:rsid w:val="007853CD"/>
    <w:rsid w:val="0078558A"/>
    <w:rsid w:val="007855A8"/>
    <w:rsid w:val="00785B4D"/>
    <w:rsid w:val="00785B7E"/>
    <w:rsid w:val="00785C85"/>
    <w:rsid w:val="00785DB3"/>
    <w:rsid w:val="0078603E"/>
    <w:rsid w:val="00786118"/>
    <w:rsid w:val="007861F6"/>
    <w:rsid w:val="0078671C"/>
    <w:rsid w:val="00786A64"/>
    <w:rsid w:val="00786CB1"/>
    <w:rsid w:val="00786EDC"/>
    <w:rsid w:val="00786F17"/>
    <w:rsid w:val="0078732D"/>
    <w:rsid w:val="00787BE9"/>
    <w:rsid w:val="00787BEE"/>
    <w:rsid w:val="00787C06"/>
    <w:rsid w:val="00787DE8"/>
    <w:rsid w:val="007900D7"/>
    <w:rsid w:val="00790504"/>
    <w:rsid w:val="00790659"/>
    <w:rsid w:val="0079081A"/>
    <w:rsid w:val="0079082A"/>
    <w:rsid w:val="00790A2A"/>
    <w:rsid w:val="00790B84"/>
    <w:rsid w:val="00790BEC"/>
    <w:rsid w:val="00790CBD"/>
    <w:rsid w:val="0079116E"/>
    <w:rsid w:val="00791A86"/>
    <w:rsid w:val="00791B10"/>
    <w:rsid w:val="00791CE9"/>
    <w:rsid w:val="007920F0"/>
    <w:rsid w:val="00792476"/>
    <w:rsid w:val="00792986"/>
    <w:rsid w:val="00792E2C"/>
    <w:rsid w:val="0079311B"/>
    <w:rsid w:val="0079321C"/>
    <w:rsid w:val="00793291"/>
    <w:rsid w:val="00793294"/>
    <w:rsid w:val="00793846"/>
    <w:rsid w:val="00793959"/>
    <w:rsid w:val="00793BD8"/>
    <w:rsid w:val="00793EBB"/>
    <w:rsid w:val="00793EFC"/>
    <w:rsid w:val="007943ED"/>
    <w:rsid w:val="007944E7"/>
    <w:rsid w:val="007945D2"/>
    <w:rsid w:val="00794A75"/>
    <w:rsid w:val="00794C3F"/>
    <w:rsid w:val="00794E9D"/>
    <w:rsid w:val="007950D4"/>
    <w:rsid w:val="00795189"/>
    <w:rsid w:val="0079533A"/>
    <w:rsid w:val="007955B3"/>
    <w:rsid w:val="00795617"/>
    <w:rsid w:val="007956A0"/>
    <w:rsid w:val="0079578B"/>
    <w:rsid w:val="007968A6"/>
    <w:rsid w:val="00796BE8"/>
    <w:rsid w:val="00796C7F"/>
    <w:rsid w:val="0079713C"/>
    <w:rsid w:val="00797248"/>
    <w:rsid w:val="00797823"/>
    <w:rsid w:val="007978E2"/>
    <w:rsid w:val="00797A16"/>
    <w:rsid w:val="00797AB0"/>
    <w:rsid w:val="007A0034"/>
    <w:rsid w:val="007A0D43"/>
    <w:rsid w:val="007A0D6A"/>
    <w:rsid w:val="007A10C1"/>
    <w:rsid w:val="007A1823"/>
    <w:rsid w:val="007A1C54"/>
    <w:rsid w:val="007A1DF5"/>
    <w:rsid w:val="007A1FB6"/>
    <w:rsid w:val="007A28FE"/>
    <w:rsid w:val="007A2B61"/>
    <w:rsid w:val="007A2D1D"/>
    <w:rsid w:val="007A2E12"/>
    <w:rsid w:val="007A2E64"/>
    <w:rsid w:val="007A2ED8"/>
    <w:rsid w:val="007A3140"/>
    <w:rsid w:val="007A3225"/>
    <w:rsid w:val="007A330E"/>
    <w:rsid w:val="007A37B9"/>
    <w:rsid w:val="007A384E"/>
    <w:rsid w:val="007A394B"/>
    <w:rsid w:val="007A3E8E"/>
    <w:rsid w:val="007A40E2"/>
    <w:rsid w:val="007A4824"/>
    <w:rsid w:val="007A4876"/>
    <w:rsid w:val="007A4B46"/>
    <w:rsid w:val="007A4CD2"/>
    <w:rsid w:val="007A4E98"/>
    <w:rsid w:val="007A518E"/>
    <w:rsid w:val="007A5313"/>
    <w:rsid w:val="007A54E5"/>
    <w:rsid w:val="007A570D"/>
    <w:rsid w:val="007A588B"/>
    <w:rsid w:val="007A5ABD"/>
    <w:rsid w:val="007A5DFB"/>
    <w:rsid w:val="007A64B9"/>
    <w:rsid w:val="007A64D2"/>
    <w:rsid w:val="007A6602"/>
    <w:rsid w:val="007A660C"/>
    <w:rsid w:val="007A6A13"/>
    <w:rsid w:val="007A6A6D"/>
    <w:rsid w:val="007A6D60"/>
    <w:rsid w:val="007A6F07"/>
    <w:rsid w:val="007A6F96"/>
    <w:rsid w:val="007A70D9"/>
    <w:rsid w:val="007A7406"/>
    <w:rsid w:val="007A7CB2"/>
    <w:rsid w:val="007A7DA0"/>
    <w:rsid w:val="007A7DB8"/>
    <w:rsid w:val="007B0296"/>
    <w:rsid w:val="007B04A9"/>
    <w:rsid w:val="007B057B"/>
    <w:rsid w:val="007B05BD"/>
    <w:rsid w:val="007B05D7"/>
    <w:rsid w:val="007B062D"/>
    <w:rsid w:val="007B1311"/>
    <w:rsid w:val="007B140A"/>
    <w:rsid w:val="007B16AC"/>
    <w:rsid w:val="007B1747"/>
    <w:rsid w:val="007B2226"/>
    <w:rsid w:val="007B22EB"/>
    <w:rsid w:val="007B280B"/>
    <w:rsid w:val="007B2B9B"/>
    <w:rsid w:val="007B2DFD"/>
    <w:rsid w:val="007B3207"/>
    <w:rsid w:val="007B3675"/>
    <w:rsid w:val="007B3867"/>
    <w:rsid w:val="007B386B"/>
    <w:rsid w:val="007B3B5A"/>
    <w:rsid w:val="007B3BEA"/>
    <w:rsid w:val="007B44D3"/>
    <w:rsid w:val="007B4AC6"/>
    <w:rsid w:val="007B4AE6"/>
    <w:rsid w:val="007B4C7A"/>
    <w:rsid w:val="007B4E0C"/>
    <w:rsid w:val="007B4F40"/>
    <w:rsid w:val="007B5166"/>
    <w:rsid w:val="007B5442"/>
    <w:rsid w:val="007B56B3"/>
    <w:rsid w:val="007B5B9F"/>
    <w:rsid w:val="007B61F3"/>
    <w:rsid w:val="007B66C4"/>
    <w:rsid w:val="007B6733"/>
    <w:rsid w:val="007B6D2D"/>
    <w:rsid w:val="007B71FE"/>
    <w:rsid w:val="007B74AA"/>
    <w:rsid w:val="007B762A"/>
    <w:rsid w:val="007B781B"/>
    <w:rsid w:val="007B790A"/>
    <w:rsid w:val="007B7AFB"/>
    <w:rsid w:val="007B7C2A"/>
    <w:rsid w:val="007B7EF7"/>
    <w:rsid w:val="007C01FB"/>
    <w:rsid w:val="007C026D"/>
    <w:rsid w:val="007C07D2"/>
    <w:rsid w:val="007C0A2F"/>
    <w:rsid w:val="007C1106"/>
    <w:rsid w:val="007C19FB"/>
    <w:rsid w:val="007C1D2D"/>
    <w:rsid w:val="007C1FA0"/>
    <w:rsid w:val="007C233A"/>
    <w:rsid w:val="007C2D71"/>
    <w:rsid w:val="007C30C3"/>
    <w:rsid w:val="007C30D1"/>
    <w:rsid w:val="007C360D"/>
    <w:rsid w:val="007C3966"/>
    <w:rsid w:val="007C3B97"/>
    <w:rsid w:val="007C3C23"/>
    <w:rsid w:val="007C3E27"/>
    <w:rsid w:val="007C43D6"/>
    <w:rsid w:val="007C454E"/>
    <w:rsid w:val="007C4D2E"/>
    <w:rsid w:val="007C4DAB"/>
    <w:rsid w:val="007C4E7D"/>
    <w:rsid w:val="007C506F"/>
    <w:rsid w:val="007C5099"/>
    <w:rsid w:val="007C5285"/>
    <w:rsid w:val="007C52F3"/>
    <w:rsid w:val="007C5E67"/>
    <w:rsid w:val="007C649D"/>
    <w:rsid w:val="007C66CC"/>
    <w:rsid w:val="007C67F7"/>
    <w:rsid w:val="007C697F"/>
    <w:rsid w:val="007C6E6A"/>
    <w:rsid w:val="007C6F6D"/>
    <w:rsid w:val="007C78F5"/>
    <w:rsid w:val="007D00E4"/>
    <w:rsid w:val="007D0393"/>
    <w:rsid w:val="007D06BC"/>
    <w:rsid w:val="007D074D"/>
    <w:rsid w:val="007D09C9"/>
    <w:rsid w:val="007D0E96"/>
    <w:rsid w:val="007D0F66"/>
    <w:rsid w:val="007D1099"/>
    <w:rsid w:val="007D11F3"/>
    <w:rsid w:val="007D1323"/>
    <w:rsid w:val="007D1361"/>
    <w:rsid w:val="007D13EA"/>
    <w:rsid w:val="007D166E"/>
    <w:rsid w:val="007D169B"/>
    <w:rsid w:val="007D1991"/>
    <w:rsid w:val="007D1B60"/>
    <w:rsid w:val="007D1BAE"/>
    <w:rsid w:val="007D2363"/>
    <w:rsid w:val="007D248B"/>
    <w:rsid w:val="007D26E9"/>
    <w:rsid w:val="007D281D"/>
    <w:rsid w:val="007D2B17"/>
    <w:rsid w:val="007D2D9C"/>
    <w:rsid w:val="007D2E3C"/>
    <w:rsid w:val="007D2E5F"/>
    <w:rsid w:val="007D2E77"/>
    <w:rsid w:val="007D343C"/>
    <w:rsid w:val="007D348A"/>
    <w:rsid w:val="007D3829"/>
    <w:rsid w:val="007D38CE"/>
    <w:rsid w:val="007D39AD"/>
    <w:rsid w:val="007D3CA0"/>
    <w:rsid w:val="007D4049"/>
    <w:rsid w:val="007D421D"/>
    <w:rsid w:val="007D4220"/>
    <w:rsid w:val="007D431B"/>
    <w:rsid w:val="007D4456"/>
    <w:rsid w:val="007D4562"/>
    <w:rsid w:val="007D4877"/>
    <w:rsid w:val="007D4B25"/>
    <w:rsid w:val="007D4F51"/>
    <w:rsid w:val="007D5570"/>
    <w:rsid w:val="007D5776"/>
    <w:rsid w:val="007D5778"/>
    <w:rsid w:val="007D586A"/>
    <w:rsid w:val="007D5EFB"/>
    <w:rsid w:val="007D6134"/>
    <w:rsid w:val="007D6166"/>
    <w:rsid w:val="007D6209"/>
    <w:rsid w:val="007D67AB"/>
    <w:rsid w:val="007D6C1D"/>
    <w:rsid w:val="007D7637"/>
    <w:rsid w:val="007D76F3"/>
    <w:rsid w:val="007D777F"/>
    <w:rsid w:val="007D786F"/>
    <w:rsid w:val="007D7D6C"/>
    <w:rsid w:val="007E0096"/>
    <w:rsid w:val="007E01E9"/>
    <w:rsid w:val="007E063C"/>
    <w:rsid w:val="007E097D"/>
    <w:rsid w:val="007E09C4"/>
    <w:rsid w:val="007E0C30"/>
    <w:rsid w:val="007E0FC5"/>
    <w:rsid w:val="007E0FE0"/>
    <w:rsid w:val="007E11F9"/>
    <w:rsid w:val="007E1236"/>
    <w:rsid w:val="007E1559"/>
    <w:rsid w:val="007E167C"/>
    <w:rsid w:val="007E180F"/>
    <w:rsid w:val="007E1A90"/>
    <w:rsid w:val="007E1AD6"/>
    <w:rsid w:val="007E1CBB"/>
    <w:rsid w:val="007E1CDA"/>
    <w:rsid w:val="007E1EA8"/>
    <w:rsid w:val="007E1F42"/>
    <w:rsid w:val="007E2402"/>
    <w:rsid w:val="007E240C"/>
    <w:rsid w:val="007E255E"/>
    <w:rsid w:val="007E2599"/>
    <w:rsid w:val="007E25A7"/>
    <w:rsid w:val="007E2819"/>
    <w:rsid w:val="007E2861"/>
    <w:rsid w:val="007E290B"/>
    <w:rsid w:val="007E2A30"/>
    <w:rsid w:val="007E2AED"/>
    <w:rsid w:val="007E2E59"/>
    <w:rsid w:val="007E3041"/>
    <w:rsid w:val="007E3070"/>
    <w:rsid w:val="007E3079"/>
    <w:rsid w:val="007E32BC"/>
    <w:rsid w:val="007E32F9"/>
    <w:rsid w:val="007E3A08"/>
    <w:rsid w:val="007E3C6C"/>
    <w:rsid w:val="007E3D6D"/>
    <w:rsid w:val="007E3E0B"/>
    <w:rsid w:val="007E437A"/>
    <w:rsid w:val="007E448C"/>
    <w:rsid w:val="007E44FC"/>
    <w:rsid w:val="007E4A24"/>
    <w:rsid w:val="007E4C49"/>
    <w:rsid w:val="007E4E14"/>
    <w:rsid w:val="007E5502"/>
    <w:rsid w:val="007E56C0"/>
    <w:rsid w:val="007E56F3"/>
    <w:rsid w:val="007E5C56"/>
    <w:rsid w:val="007E5C7E"/>
    <w:rsid w:val="007E5EC5"/>
    <w:rsid w:val="007E624B"/>
    <w:rsid w:val="007E632F"/>
    <w:rsid w:val="007E6C56"/>
    <w:rsid w:val="007E6D24"/>
    <w:rsid w:val="007E6FD3"/>
    <w:rsid w:val="007E7310"/>
    <w:rsid w:val="007E7476"/>
    <w:rsid w:val="007E74B3"/>
    <w:rsid w:val="007E775B"/>
    <w:rsid w:val="007E7DE0"/>
    <w:rsid w:val="007F0319"/>
    <w:rsid w:val="007F0614"/>
    <w:rsid w:val="007F090E"/>
    <w:rsid w:val="007F0EF3"/>
    <w:rsid w:val="007F1057"/>
    <w:rsid w:val="007F1073"/>
    <w:rsid w:val="007F144E"/>
    <w:rsid w:val="007F17C9"/>
    <w:rsid w:val="007F1F1F"/>
    <w:rsid w:val="007F2459"/>
    <w:rsid w:val="007F269A"/>
    <w:rsid w:val="007F33E7"/>
    <w:rsid w:val="007F3741"/>
    <w:rsid w:val="007F3747"/>
    <w:rsid w:val="007F387E"/>
    <w:rsid w:val="007F3CF5"/>
    <w:rsid w:val="007F3D29"/>
    <w:rsid w:val="007F41DA"/>
    <w:rsid w:val="007F43A6"/>
    <w:rsid w:val="007F4498"/>
    <w:rsid w:val="007F4E39"/>
    <w:rsid w:val="007F529A"/>
    <w:rsid w:val="007F5497"/>
    <w:rsid w:val="007F585F"/>
    <w:rsid w:val="007F5D42"/>
    <w:rsid w:val="007F5DC2"/>
    <w:rsid w:val="007F6213"/>
    <w:rsid w:val="007F6955"/>
    <w:rsid w:val="007F723D"/>
    <w:rsid w:val="007F760E"/>
    <w:rsid w:val="007F7914"/>
    <w:rsid w:val="008001DD"/>
    <w:rsid w:val="008002CF"/>
    <w:rsid w:val="00800D16"/>
    <w:rsid w:val="00800EC8"/>
    <w:rsid w:val="008010EB"/>
    <w:rsid w:val="008012E7"/>
    <w:rsid w:val="008014C2"/>
    <w:rsid w:val="00801C74"/>
    <w:rsid w:val="00801D7F"/>
    <w:rsid w:val="008022FA"/>
    <w:rsid w:val="008023A8"/>
    <w:rsid w:val="008024CC"/>
    <w:rsid w:val="008024F9"/>
    <w:rsid w:val="008029B8"/>
    <w:rsid w:val="00802A21"/>
    <w:rsid w:val="00802AC2"/>
    <w:rsid w:val="00802E30"/>
    <w:rsid w:val="00802EA8"/>
    <w:rsid w:val="00803377"/>
    <w:rsid w:val="00803A04"/>
    <w:rsid w:val="00803B47"/>
    <w:rsid w:val="00803DE1"/>
    <w:rsid w:val="00803E81"/>
    <w:rsid w:val="00803F9C"/>
    <w:rsid w:val="008040E8"/>
    <w:rsid w:val="0080431A"/>
    <w:rsid w:val="008045F3"/>
    <w:rsid w:val="00805DA7"/>
    <w:rsid w:val="0080625B"/>
    <w:rsid w:val="008062DD"/>
    <w:rsid w:val="00806397"/>
    <w:rsid w:val="00806435"/>
    <w:rsid w:val="00806631"/>
    <w:rsid w:val="0080682A"/>
    <w:rsid w:val="00806B9C"/>
    <w:rsid w:val="00807674"/>
    <w:rsid w:val="00807AAA"/>
    <w:rsid w:val="00807ED8"/>
    <w:rsid w:val="008102CC"/>
    <w:rsid w:val="008103C2"/>
    <w:rsid w:val="00810891"/>
    <w:rsid w:val="008109C1"/>
    <w:rsid w:val="00810B9E"/>
    <w:rsid w:val="00811231"/>
    <w:rsid w:val="00811A03"/>
    <w:rsid w:val="00811BD7"/>
    <w:rsid w:val="008123D5"/>
    <w:rsid w:val="0081261D"/>
    <w:rsid w:val="00812880"/>
    <w:rsid w:val="00812ACC"/>
    <w:rsid w:val="00812C6A"/>
    <w:rsid w:val="00812D1C"/>
    <w:rsid w:val="0081302A"/>
    <w:rsid w:val="0081306C"/>
    <w:rsid w:val="008138A1"/>
    <w:rsid w:val="00813E8B"/>
    <w:rsid w:val="00813FEE"/>
    <w:rsid w:val="008140A7"/>
    <w:rsid w:val="00814179"/>
    <w:rsid w:val="008141DC"/>
    <w:rsid w:val="00814238"/>
    <w:rsid w:val="00814359"/>
    <w:rsid w:val="0081445B"/>
    <w:rsid w:val="008144DE"/>
    <w:rsid w:val="008145AD"/>
    <w:rsid w:val="0081499C"/>
    <w:rsid w:val="00814E29"/>
    <w:rsid w:val="00814F4D"/>
    <w:rsid w:val="00815002"/>
    <w:rsid w:val="0081586F"/>
    <w:rsid w:val="00815995"/>
    <w:rsid w:val="00815F3E"/>
    <w:rsid w:val="008164C3"/>
    <w:rsid w:val="0081655B"/>
    <w:rsid w:val="008168B0"/>
    <w:rsid w:val="00816C43"/>
    <w:rsid w:val="00816ED1"/>
    <w:rsid w:val="0081744D"/>
    <w:rsid w:val="008174FB"/>
    <w:rsid w:val="00817508"/>
    <w:rsid w:val="00817DB2"/>
    <w:rsid w:val="00817E59"/>
    <w:rsid w:val="00817FA4"/>
    <w:rsid w:val="008202BF"/>
    <w:rsid w:val="00820DB5"/>
    <w:rsid w:val="008211E0"/>
    <w:rsid w:val="0082158D"/>
    <w:rsid w:val="00822265"/>
    <w:rsid w:val="008226EC"/>
    <w:rsid w:val="00822725"/>
    <w:rsid w:val="00822731"/>
    <w:rsid w:val="00822901"/>
    <w:rsid w:val="00822CB0"/>
    <w:rsid w:val="00822D0B"/>
    <w:rsid w:val="00822F10"/>
    <w:rsid w:val="00823234"/>
    <w:rsid w:val="008233EB"/>
    <w:rsid w:val="008236F4"/>
    <w:rsid w:val="008237FD"/>
    <w:rsid w:val="00823853"/>
    <w:rsid w:val="0082387B"/>
    <w:rsid w:val="00823D2D"/>
    <w:rsid w:val="00824300"/>
    <w:rsid w:val="00824502"/>
    <w:rsid w:val="0082465E"/>
    <w:rsid w:val="00824974"/>
    <w:rsid w:val="00825009"/>
    <w:rsid w:val="0082528C"/>
    <w:rsid w:val="00825357"/>
    <w:rsid w:val="008253CA"/>
    <w:rsid w:val="0082541A"/>
    <w:rsid w:val="008254EE"/>
    <w:rsid w:val="00825524"/>
    <w:rsid w:val="0082559B"/>
    <w:rsid w:val="008258FF"/>
    <w:rsid w:val="008259D5"/>
    <w:rsid w:val="008262B9"/>
    <w:rsid w:val="008262FD"/>
    <w:rsid w:val="0082642C"/>
    <w:rsid w:val="0082645E"/>
    <w:rsid w:val="008274BF"/>
    <w:rsid w:val="00827672"/>
    <w:rsid w:val="0082783C"/>
    <w:rsid w:val="008279CE"/>
    <w:rsid w:val="00827B44"/>
    <w:rsid w:val="00827E43"/>
    <w:rsid w:val="008301F6"/>
    <w:rsid w:val="0083085A"/>
    <w:rsid w:val="00831278"/>
    <w:rsid w:val="008314A2"/>
    <w:rsid w:val="008316FC"/>
    <w:rsid w:val="00831CB8"/>
    <w:rsid w:val="00831E18"/>
    <w:rsid w:val="00832024"/>
    <w:rsid w:val="008322D7"/>
    <w:rsid w:val="00832B73"/>
    <w:rsid w:val="00832BB7"/>
    <w:rsid w:val="00832F2A"/>
    <w:rsid w:val="008331FD"/>
    <w:rsid w:val="00833A77"/>
    <w:rsid w:val="00833C1E"/>
    <w:rsid w:val="00833F45"/>
    <w:rsid w:val="0083413B"/>
    <w:rsid w:val="00834473"/>
    <w:rsid w:val="008344A2"/>
    <w:rsid w:val="008348FF"/>
    <w:rsid w:val="0083491A"/>
    <w:rsid w:val="00834B89"/>
    <w:rsid w:val="00834E88"/>
    <w:rsid w:val="00835000"/>
    <w:rsid w:val="00835066"/>
    <w:rsid w:val="0083535F"/>
    <w:rsid w:val="0083555A"/>
    <w:rsid w:val="008356E6"/>
    <w:rsid w:val="008358F3"/>
    <w:rsid w:val="00835942"/>
    <w:rsid w:val="00835D08"/>
    <w:rsid w:val="00835DAB"/>
    <w:rsid w:val="008361F4"/>
    <w:rsid w:val="00836301"/>
    <w:rsid w:val="008364BB"/>
    <w:rsid w:val="008368BF"/>
    <w:rsid w:val="00836DD8"/>
    <w:rsid w:val="00836F7C"/>
    <w:rsid w:val="00837502"/>
    <w:rsid w:val="00837D34"/>
    <w:rsid w:val="0084018F"/>
    <w:rsid w:val="00840650"/>
    <w:rsid w:val="00840BD8"/>
    <w:rsid w:val="00840E6F"/>
    <w:rsid w:val="00841437"/>
    <w:rsid w:val="008417AB"/>
    <w:rsid w:val="008418DE"/>
    <w:rsid w:val="00841D83"/>
    <w:rsid w:val="00841DF0"/>
    <w:rsid w:val="00841F2C"/>
    <w:rsid w:val="0084240B"/>
    <w:rsid w:val="00842571"/>
    <w:rsid w:val="008425F1"/>
    <w:rsid w:val="008429C0"/>
    <w:rsid w:val="00842CCA"/>
    <w:rsid w:val="00842EE4"/>
    <w:rsid w:val="0084327A"/>
    <w:rsid w:val="00843297"/>
    <w:rsid w:val="00843518"/>
    <w:rsid w:val="00843A48"/>
    <w:rsid w:val="00843AD2"/>
    <w:rsid w:val="00843E11"/>
    <w:rsid w:val="00843E3C"/>
    <w:rsid w:val="0084414A"/>
    <w:rsid w:val="008441E7"/>
    <w:rsid w:val="00844420"/>
    <w:rsid w:val="008446B0"/>
    <w:rsid w:val="008446CA"/>
    <w:rsid w:val="00844BC0"/>
    <w:rsid w:val="00844DBF"/>
    <w:rsid w:val="00845031"/>
    <w:rsid w:val="008451C1"/>
    <w:rsid w:val="00845480"/>
    <w:rsid w:val="0084569B"/>
    <w:rsid w:val="008457DB"/>
    <w:rsid w:val="00845815"/>
    <w:rsid w:val="00845AA3"/>
    <w:rsid w:val="00845BCD"/>
    <w:rsid w:val="00845CC9"/>
    <w:rsid w:val="00845D23"/>
    <w:rsid w:val="00845E43"/>
    <w:rsid w:val="00845F51"/>
    <w:rsid w:val="00845F80"/>
    <w:rsid w:val="0084611B"/>
    <w:rsid w:val="008461BF"/>
    <w:rsid w:val="00846693"/>
    <w:rsid w:val="008469A9"/>
    <w:rsid w:val="00846C56"/>
    <w:rsid w:val="008470AC"/>
    <w:rsid w:val="008472D3"/>
    <w:rsid w:val="00847380"/>
    <w:rsid w:val="0084763D"/>
    <w:rsid w:val="00850655"/>
    <w:rsid w:val="00850BDF"/>
    <w:rsid w:val="00850DCC"/>
    <w:rsid w:val="00850E15"/>
    <w:rsid w:val="00850E50"/>
    <w:rsid w:val="0085168D"/>
    <w:rsid w:val="00851739"/>
    <w:rsid w:val="0085182B"/>
    <w:rsid w:val="0085186C"/>
    <w:rsid w:val="008523E9"/>
    <w:rsid w:val="0085298E"/>
    <w:rsid w:val="00853065"/>
    <w:rsid w:val="00853202"/>
    <w:rsid w:val="00853259"/>
    <w:rsid w:val="00853709"/>
    <w:rsid w:val="00853727"/>
    <w:rsid w:val="00853BDB"/>
    <w:rsid w:val="00853CF0"/>
    <w:rsid w:val="00853D75"/>
    <w:rsid w:val="008542FE"/>
    <w:rsid w:val="00854594"/>
    <w:rsid w:val="00854CAD"/>
    <w:rsid w:val="00854ED8"/>
    <w:rsid w:val="008550FB"/>
    <w:rsid w:val="008552B6"/>
    <w:rsid w:val="00855AEF"/>
    <w:rsid w:val="00855DE1"/>
    <w:rsid w:val="00856382"/>
    <w:rsid w:val="0085662D"/>
    <w:rsid w:val="0085692A"/>
    <w:rsid w:val="00856933"/>
    <w:rsid w:val="00856A1C"/>
    <w:rsid w:val="00856A56"/>
    <w:rsid w:val="00856DE8"/>
    <w:rsid w:val="00856F55"/>
    <w:rsid w:val="008571BC"/>
    <w:rsid w:val="00857277"/>
    <w:rsid w:val="008573FA"/>
    <w:rsid w:val="008575C0"/>
    <w:rsid w:val="008575FF"/>
    <w:rsid w:val="008601A7"/>
    <w:rsid w:val="00860625"/>
    <w:rsid w:val="00860646"/>
    <w:rsid w:val="0086065F"/>
    <w:rsid w:val="00860674"/>
    <w:rsid w:val="008608D4"/>
    <w:rsid w:val="00860F2D"/>
    <w:rsid w:val="00861061"/>
    <w:rsid w:val="00861272"/>
    <w:rsid w:val="0086149C"/>
    <w:rsid w:val="00861573"/>
    <w:rsid w:val="00861693"/>
    <w:rsid w:val="00861961"/>
    <w:rsid w:val="00861B01"/>
    <w:rsid w:val="00861B92"/>
    <w:rsid w:val="00861C62"/>
    <w:rsid w:val="00861ED6"/>
    <w:rsid w:val="00861F4D"/>
    <w:rsid w:val="00862106"/>
    <w:rsid w:val="0086214C"/>
    <w:rsid w:val="0086228C"/>
    <w:rsid w:val="00862543"/>
    <w:rsid w:val="00862596"/>
    <w:rsid w:val="00862F1B"/>
    <w:rsid w:val="00862FD3"/>
    <w:rsid w:val="008633DC"/>
    <w:rsid w:val="00863BCE"/>
    <w:rsid w:val="008645FE"/>
    <w:rsid w:val="008646FA"/>
    <w:rsid w:val="008647C1"/>
    <w:rsid w:val="00864CE8"/>
    <w:rsid w:val="00864EEC"/>
    <w:rsid w:val="00864F65"/>
    <w:rsid w:val="00864FE6"/>
    <w:rsid w:val="008659FE"/>
    <w:rsid w:val="00865E31"/>
    <w:rsid w:val="00866099"/>
    <w:rsid w:val="00866113"/>
    <w:rsid w:val="00866183"/>
    <w:rsid w:val="00866197"/>
    <w:rsid w:val="00866345"/>
    <w:rsid w:val="00866B6B"/>
    <w:rsid w:val="008672BA"/>
    <w:rsid w:val="00867736"/>
    <w:rsid w:val="008678D7"/>
    <w:rsid w:val="00867A28"/>
    <w:rsid w:val="00867FFC"/>
    <w:rsid w:val="00870044"/>
    <w:rsid w:val="00870080"/>
    <w:rsid w:val="0087029F"/>
    <w:rsid w:val="00870615"/>
    <w:rsid w:val="008707B3"/>
    <w:rsid w:val="0087083D"/>
    <w:rsid w:val="00870937"/>
    <w:rsid w:val="00870B93"/>
    <w:rsid w:val="00870C26"/>
    <w:rsid w:val="00870D3B"/>
    <w:rsid w:val="00871290"/>
    <w:rsid w:val="0087135A"/>
    <w:rsid w:val="00871450"/>
    <w:rsid w:val="008718CD"/>
    <w:rsid w:val="00871DBB"/>
    <w:rsid w:val="0087219B"/>
    <w:rsid w:val="00872219"/>
    <w:rsid w:val="008722FD"/>
    <w:rsid w:val="00872C03"/>
    <w:rsid w:val="00872C41"/>
    <w:rsid w:val="00872FF8"/>
    <w:rsid w:val="008734CF"/>
    <w:rsid w:val="008737B5"/>
    <w:rsid w:val="00873E3E"/>
    <w:rsid w:val="00873F6D"/>
    <w:rsid w:val="008741B3"/>
    <w:rsid w:val="0087420D"/>
    <w:rsid w:val="008747F8"/>
    <w:rsid w:val="008749E8"/>
    <w:rsid w:val="00874CC0"/>
    <w:rsid w:val="00875587"/>
    <w:rsid w:val="0087575B"/>
    <w:rsid w:val="00875814"/>
    <w:rsid w:val="00875F62"/>
    <w:rsid w:val="00876019"/>
    <w:rsid w:val="00876518"/>
    <w:rsid w:val="00876AA3"/>
    <w:rsid w:val="00876D6E"/>
    <w:rsid w:val="00876E4D"/>
    <w:rsid w:val="0087712F"/>
    <w:rsid w:val="00877167"/>
    <w:rsid w:val="00877584"/>
    <w:rsid w:val="0087782A"/>
    <w:rsid w:val="00877945"/>
    <w:rsid w:val="00877982"/>
    <w:rsid w:val="00877B5F"/>
    <w:rsid w:val="00877F74"/>
    <w:rsid w:val="00880717"/>
    <w:rsid w:val="00880CEC"/>
    <w:rsid w:val="00881034"/>
    <w:rsid w:val="008818E7"/>
    <w:rsid w:val="00881E70"/>
    <w:rsid w:val="008820E2"/>
    <w:rsid w:val="0088297E"/>
    <w:rsid w:val="008829B5"/>
    <w:rsid w:val="00882A98"/>
    <w:rsid w:val="00882B82"/>
    <w:rsid w:val="008831FB"/>
    <w:rsid w:val="0088349E"/>
    <w:rsid w:val="008837B1"/>
    <w:rsid w:val="00883AF4"/>
    <w:rsid w:val="00883E0D"/>
    <w:rsid w:val="00883F55"/>
    <w:rsid w:val="00883F6A"/>
    <w:rsid w:val="00884682"/>
    <w:rsid w:val="008848F8"/>
    <w:rsid w:val="00884971"/>
    <w:rsid w:val="00884BD2"/>
    <w:rsid w:val="00884DCF"/>
    <w:rsid w:val="0088509A"/>
    <w:rsid w:val="0088530B"/>
    <w:rsid w:val="00885318"/>
    <w:rsid w:val="00885751"/>
    <w:rsid w:val="00885841"/>
    <w:rsid w:val="008859CE"/>
    <w:rsid w:val="00885BFB"/>
    <w:rsid w:val="00885E40"/>
    <w:rsid w:val="008868FF"/>
    <w:rsid w:val="008869E5"/>
    <w:rsid w:val="00886B57"/>
    <w:rsid w:val="00886BF4"/>
    <w:rsid w:val="00886C2C"/>
    <w:rsid w:val="00887025"/>
    <w:rsid w:val="0088729E"/>
    <w:rsid w:val="008875DB"/>
    <w:rsid w:val="008875E3"/>
    <w:rsid w:val="008879D5"/>
    <w:rsid w:val="00887A94"/>
    <w:rsid w:val="00887E33"/>
    <w:rsid w:val="00887F9E"/>
    <w:rsid w:val="00887FD7"/>
    <w:rsid w:val="008904D1"/>
    <w:rsid w:val="008907C2"/>
    <w:rsid w:val="0089105B"/>
    <w:rsid w:val="008912FC"/>
    <w:rsid w:val="00891620"/>
    <w:rsid w:val="00891B7A"/>
    <w:rsid w:val="008924B8"/>
    <w:rsid w:val="00892654"/>
    <w:rsid w:val="00892BE6"/>
    <w:rsid w:val="008931D9"/>
    <w:rsid w:val="008933F5"/>
    <w:rsid w:val="008934AC"/>
    <w:rsid w:val="008935D8"/>
    <w:rsid w:val="00893920"/>
    <w:rsid w:val="0089399E"/>
    <w:rsid w:val="00893E6D"/>
    <w:rsid w:val="00894078"/>
    <w:rsid w:val="00894806"/>
    <w:rsid w:val="00894B4A"/>
    <w:rsid w:val="00894D08"/>
    <w:rsid w:val="00894D19"/>
    <w:rsid w:val="00894E31"/>
    <w:rsid w:val="00894E44"/>
    <w:rsid w:val="00894E8D"/>
    <w:rsid w:val="00894EE3"/>
    <w:rsid w:val="00894FFE"/>
    <w:rsid w:val="008953CA"/>
    <w:rsid w:val="008954AE"/>
    <w:rsid w:val="00895531"/>
    <w:rsid w:val="00895584"/>
    <w:rsid w:val="008956CF"/>
    <w:rsid w:val="008958CB"/>
    <w:rsid w:val="00895B06"/>
    <w:rsid w:val="00895D7D"/>
    <w:rsid w:val="00896119"/>
    <w:rsid w:val="00896257"/>
    <w:rsid w:val="0089635B"/>
    <w:rsid w:val="00896EFE"/>
    <w:rsid w:val="00897641"/>
    <w:rsid w:val="00897702"/>
    <w:rsid w:val="008979A5"/>
    <w:rsid w:val="00897A55"/>
    <w:rsid w:val="00897C49"/>
    <w:rsid w:val="00897E85"/>
    <w:rsid w:val="00897F21"/>
    <w:rsid w:val="00897FC5"/>
    <w:rsid w:val="008A0080"/>
    <w:rsid w:val="008A0796"/>
    <w:rsid w:val="008A080F"/>
    <w:rsid w:val="008A0BD9"/>
    <w:rsid w:val="008A0C57"/>
    <w:rsid w:val="008A13AA"/>
    <w:rsid w:val="008A1493"/>
    <w:rsid w:val="008A18DC"/>
    <w:rsid w:val="008A193D"/>
    <w:rsid w:val="008A19FB"/>
    <w:rsid w:val="008A23B7"/>
    <w:rsid w:val="008A2478"/>
    <w:rsid w:val="008A24C1"/>
    <w:rsid w:val="008A2740"/>
    <w:rsid w:val="008A292D"/>
    <w:rsid w:val="008A2EC7"/>
    <w:rsid w:val="008A3577"/>
    <w:rsid w:val="008A365B"/>
    <w:rsid w:val="008A3841"/>
    <w:rsid w:val="008A38A7"/>
    <w:rsid w:val="008A3974"/>
    <w:rsid w:val="008A4080"/>
    <w:rsid w:val="008A4388"/>
    <w:rsid w:val="008A4642"/>
    <w:rsid w:val="008A4AF4"/>
    <w:rsid w:val="008A4F2A"/>
    <w:rsid w:val="008A52AB"/>
    <w:rsid w:val="008A5925"/>
    <w:rsid w:val="008A5F1F"/>
    <w:rsid w:val="008A60F1"/>
    <w:rsid w:val="008A6174"/>
    <w:rsid w:val="008A6180"/>
    <w:rsid w:val="008A6774"/>
    <w:rsid w:val="008A704D"/>
    <w:rsid w:val="008A7052"/>
    <w:rsid w:val="008A71FB"/>
    <w:rsid w:val="008A750C"/>
    <w:rsid w:val="008A75EA"/>
    <w:rsid w:val="008A7736"/>
    <w:rsid w:val="008A783B"/>
    <w:rsid w:val="008A796F"/>
    <w:rsid w:val="008A7AEF"/>
    <w:rsid w:val="008B001B"/>
    <w:rsid w:val="008B0075"/>
    <w:rsid w:val="008B0433"/>
    <w:rsid w:val="008B048B"/>
    <w:rsid w:val="008B05D4"/>
    <w:rsid w:val="008B0EFF"/>
    <w:rsid w:val="008B1082"/>
    <w:rsid w:val="008B131E"/>
    <w:rsid w:val="008B1462"/>
    <w:rsid w:val="008B1803"/>
    <w:rsid w:val="008B1ADC"/>
    <w:rsid w:val="008B1B89"/>
    <w:rsid w:val="008B2645"/>
    <w:rsid w:val="008B27B5"/>
    <w:rsid w:val="008B28B8"/>
    <w:rsid w:val="008B2A2F"/>
    <w:rsid w:val="008B2C01"/>
    <w:rsid w:val="008B2CBE"/>
    <w:rsid w:val="008B2CD2"/>
    <w:rsid w:val="008B2DB2"/>
    <w:rsid w:val="008B2F63"/>
    <w:rsid w:val="008B3439"/>
    <w:rsid w:val="008B36FF"/>
    <w:rsid w:val="008B408F"/>
    <w:rsid w:val="008B41F6"/>
    <w:rsid w:val="008B430D"/>
    <w:rsid w:val="008B432B"/>
    <w:rsid w:val="008B4688"/>
    <w:rsid w:val="008B4C89"/>
    <w:rsid w:val="008B4FA2"/>
    <w:rsid w:val="008B5002"/>
    <w:rsid w:val="008B59B6"/>
    <w:rsid w:val="008B5B8B"/>
    <w:rsid w:val="008B5D31"/>
    <w:rsid w:val="008B5F1E"/>
    <w:rsid w:val="008B5F4C"/>
    <w:rsid w:val="008B5F50"/>
    <w:rsid w:val="008B64EE"/>
    <w:rsid w:val="008B66A0"/>
    <w:rsid w:val="008B67F8"/>
    <w:rsid w:val="008B6A83"/>
    <w:rsid w:val="008B72A5"/>
    <w:rsid w:val="008B7335"/>
    <w:rsid w:val="008B787D"/>
    <w:rsid w:val="008B7ACC"/>
    <w:rsid w:val="008B7E63"/>
    <w:rsid w:val="008B7EE2"/>
    <w:rsid w:val="008C00A2"/>
    <w:rsid w:val="008C098D"/>
    <w:rsid w:val="008C0D61"/>
    <w:rsid w:val="008C0E5E"/>
    <w:rsid w:val="008C119D"/>
    <w:rsid w:val="008C147C"/>
    <w:rsid w:val="008C16F5"/>
    <w:rsid w:val="008C1919"/>
    <w:rsid w:val="008C1941"/>
    <w:rsid w:val="008C1C54"/>
    <w:rsid w:val="008C1F49"/>
    <w:rsid w:val="008C203C"/>
    <w:rsid w:val="008C2381"/>
    <w:rsid w:val="008C2689"/>
    <w:rsid w:val="008C26D8"/>
    <w:rsid w:val="008C29C0"/>
    <w:rsid w:val="008C2D96"/>
    <w:rsid w:val="008C2EA6"/>
    <w:rsid w:val="008C32FB"/>
    <w:rsid w:val="008C34CE"/>
    <w:rsid w:val="008C3709"/>
    <w:rsid w:val="008C3CC6"/>
    <w:rsid w:val="008C4458"/>
    <w:rsid w:val="008C4672"/>
    <w:rsid w:val="008C4A10"/>
    <w:rsid w:val="008C4C08"/>
    <w:rsid w:val="008C50C7"/>
    <w:rsid w:val="008C525A"/>
    <w:rsid w:val="008C52D4"/>
    <w:rsid w:val="008C566B"/>
    <w:rsid w:val="008C56BC"/>
    <w:rsid w:val="008C5903"/>
    <w:rsid w:val="008C5D9E"/>
    <w:rsid w:val="008C5F72"/>
    <w:rsid w:val="008C6D98"/>
    <w:rsid w:val="008C71EB"/>
    <w:rsid w:val="008C734F"/>
    <w:rsid w:val="008C77DA"/>
    <w:rsid w:val="008C7B4A"/>
    <w:rsid w:val="008C7C6D"/>
    <w:rsid w:val="008C7C8E"/>
    <w:rsid w:val="008C7D53"/>
    <w:rsid w:val="008D02B7"/>
    <w:rsid w:val="008D050F"/>
    <w:rsid w:val="008D09F7"/>
    <w:rsid w:val="008D0F15"/>
    <w:rsid w:val="008D10E9"/>
    <w:rsid w:val="008D1129"/>
    <w:rsid w:val="008D12CE"/>
    <w:rsid w:val="008D1348"/>
    <w:rsid w:val="008D1351"/>
    <w:rsid w:val="008D13E0"/>
    <w:rsid w:val="008D1715"/>
    <w:rsid w:val="008D18E5"/>
    <w:rsid w:val="008D1EDC"/>
    <w:rsid w:val="008D2202"/>
    <w:rsid w:val="008D2459"/>
    <w:rsid w:val="008D2A02"/>
    <w:rsid w:val="008D2B18"/>
    <w:rsid w:val="008D2BE1"/>
    <w:rsid w:val="008D2EB1"/>
    <w:rsid w:val="008D2F74"/>
    <w:rsid w:val="008D2F9B"/>
    <w:rsid w:val="008D2FC3"/>
    <w:rsid w:val="008D3092"/>
    <w:rsid w:val="008D33A2"/>
    <w:rsid w:val="008D3536"/>
    <w:rsid w:val="008D36B3"/>
    <w:rsid w:val="008D3A0E"/>
    <w:rsid w:val="008D3D37"/>
    <w:rsid w:val="008D3EF8"/>
    <w:rsid w:val="008D47C5"/>
    <w:rsid w:val="008D4AB8"/>
    <w:rsid w:val="008D4DB1"/>
    <w:rsid w:val="008D503A"/>
    <w:rsid w:val="008D5409"/>
    <w:rsid w:val="008D5AB8"/>
    <w:rsid w:val="008D5B2F"/>
    <w:rsid w:val="008D5B96"/>
    <w:rsid w:val="008D5D82"/>
    <w:rsid w:val="008D5EAA"/>
    <w:rsid w:val="008D67AF"/>
    <w:rsid w:val="008D6865"/>
    <w:rsid w:val="008D6913"/>
    <w:rsid w:val="008D6DD4"/>
    <w:rsid w:val="008D726C"/>
    <w:rsid w:val="008D7AA8"/>
    <w:rsid w:val="008D7F22"/>
    <w:rsid w:val="008E0926"/>
    <w:rsid w:val="008E0A5C"/>
    <w:rsid w:val="008E0ECE"/>
    <w:rsid w:val="008E1025"/>
    <w:rsid w:val="008E1704"/>
    <w:rsid w:val="008E1F8A"/>
    <w:rsid w:val="008E1F9B"/>
    <w:rsid w:val="008E220E"/>
    <w:rsid w:val="008E25DE"/>
    <w:rsid w:val="008E26DD"/>
    <w:rsid w:val="008E276B"/>
    <w:rsid w:val="008E2B63"/>
    <w:rsid w:val="008E2BB7"/>
    <w:rsid w:val="008E2CA9"/>
    <w:rsid w:val="008E3079"/>
    <w:rsid w:val="008E31BC"/>
    <w:rsid w:val="008E32F5"/>
    <w:rsid w:val="008E33ED"/>
    <w:rsid w:val="008E34D3"/>
    <w:rsid w:val="008E37D9"/>
    <w:rsid w:val="008E3816"/>
    <w:rsid w:val="008E3894"/>
    <w:rsid w:val="008E3A8B"/>
    <w:rsid w:val="008E3CEC"/>
    <w:rsid w:val="008E4123"/>
    <w:rsid w:val="008E4188"/>
    <w:rsid w:val="008E421B"/>
    <w:rsid w:val="008E4393"/>
    <w:rsid w:val="008E4457"/>
    <w:rsid w:val="008E4774"/>
    <w:rsid w:val="008E5116"/>
    <w:rsid w:val="008E56E2"/>
    <w:rsid w:val="008E5A60"/>
    <w:rsid w:val="008E5CBF"/>
    <w:rsid w:val="008E5EB5"/>
    <w:rsid w:val="008E5F22"/>
    <w:rsid w:val="008E5F40"/>
    <w:rsid w:val="008E5F5C"/>
    <w:rsid w:val="008E61C1"/>
    <w:rsid w:val="008E6310"/>
    <w:rsid w:val="008E6566"/>
    <w:rsid w:val="008E67A8"/>
    <w:rsid w:val="008E6999"/>
    <w:rsid w:val="008E6EF5"/>
    <w:rsid w:val="008E6FDE"/>
    <w:rsid w:val="008E709A"/>
    <w:rsid w:val="008E70A2"/>
    <w:rsid w:val="008E72CB"/>
    <w:rsid w:val="008E7893"/>
    <w:rsid w:val="008E7DA0"/>
    <w:rsid w:val="008E7DB7"/>
    <w:rsid w:val="008E7E5C"/>
    <w:rsid w:val="008F0317"/>
    <w:rsid w:val="008F035D"/>
    <w:rsid w:val="008F05AA"/>
    <w:rsid w:val="008F09C7"/>
    <w:rsid w:val="008F0A8E"/>
    <w:rsid w:val="008F0C95"/>
    <w:rsid w:val="008F0CA7"/>
    <w:rsid w:val="008F0F23"/>
    <w:rsid w:val="008F1433"/>
    <w:rsid w:val="008F15A5"/>
    <w:rsid w:val="008F1D32"/>
    <w:rsid w:val="008F20E2"/>
    <w:rsid w:val="008F262A"/>
    <w:rsid w:val="008F2641"/>
    <w:rsid w:val="008F27F6"/>
    <w:rsid w:val="008F2A0A"/>
    <w:rsid w:val="008F2FD4"/>
    <w:rsid w:val="008F3059"/>
    <w:rsid w:val="008F3409"/>
    <w:rsid w:val="008F3690"/>
    <w:rsid w:val="008F3A42"/>
    <w:rsid w:val="008F3DFB"/>
    <w:rsid w:val="008F446E"/>
    <w:rsid w:val="008F4515"/>
    <w:rsid w:val="008F4568"/>
    <w:rsid w:val="008F46CE"/>
    <w:rsid w:val="008F4C1E"/>
    <w:rsid w:val="008F50F2"/>
    <w:rsid w:val="008F58E7"/>
    <w:rsid w:val="008F591E"/>
    <w:rsid w:val="008F5A2A"/>
    <w:rsid w:val="008F5C32"/>
    <w:rsid w:val="008F5C7F"/>
    <w:rsid w:val="008F606F"/>
    <w:rsid w:val="008F6560"/>
    <w:rsid w:val="008F6577"/>
    <w:rsid w:val="008F67B7"/>
    <w:rsid w:val="008F68C5"/>
    <w:rsid w:val="008F69B4"/>
    <w:rsid w:val="008F6DF0"/>
    <w:rsid w:val="008F71E0"/>
    <w:rsid w:val="008F73AF"/>
    <w:rsid w:val="008F7611"/>
    <w:rsid w:val="008F774B"/>
    <w:rsid w:val="008F797D"/>
    <w:rsid w:val="008F7BEA"/>
    <w:rsid w:val="008F7FF6"/>
    <w:rsid w:val="0090022D"/>
    <w:rsid w:val="00900277"/>
    <w:rsid w:val="00900430"/>
    <w:rsid w:val="00900530"/>
    <w:rsid w:val="009008BF"/>
    <w:rsid w:val="00900BCC"/>
    <w:rsid w:val="00900D50"/>
    <w:rsid w:val="00900FE0"/>
    <w:rsid w:val="009010E6"/>
    <w:rsid w:val="00901581"/>
    <w:rsid w:val="00901D4D"/>
    <w:rsid w:val="00901ED4"/>
    <w:rsid w:val="00901ED9"/>
    <w:rsid w:val="00901EEE"/>
    <w:rsid w:val="00901F0C"/>
    <w:rsid w:val="00901FFA"/>
    <w:rsid w:val="009020BE"/>
    <w:rsid w:val="009021F5"/>
    <w:rsid w:val="0090221D"/>
    <w:rsid w:val="00902438"/>
    <w:rsid w:val="009025B2"/>
    <w:rsid w:val="0090261D"/>
    <w:rsid w:val="00902824"/>
    <w:rsid w:val="0090286A"/>
    <w:rsid w:val="00902A5E"/>
    <w:rsid w:val="00902F8E"/>
    <w:rsid w:val="00903B53"/>
    <w:rsid w:val="009040D9"/>
    <w:rsid w:val="00904214"/>
    <w:rsid w:val="00904377"/>
    <w:rsid w:val="00904515"/>
    <w:rsid w:val="009045CE"/>
    <w:rsid w:val="009048F2"/>
    <w:rsid w:val="00904C9F"/>
    <w:rsid w:val="00904FCE"/>
    <w:rsid w:val="009050C5"/>
    <w:rsid w:val="00905223"/>
    <w:rsid w:val="009057C5"/>
    <w:rsid w:val="0090648E"/>
    <w:rsid w:val="009068B6"/>
    <w:rsid w:val="00906C86"/>
    <w:rsid w:val="00907135"/>
    <w:rsid w:val="00907738"/>
    <w:rsid w:val="00907BB5"/>
    <w:rsid w:val="00907C77"/>
    <w:rsid w:val="00907D72"/>
    <w:rsid w:val="0091008B"/>
    <w:rsid w:val="009106BB"/>
    <w:rsid w:val="00910A5B"/>
    <w:rsid w:val="00910CC7"/>
    <w:rsid w:val="00910E29"/>
    <w:rsid w:val="0091120B"/>
    <w:rsid w:val="009117B7"/>
    <w:rsid w:val="00911A4E"/>
    <w:rsid w:val="00911AFA"/>
    <w:rsid w:val="00911BC2"/>
    <w:rsid w:val="00912323"/>
    <w:rsid w:val="00912936"/>
    <w:rsid w:val="00912CCD"/>
    <w:rsid w:val="00912CF9"/>
    <w:rsid w:val="00913378"/>
    <w:rsid w:val="00913522"/>
    <w:rsid w:val="00913CD4"/>
    <w:rsid w:val="00913E5D"/>
    <w:rsid w:val="00913E8A"/>
    <w:rsid w:val="00913F4F"/>
    <w:rsid w:val="00914344"/>
    <w:rsid w:val="0091436C"/>
    <w:rsid w:val="00914752"/>
    <w:rsid w:val="009148AF"/>
    <w:rsid w:val="00914903"/>
    <w:rsid w:val="00914A9B"/>
    <w:rsid w:val="00914B27"/>
    <w:rsid w:val="009150EA"/>
    <w:rsid w:val="0091519A"/>
    <w:rsid w:val="00915E30"/>
    <w:rsid w:val="009162B0"/>
    <w:rsid w:val="00916905"/>
    <w:rsid w:val="00916950"/>
    <w:rsid w:val="0091699D"/>
    <w:rsid w:val="009169A1"/>
    <w:rsid w:val="00916D3A"/>
    <w:rsid w:val="00917187"/>
    <w:rsid w:val="00917531"/>
    <w:rsid w:val="00917746"/>
    <w:rsid w:val="009177ED"/>
    <w:rsid w:val="0091796C"/>
    <w:rsid w:val="00917AE3"/>
    <w:rsid w:val="00917C53"/>
    <w:rsid w:val="009201FA"/>
    <w:rsid w:val="0092031A"/>
    <w:rsid w:val="0092043D"/>
    <w:rsid w:val="0092056E"/>
    <w:rsid w:val="00920A70"/>
    <w:rsid w:val="009218D5"/>
    <w:rsid w:val="00922300"/>
    <w:rsid w:val="00922895"/>
    <w:rsid w:val="00923110"/>
    <w:rsid w:val="0092312D"/>
    <w:rsid w:val="00923408"/>
    <w:rsid w:val="009235B8"/>
    <w:rsid w:val="00923B91"/>
    <w:rsid w:val="009244E8"/>
    <w:rsid w:val="0092455A"/>
    <w:rsid w:val="00924A66"/>
    <w:rsid w:val="00925151"/>
    <w:rsid w:val="0092572D"/>
    <w:rsid w:val="00925AEC"/>
    <w:rsid w:val="00925E2B"/>
    <w:rsid w:val="009264BC"/>
    <w:rsid w:val="009265C9"/>
    <w:rsid w:val="0092692C"/>
    <w:rsid w:val="00926DC9"/>
    <w:rsid w:val="0092709C"/>
    <w:rsid w:val="00927241"/>
    <w:rsid w:val="0092755F"/>
    <w:rsid w:val="009278DE"/>
    <w:rsid w:val="00927A61"/>
    <w:rsid w:val="00927F58"/>
    <w:rsid w:val="00927FF0"/>
    <w:rsid w:val="00930035"/>
    <w:rsid w:val="009300B7"/>
    <w:rsid w:val="00930C54"/>
    <w:rsid w:val="00930F62"/>
    <w:rsid w:val="0093187D"/>
    <w:rsid w:val="00931895"/>
    <w:rsid w:val="0093198C"/>
    <w:rsid w:val="00931DB2"/>
    <w:rsid w:val="00931DF5"/>
    <w:rsid w:val="00931F23"/>
    <w:rsid w:val="00932218"/>
    <w:rsid w:val="009329F3"/>
    <w:rsid w:val="00932FFF"/>
    <w:rsid w:val="0093302D"/>
    <w:rsid w:val="009330AB"/>
    <w:rsid w:val="00933444"/>
    <w:rsid w:val="00933908"/>
    <w:rsid w:val="00933D15"/>
    <w:rsid w:val="00934134"/>
    <w:rsid w:val="009347AD"/>
    <w:rsid w:val="00934806"/>
    <w:rsid w:val="00935681"/>
    <w:rsid w:val="00936024"/>
    <w:rsid w:val="009360B3"/>
    <w:rsid w:val="00936342"/>
    <w:rsid w:val="009364C6"/>
    <w:rsid w:val="00936624"/>
    <w:rsid w:val="009368E4"/>
    <w:rsid w:val="00936F8A"/>
    <w:rsid w:val="00936FB8"/>
    <w:rsid w:val="009370CF"/>
    <w:rsid w:val="0093730A"/>
    <w:rsid w:val="009374D5"/>
    <w:rsid w:val="009376A1"/>
    <w:rsid w:val="00937792"/>
    <w:rsid w:val="009377F0"/>
    <w:rsid w:val="00937809"/>
    <w:rsid w:val="009378D7"/>
    <w:rsid w:val="00937D19"/>
    <w:rsid w:val="00937D9A"/>
    <w:rsid w:val="00937F14"/>
    <w:rsid w:val="009402D2"/>
    <w:rsid w:val="009403AB"/>
    <w:rsid w:val="00940563"/>
    <w:rsid w:val="009409A4"/>
    <w:rsid w:val="00940C1D"/>
    <w:rsid w:val="00940E26"/>
    <w:rsid w:val="00940EFE"/>
    <w:rsid w:val="009411E7"/>
    <w:rsid w:val="00941201"/>
    <w:rsid w:val="00941337"/>
    <w:rsid w:val="009414BA"/>
    <w:rsid w:val="0094199A"/>
    <w:rsid w:val="00941C55"/>
    <w:rsid w:val="009424ED"/>
    <w:rsid w:val="009425E0"/>
    <w:rsid w:val="00942A08"/>
    <w:rsid w:val="00942B69"/>
    <w:rsid w:val="00942BBD"/>
    <w:rsid w:val="00942C76"/>
    <w:rsid w:val="009431AD"/>
    <w:rsid w:val="0094324A"/>
    <w:rsid w:val="00943307"/>
    <w:rsid w:val="00943466"/>
    <w:rsid w:val="00943486"/>
    <w:rsid w:val="00943990"/>
    <w:rsid w:val="00943A3F"/>
    <w:rsid w:val="00943AE7"/>
    <w:rsid w:val="00943DE1"/>
    <w:rsid w:val="00943E78"/>
    <w:rsid w:val="009449B6"/>
    <w:rsid w:val="00944EF1"/>
    <w:rsid w:val="0094506A"/>
    <w:rsid w:val="0094511C"/>
    <w:rsid w:val="0094538B"/>
    <w:rsid w:val="009455C5"/>
    <w:rsid w:val="00945838"/>
    <w:rsid w:val="009458BA"/>
    <w:rsid w:val="0094594D"/>
    <w:rsid w:val="00945B2C"/>
    <w:rsid w:val="00945CA9"/>
    <w:rsid w:val="00945DC6"/>
    <w:rsid w:val="0094659A"/>
    <w:rsid w:val="00946A62"/>
    <w:rsid w:val="00946B67"/>
    <w:rsid w:val="00946F67"/>
    <w:rsid w:val="0094702F"/>
    <w:rsid w:val="009473AC"/>
    <w:rsid w:val="00947442"/>
    <w:rsid w:val="00947A2D"/>
    <w:rsid w:val="00947CAD"/>
    <w:rsid w:val="00947CB8"/>
    <w:rsid w:val="00947E85"/>
    <w:rsid w:val="00947EC2"/>
    <w:rsid w:val="00947FA1"/>
    <w:rsid w:val="009509EC"/>
    <w:rsid w:val="00950C16"/>
    <w:rsid w:val="00950C54"/>
    <w:rsid w:val="00950D6E"/>
    <w:rsid w:val="00950DA8"/>
    <w:rsid w:val="00950EB1"/>
    <w:rsid w:val="00950F20"/>
    <w:rsid w:val="00951448"/>
    <w:rsid w:val="0095147C"/>
    <w:rsid w:val="0095151B"/>
    <w:rsid w:val="00951592"/>
    <w:rsid w:val="00951ACA"/>
    <w:rsid w:val="0095252F"/>
    <w:rsid w:val="0095275B"/>
    <w:rsid w:val="00952BB3"/>
    <w:rsid w:val="00952C53"/>
    <w:rsid w:val="00952F43"/>
    <w:rsid w:val="00953127"/>
    <w:rsid w:val="00953D8F"/>
    <w:rsid w:val="00953EB2"/>
    <w:rsid w:val="00954010"/>
    <w:rsid w:val="009541C8"/>
    <w:rsid w:val="00954502"/>
    <w:rsid w:val="009545D9"/>
    <w:rsid w:val="00954786"/>
    <w:rsid w:val="00954854"/>
    <w:rsid w:val="00954B90"/>
    <w:rsid w:val="00954E68"/>
    <w:rsid w:val="00954FF7"/>
    <w:rsid w:val="00955270"/>
    <w:rsid w:val="009555D9"/>
    <w:rsid w:val="0095566D"/>
    <w:rsid w:val="00955AB9"/>
    <w:rsid w:val="00955B78"/>
    <w:rsid w:val="00955C34"/>
    <w:rsid w:val="00955FB6"/>
    <w:rsid w:val="009561D3"/>
    <w:rsid w:val="00956343"/>
    <w:rsid w:val="0095634D"/>
    <w:rsid w:val="00956791"/>
    <w:rsid w:val="0095680B"/>
    <w:rsid w:val="00956F0F"/>
    <w:rsid w:val="009571C2"/>
    <w:rsid w:val="0095724E"/>
    <w:rsid w:val="00957836"/>
    <w:rsid w:val="00957910"/>
    <w:rsid w:val="00957EB1"/>
    <w:rsid w:val="00957FB9"/>
    <w:rsid w:val="00957FF8"/>
    <w:rsid w:val="00960078"/>
    <w:rsid w:val="00960197"/>
    <w:rsid w:val="009606DC"/>
    <w:rsid w:val="0096084C"/>
    <w:rsid w:val="00960B46"/>
    <w:rsid w:val="00960BE0"/>
    <w:rsid w:val="00960CBC"/>
    <w:rsid w:val="00960F79"/>
    <w:rsid w:val="0096111E"/>
    <w:rsid w:val="009611C1"/>
    <w:rsid w:val="0096126F"/>
    <w:rsid w:val="00961354"/>
    <w:rsid w:val="009613D1"/>
    <w:rsid w:val="00961409"/>
    <w:rsid w:val="0096153C"/>
    <w:rsid w:val="009619EB"/>
    <w:rsid w:val="00961D49"/>
    <w:rsid w:val="009621A3"/>
    <w:rsid w:val="00962461"/>
    <w:rsid w:val="00962AF6"/>
    <w:rsid w:val="009633FC"/>
    <w:rsid w:val="009634C5"/>
    <w:rsid w:val="0096351E"/>
    <w:rsid w:val="0096364B"/>
    <w:rsid w:val="00963677"/>
    <w:rsid w:val="0096378B"/>
    <w:rsid w:val="00963B01"/>
    <w:rsid w:val="0096401F"/>
    <w:rsid w:val="00964139"/>
    <w:rsid w:val="009641E7"/>
    <w:rsid w:val="0096426F"/>
    <w:rsid w:val="009647FE"/>
    <w:rsid w:val="0096491E"/>
    <w:rsid w:val="009649ED"/>
    <w:rsid w:val="00964C45"/>
    <w:rsid w:val="00964C65"/>
    <w:rsid w:val="00964EEE"/>
    <w:rsid w:val="00965096"/>
    <w:rsid w:val="00965AE3"/>
    <w:rsid w:val="00965F99"/>
    <w:rsid w:val="009661FD"/>
    <w:rsid w:val="009666E3"/>
    <w:rsid w:val="00966B34"/>
    <w:rsid w:val="00966DA8"/>
    <w:rsid w:val="0096718E"/>
    <w:rsid w:val="00967278"/>
    <w:rsid w:val="00967C58"/>
    <w:rsid w:val="00970002"/>
    <w:rsid w:val="00970477"/>
    <w:rsid w:val="009708E7"/>
    <w:rsid w:val="00970DB0"/>
    <w:rsid w:val="00970E18"/>
    <w:rsid w:val="0097180A"/>
    <w:rsid w:val="00971D15"/>
    <w:rsid w:val="0097223B"/>
    <w:rsid w:val="0097241D"/>
    <w:rsid w:val="0097247E"/>
    <w:rsid w:val="00972493"/>
    <w:rsid w:val="009726AF"/>
    <w:rsid w:val="0097270C"/>
    <w:rsid w:val="00972AAF"/>
    <w:rsid w:val="00972B46"/>
    <w:rsid w:val="00972D3F"/>
    <w:rsid w:val="00972F42"/>
    <w:rsid w:val="00972FAC"/>
    <w:rsid w:val="00972FAD"/>
    <w:rsid w:val="00973209"/>
    <w:rsid w:val="009733A2"/>
    <w:rsid w:val="009733B3"/>
    <w:rsid w:val="0097372D"/>
    <w:rsid w:val="00973DF6"/>
    <w:rsid w:val="0097466F"/>
    <w:rsid w:val="0097485E"/>
    <w:rsid w:val="00974895"/>
    <w:rsid w:val="00974A31"/>
    <w:rsid w:val="00974C3C"/>
    <w:rsid w:val="00974E87"/>
    <w:rsid w:val="00974F17"/>
    <w:rsid w:val="00975997"/>
    <w:rsid w:val="00975B2C"/>
    <w:rsid w:val="00975C8F"/>
    <w:rsid w:val="00975E73"/>
    <w:rsid w:val="00976257"/>
    <w:rsid w:val="009766A6"/>
    <w:rsid w:val="00976A41"/>
    <w:rsid w:val="00976EA8"/>
    <w:rsid w:val="00977D90"/>
    <w:rsid w:val="00977E70"/>
    <w:rsid w:val="00980625"/>
    <w:rsid w:val="0098082B"/>
    <w:rsid w:val="00980BBB"/>
    <w:rsid w:val="00980D9E"/>
    <w:rsid w:val="00980E85"/>
    <w:rsid w:val="00981467"/>
    <w:rsid w:val="00981E1B"/>
    <w:rsid w:val="0098215C"/>
    <w:rsid w:val="0098247B"/>
    <w:rsid w:val="009825FF"/>
    <w:rsid w:val="00982685"/>
    <w:rsid w:val="00982979"/>
    <w:rsid w:val="00982B14"/>
    <w:rsid w:val="00982B4D"/>
    <w:rsid w:val="00982BF0"/>
    <w:rsid w:val="00982CA4"/>
    <w:rsid w:val="009838AB"/>
    <w:rsid w:val="00983F3A"/>
    <w:rsid w:val="00984078"/>
    <w:rsid w:val="00984BE0"/>
    <w:rsid w:val="00984BF1"/>
    <w:rsid w:val="00984C1A"/>
    <w:rsid w:val="0098503E"/>
    <w:rsid w:val="00985ED8"/>
    <w:rsid w:val="009862D9"/>
    <w:rsid w:val="0098673D"/>
    <w:rsid w:val="009867C4"/>
    <w:rsid w:val="00986BE9"/>
    <w:rsid w:val="00986D0F"/>
    <w:rsid w:val="00987084"/>
    <w:rsid w:val="00987405"/>
    <w:rsid w:val="009875FA"/>
    <w:rsid w:val="0098776F"/>
    <w:rsid w:val="00987B2C"/>
    <w:rsid w:val="00987CB1"/>
    <w:rsid w:val="00987CC5"/>
    <w:rsid w:val="00987D39"/>
    <w:rsid w:val="00987ED7"/>
    <w:rsid w:val="009903FE"/>
    <w:rsid w:val="009905DD"/>
    <w:rsid w:val="00990649"/>
    <w:rsid w:val="0099064C"/>
    <w:rsid w:val="0099121E"/>
    <w:rsid w:val="00991817"/>
    <w:rsid w:val="00991B0E"/>
    <w:rsid w:val="00991CC1"/>
    <w:rsid w:val="0099230E"/>
    <w:rsid w:val="0099241E"/>
    <w:rsid w:val="00992607"/>
    <w:rsid w:val="00992674"/>
    <w:rsid w:val="00992C40"/>
    <w:rsid w:val="00992C92"/>
    <w:rsid w:val="00992D85"/>
    <w:rsid w:val="00992E85"/>
    <w:rsid w:val="0099303F"/>
    <w:rsid w:val="00993266"/>
    <w:rsid w:val="0099359F"/>
    <w:rsid w:val="00993DE4"/>
    <w:rsid w:val="00993F16"/>
    <w:rsid w:val="00994050"/>
    <w:rsid w:val="00994512"/>
    <w:rsid w:val="009946F1"/>
    <w:rsid w:val="00994D41"/>
    <w:rsid w:val="00995049"/>
    <w:rsid w:val="0099509F"/>
    <w:rsid w:val="00995241"/>
    <w:rsid w:val="00995395"/>
    <w:rsid w:val="00995A78"/>
    <w:rsid w:val="00995CC6"/>
    <w:rsid w:val="00995FF3"/>
    <w:rsid w:val="00996113"/>
    <w:rsid w:val="009961EC"/>
    <w:rsid w:val="009962F3"/>
    <w:rsid w:val="00996462"/>
    <w:rsid w:val="009968AB"/>
    <w:rsid w:val="00996B8F"/>
    <w:rsid w:val="00996B94"/>
    <w:rsid w:val="00996DEB"/>
    <w:rsid w:val="00996FE9"/>
    <w:rsid w:val="00997635"/>
    <w:rsid w:val="00997ECB"/>
    <w:rsid w:val="009A0183"/>
    <w:rsid w:val="009A0231"/>
    <w:rsid w:val="009A0537"/>
    <w:rsid w:val="009A0D75"/>
    <w:rsid w:val="009A0D8F"/>
    <w:rsid w:val="009A0F8B"/>
    <w:rsid w:val="009A0FB2"/>
    <w:rsid w:val="009A107A"/>
    <w:rsid w:val="009A1B97"/>
    <w:rsid w:val="009A1C08"/>
    <w:rsid w:val="009A1D08"/>
    <w:rsid w:val="009A2050"/>
    <w:rsid w:val="009A23F9"/>
    <w:rsid w:val="009A249F"/>
    <w:rsid w:val="009A267E"/>
    <w:rsid w:val="009A2EDC"/>
    <w:rsid w:val="009A2FAF"/>
    <w:rsid w:val="009A3109"/>
    <w:rsid w:val="009A329D"/>
    <w:rsid w:val="009A339B"/>
    <w:rsid w:val="009A3468"/>
    <w:rsid w:val="009A3762"/>
    <w:rsid w:val="009A3CAE"/>
    <w:rsid w:val="009A40B5"/>
    <w:rsid w:val="009A422A"/>
    <w:rsid w:val="009A42EF"/>
    <w:rsid w:val="009A49A8"/>
    <w:rsid w:val="009A4CB7"/>
    <w:rsid w:val="009A4F1E"/>
    <w:rsid w:val="009A504C"/>
    <w:rsid w:val="009A59FF"/>
    <w:rsid w:val="009A5C4B"/>
    <w:rsid w:val="009A6128"/>
    <w:rsid w:val="009A633A"/>
    <w:rsid w:val="009A63CA"/>
    <w:rsid w:val="009A726C"/>
    <w:rsid w:val="009A766D"/>
    <w:rsid w:val="009A794E"/>
    <w:rsid w:val="009A7BB1"/>
    <w:rsid w:val="009A7E72"/>
    <w:rsid w:val="009A7FBA"/>
    <w:rsid w:val="009B089C"/>
    <w:rsid w:val="009B0A8A"/>
    <w:rsid w:val="009B1889"/>
    <w:rsid w:val="009B19F2"/>
    <w:rsid w:val="009B1A43"/>
    <w:rsid w:val="009B2251"/>
    <w:rsid w:val="009B2641"/>
    <w:rsid w:val="009B2816"/>
    <w:rsid w:val="009B2865"/>
    <w:rsid w:val="009B28BC"/>
    <w:rsid w:val="009B2A80"/>
    <w:rsid w:val="009B2AC6"/>
    <w:rsid w:val="009B2B0F"/>
    <w:rsid w:val="009B2B5C"/>
    <w:rsid w:val="009B2C19"/>
    <w:rsid w:val="009B35EB"/>
    <w:rsid w:val="009B370A"/>
    <w:rsid w:val="009B38B2"/>
    <w:rsid w:val="009B3B1D"/>
    <w:rsid w:val="009B3D44"/>
    <w:rsid w:val="009B3E34"/>
    <w:rsid w:val="009B4057"/>
    <w:rsid w:val="009B430E"/>
    <w:rsid w:val="009B4311"/>
    <w:rsid w:val="009B4539"/>
    <w:rsid w:val="009B4580"/>
    <w:rsid w:val="009B48F7"/>
    <w:rsid w:val="009B4A75"/>
    <w:rsid w:val="009B52AA"/>
    <w:rsid w:val="009B53CC"/>
    <w:rsid w:val="009B5873"/>
    <w:rsid w:val="009B5880"/>
    <w:rsid w:val="009B5A5C"/>
    <w:rsid w:val="009B5B1A"/>
    <w:rsid w:val="009B5CC3"/>
    <w:rsid w:val="009B60E6"/>
    <w:rsid w:val="009B6D03"/>
    <w:rsid w:val="009B71BC"/>
    <w:rsid w:val="009B777D"/>
    <w:rsid w:val="009B7F18"/>
    <w:rsid w:val="009C02BD"/>
    <w:rsid w:val="009C0473"/>
    <w:rsid w:val="009C0744"/>
    <w:rsid w:val="009C0CBB"/>
    <w:rsid w:val="009C0CF5"/>
    <w:rsid w:val="009C0FDF"/>
    <w:rsid w:val="009C1261"/>
    <w:rsid w:val="009C139B"/>
    <w:rsid w:val="009C2016"/>
    <w:rsid w:val="009C201A"/>
    <w:rsid w:val="009C215D"/>
    <w:rsid w:val="009C21A9"/>
    <w:rsid w:val="009C2321"/>
    <w:rsid w:val="009C246F"/>
    <w:rsid w:val="009C2904"/>
    <w:rsid w:val="009C2A07"/>
    <w:rsid w:val="009C2A3F"/>
    <w:rsid w:val="009C2BD0"/>
    <w:rsid w:val="009C31A2"/>
    <w:rsid w:val="009C380C"/>
    <w:rsid w:val="009C3AAA"/>
    <w:rsid w:val="009C41FA"/>
    <w:rsid w:val="009C4611"/>
    <w:rsid w:val="009C4692"/>
    <w:rsid w:val="009C4A30"/>
    <w:rsid w:val="009C4B52"/>
    <w:rsid w:val="009C5431"/>
    <w:rsid w:val="009C56EF"/>
    <w:rsid w:val="009C5837"/>
    <w:rsid w:val="009C592B"/>
    <w:rsid w:val="009C598C"/>
    <w:rsid w:val="009C5AAC"/>
    <w:rsid w:val="009C5B4F"/>
    <w:rsid w:val="009C6184"/>
    <w:rsid w:val="009C62CD"/>
    <w:rsid w:val="009C6416"/>
    <w:rsid w:val="009C6426"/>
    <w:rsid w:val="009C64B2"/>
    <w:rsid w:val="009C69A2"/>
    <w:rsid w:val="009C6BE3"/>
    <w:rsid w:val="009C6CAC"/>
    <w:rsid w:val="009C72AC"/>
    <w:rsid w:val="009C73A5"/>
    <w:rsid w:val="009C7688"/>
    <w:rsid w:val="009C790B"/>
    <w:rsid w:val="009C7C7E"/>
    <w:rsid w:val="009C7F08"/>
    <w:rsid w:val="009D00B9"/>
    <w:rsid w:val="009D05EF"/>
    <w:rsid w:val="009D0E61"/>
    <w:rsid w:val="009D0F9B"/>
    <w:rsid w:val="009D1218"/>
    <w:rsid w:val="009D1C3A"/>
    <w:rsid w:val="009D282F"/>
    <w:rsid w:val="009D2CE3"/>
    <w:rsid w:val="009D306B"/>
    <w:rsid w:val="009D36C1"/>
    <w:rsid w:val="009D372A"/>
    <w:rsid w:val="009D4085"/>
    <w:rsid w:val="009D420E"/>
    <w:rsid w:val="009D454B"/>
    <w:rsid w:val="009D4697"/>
    <w:rsid w:val="009D46CE"/>
    <w:rsid w:val="009D4EAC"/>
    <w:rsid w:val="009D51F6"/>
    <w:rsid w:val="009D554A"/>
    <w:rsid w:val="009D5CCF"/>
    <w:rsid w:val="009D5DB1"/>
    <w:rsid w:val="009D5F27"/>
    <w:rsid w:val="009D602D"/>
    <w:rsid w:val="009D61C2"/>
    <w:rsid w:val="009D63F9"/>
    <w:rsid w:val="009D6916"/>
    <w:rsid w:val="009D6BB3"/>
    <w:rsid w:val="009D7020"/>
    <w:rsid w:val="009D7178"/>
    <w:rsid w:val="009D753D"/>
    <w:rsid w:val="009D75BB"/>
    <w:rsid w:val="009D7746"/>
    <w:rsid w:val="009D78AF"/>
    <w:rsid w:val="009D7C74"/>
    <w:rsid w:val="009D7F61"/>
    <w:rsid w:val="009D7F6C"/>
    <w:rsid w:val="009E0011"/>
    <w:rsid w:val="009E0541"/>
    <w:rsid w:val="009E081F"/>
    <w:rsid w:val="009E0D15"/>
    <w:rsid w:val="009E1003"/>
    <w:rsid w:val="009E118C"/>
    <w:rsid w:val="009E1461"/>
    <w:rsid w:val="009E1669"/>
    <w:rsid w:val="009E1960"/>
    <w:rsid w:val="009E1A4D"/>
    <w:rsid w:val="009E1AC0"/>
    <w:rsid w:val="009E1C60"/>
    <w:rsid w:val="009E1F5F"/>
    <w:rsid w:val="009E20BB"/>
    <w:rsid w:val="009E227C"/>
    <w:rsid w:val="009E2287"/>
    <w:rsid w:val="009E26C1"/>
    <w:rsid w:val="009E29C8"/>
    <w:rsid w:val="009E2B36"/>
    <w:rsid w:val="009E3018"/>
    <w:rsid w:val="009E301E"/>
    <w:rsid w:val="009E3377"/>
    <w:rsid w:val="009E3AFB"/>
    <w:rsid w:val="009E4147"/>
    <w:rsid w:val="009E41D7"/>
    <w:rsid w:val="009E45B7"/>
    <w:rsid w:val="009E4AF9"/>
    <w:rsid w:val="009E4B65"/>
    <w:rsid w:val="009E4BE4"/>
    <w:rsid w:val="009E4BE5"/>
    <w:rsid w:val="009E4E14"/>
    <w:rsid w:val="009E4E56"/>
    <w:rsid w:val="009E5110"/>
    <w:rsid w:val="009E5309"/>
    <w:rsid w:val="009E579A"/>
    <w:rsid w:val="009E5AB7"/>
    <w:rsid w:val="009E5D8C"/>
    <w:rsid w:val="009E62B4"/>
    <w:rsid w:val="009E6552"/>
    <w:rsid w:val="009E6670"/>
    <w:rsid w:val="009E6A96"/>
    <w:rsid w:val="009E6E2B"/>
    <w:rsid w:val="009E6EFA"/>
    <w:rsid w:val="009E6EFB"/>
    <w:rsid w:val="009E6FD7"/>
    <w:rsid w:val="009E7B45"/>
    <w:rsid w:val="009E7CB2"/>
    <w:rsid w:val="009F06AB"/>
    <w:rsid w:val="009F0AB6"/>
    <w:rsid w:val="009F0D1B"/>
    <w:rsid w:val="009F0DA0"/>
    <w:rsid w:val="009F13F9"/>
    <w:rsid w:val="009F14F9"/>
    <w:rsid w:val="009F20DE"/>
    <w:rsid w:val="009F2211"/>
    <w:rsid w:val="009F29BA"/>
    <w:rsid w:val="009F2DDD"/>
    <w:rsid w:val="009F32D9"/>
    <w:rsid w:val="009F33A7"/>
    <w:rsid w:val="009F33EE"/>
    <w:rsid w:val="009F3B71"/>
    <w:rsid w:val="009F3EEB"/>
    <w:rsid w:val="009F3F0C"/>
    <w:rsid w:val="009F3FED"/>
    <w:rsid w:val="009F4153"/>
    <w:rsid w:val="009F466F"/>
    <w:rsid w:val="009F4CFB"/>
    <w:rsid w:val="009F551E"/>
    <w:rsid w:val="009F5611"/>
    <w:rsid w:val="009F57FA"/>
    <w:rsid w:val="009F5DA3"/>
    <w:rsid w:val="009F5EE7"/>
    <w:rsid w:val="009F5F43"/>
    <w:rsid w:val="009F61EB"/>
    <w:rsid w:val="009F6340"/>
    <w:rsid w:val="009F654A"/>
    <w:rsid w:val="009F68BF"/>
    <w:rsid w:val="009F6AB1"/>
    <w:rsid w:val="009F6AF8"/>
    <w:rsid w:val="009F6D41"/>
    <w:rsid w:val="009F6EA6"/>
    <w:rsid w:val="009F6F0A"/>
    <w:rsid w:val="009F6FDD"/>
    <w:rsid w:val="009F73AE"/>
    <w:rsid w:val="009F7732"/>
    <w:rsid w:val="009F7807"/>
    <w:rsid w:val="00A000D9"/>
    <w:rsid w:val="00A00406"/>
    <w:rsid w:val="00A00604"/>
    <w:rsid w:val="00A007E2"/>
    <w:rsid w:val="00A009D1"/>
    <w:rsid w:val="00A00B31"/>
    <w:rsid w:val="00A00D6C"/>
    <w:rsid w:val="00A00E38"/>
    <w:rsid w:val="00A00F03"/>
    <w:rsid w:val="00A012D0"/>
    <w:rsid w:val="00A01580"/>
    <w:rsid w:val="00A01995"/>
    <w:rsid w:val="00A01B32"/>
    <w:rsid w:val="00A01C76"/>
    <w:rsid w:val="00A01CEC"/>
    <w:rsid w:val="00A020E6"/>
    <w:rsid w:val="00A023EA"/>
    <w:rsid w:val="00A024BC"/>
    <w:rsid w:val="00A02C0E"/>
    <w:rsid w:val="00A02E95"/>
    <w:rsid w:val="00A02EF9"/>
    <w:rsid w:val="00A02F1E"/>
    <w:rsid w:val="00A02FD1"/>
    <w:rsid w:val="00A035FF"/>
    <w:rsid w:val="00A03A38"/>
    <w:rsid w:val="00A03CE0"/>
    <w:rsid w:val="00A0402B"/>
    <w:rsid w:val="00A04FCC"/>
    <w:rsid w:val="00A054E7"/>
    <w:rsid w:val="00A055C7"/>
    <w:rsid w:val="00A0562E"/>
    <w:rsid w:val="00A05BA6"/>
    <w:rsid w:val="00A06060"/>
    <w:rsid w:val="00A061F8"/>
    <w:rsid w:val="00A0629C"/>
    <w:rsid w:val="00A06392"/>
    <w:rsid w:val="00A06DAB"/>
    <w:rsid w:val="00A071CD"/>
    <w:rsid w:val="00A07711"/>
    <w:rsid w:val="00A07DD4"/>
    <w:rsid w:val="00A07F05"/>
    <w:rsid w:val="00A07FC6"/>
    <w:rsid w:val="00A10061"/>
    <w:rsid w:val="00A10403"/>
    <w:rsid w:val="00A10525"/>
    <w:rsid w:val="00A10AA2"/>
    <w:rsid w:val="00A10ACF"/>
    <w:rsid w:val="00A10B69"/>
    <w:rsid w:val="00A11B6F"/>
    <w:rsid w:val="00A11B87"/>
    <w:rsid w:val="00A11BA9"/>
    <w:rsid w:val="00A11BCD"/>
    <w:rsid w:val="00A11CAC"/>
    <w:rsid w:val="00A11F4E"/>
    <w:rsid w:val="00A12067"/>
    <w:rsid w:val="00A12743"/>
    <w:rsid w:val="00A12E54"/>
    <w:rsid w:val="00A13067"/>
    <w:rsid w:val="00A134BF"/>
    <w:rsid w:val="00A138D5"/>
    <w:rsid w:val="00A13B78"/>
    <w:rsid w:val="00A13D37"/>
    <w:rsid w:val="00A13E64"/>
    <w:rsid w:val="00A13F55"/>
    <w:rsid w:val="00A1410E"/>
    <w:rsid w:val="00A1420E"/>
    <w:rsid w:val="00A14506"/>
    <w:rsid w:val="00A145F7"/>
    <w:rsid w:val="00A14660"/>
    <w:rsid w:val="00A14748"/>
    <w:rsid w:val="00A14C30"/>
    <w:rsid w:val="00A14E71"/>
    <w:rsid w:val="00A15062"/>
    <w:rsid w:val="00A15371"/>
    <w:rsid w:val="00A15545"/>
    <w:rsid w:val="00A15C9B"/>
    <w:rsid w:val="00A167BF"/>
    <w:rsid w:val="00A16843"/>
    <w:rsid w:val="00A16B74"/>
    <w:rsid w:val="00A17156"/>
    <w:rsid w:val="00A17294"/>
    <w:rsid w:val="00A17473"/>
    <w:rsid w:val="00A17554"/>
    <w:rsid w:val="00A176F2"/>
    <w:rsid w:val="00A17BD4"/>
    <w:rsid w:val="00A20487"/>
    <w:rsid w:val="00A2098C"/>
    <w:rsid w:val="00A20E6F"/>
    <w:rsid w:val="00A20F7A"/>
    <w:rsid w:val="00A2102F"/>
    <w:rsid w:val="00A21071"/>
    <w:rsid w:val="00A2159E"/>
    <w:rsid w:val="00A216E0"/>
    <w:rsid w:val="00A2190B"/>
    <w:rsid w:val="00A21A50"/>
    <w:rsid w:val="00A224A7"/>
    <w:rsid w:val="00A22AE1"/>
    <w:rsid w:val="00A22BE7"/>
    <w:rsid w:val="00A22DD2"/>
    <w:rsid w:val="00A22EFE"/>
    <w:rsid w:val="00A2322A"/>
    <w:rsid w:val="00A23231"/>
    <w:rsid w:val="00A2345F"/>
    <w:rsid w:val="00A23B55"/>
    <w:rsid w:val="00A23BDF"/>
    <w:rsid w:val="00A242C2"/>
    <w:rsid w:val="00A245FC"/>
    <w:rsid w:val="00A24707"/>
    <w:rsid w:val="00A248BC"/>
    <w:rsid w:val="00A24C95"/>
    <w:rsid w:val="00A2527C"/>
    <w:rsid w:val="00A25461"/>
    <w:rsid w:val="00A2587E"/>
    <w:rsid w:val="00A25AB2"/>
    <w:rsid w:val="00A25B51"/>
    <w:rsid w:val="00A25CED"/>
    <w:rsid w:val="00A263A4"/>
    <w:rsid w:val="00A263DF"/>
    <w:rsid w:val="00A2665D"/>
    <w:rsid w:val="00A26740"/>
    <w:rsid w:val="00A267D5"/>
    <w:rsid w:val="00A26EA9"/>
    <w:rsid w:val="00A27111"/>
    <w:rsid w:val="00A273D9"/>
    <w:rsid w:val="00A27915"/>
    <w:rsid w:val="00A27BC0"/>
    <w:rsid w:val="00A27D6B"/>
    <w:rsid w:val="00A300A2"/>
    <w:rsid w:val="00A301E6"/>
    <w:rsid w:val="00A309D4"/>
    <w:rsid w:val="00A30B6E"/>
    <w:rsid w:val="00A30E62"/>
    <w:rsid w:val="00A31339"/>
    <w:rsid w:val="00A31539"/>
    <w:rsid w:val="00A31769"/>
    <w:rsid w:val="00A31A7B"/>
    <w:rsid w:val="00A31DA8"/>
    <w:rsid w:val="00A31DA9"/>
    <w:rsid w:val="00A31E20"/>
    <w:rsid w:val="00A31FA5"/>
    <w:rsid w:val="00A321CE"/>
    <w:rsid w:val="00A323B2"/>
    <w:rsid w:val="00A327FD"/>
    <w:rsid w:val="00A330D0"/>
    <w:rsid w:val="00A332C4"/>
    <w:rsid w:val="00A333C8"/>
    <w:rsid w:val="00A33F06"/>
    <w:rsid w:val="00A340AD"/>
    <w:rsid w:val="00A3441E"/>
    <w:rsid w:val="00A34621"/>
    <w:rsid w:val="00A34A17"/>
    <w:rsid w:val="00A34D28"/>
    <w:rsid w:val="00A35DD0"/>
    <w:rsid w:val="00A35F6D"/>
    <w:rsid w:val="00A361C6"/>
    <w:rsid w:val="00A36348"/>
    <w:rsid w:val="00A36398"/>
    <w:rsid w:val="00A3658C"/>
    <w:rsid w:val="00A36965"/>
    <w:rsid w:val="00A36BF4"/>
    <w:rsid w:val="00A36C2E"/>
    <w:rsid w:val="00A36F51"/>
    <w:rsid w:val="00A37249"/>
    <w:rsid w:val="00A37502"/>
    <w:rsid w:val="00A37B51"/>
    <w:rsid w:val="00A37B8F"/>
    <w:rsid w:val="00A37BE9"/>
    <w:rsid w:val="00A37F2E"/>
    <w:rsid w:val="00A400FC"/>
    <w:rsid w:val="00A404AA"/>
    <w:rsid w:val="00A404FF"/>
    <w:rsid w:val="00A40669"/>
    <w:rsid w:val="00A4077B"/>
    <w:rsid w:val="00A407B6"/>
    <w:rsid w:val="00A40ECF"/>
    <w:rsid w:val="00A40F10"/>
    <w:rsid w:val="00A40FAD"/>
    <w:rsid w:val="00A41020"/>
    <w:rsid w:val="00A4109B"/>
    <w:rsid w:val="00A41454"/>
    <w:rsid w:val="00A416AB"/>
    <w:rsid w:val="00A41870"/>
    <w:rsid w:val="00A41A36"/>
    <w:rsid w:val="00A41B28"/>
    <w:rsid w:val="00A41B6D"/>
    <w:rsid w:val="00A41BC9"/>
    <w:rsid w:val="00A41EF8"/>
    <w:rsid w:val="00A42506"/>
    <w:rsid w:val="00A42714"/>
    <w:rsid w:val="00A428A5"/>
    <w:rsid w:val="00A42963"/>
    <w:rsid w:val="00A429AB"/>
    <w:rsid w:val="00A42DC7"/>
    <w:rsid w:val="00A42F11"/>
    <w:rsid w:val="00A430D1"/>
    <w:rsid w:val="00A43232"/>
    <w:rsid w:val="00A43528"/>
    <w:rsid w:val="00A436CE"/>
    <w:rsid w:val="00A43999"/>
    <w:rsid w:val="00A43B14"/>
    <w:rsid w:val="00A43DE8"/>
    <w:rsid w:val="00A43F89"/>
    <w:rsid w:val="00A440B2"/>
    <w:rsid w:val="00A4418A"/>
    <w:rsid w:val="00A4475E"/>
    <w:rsid w:val="00A44869"/>
    <w:rsid w:val="00A454C6"/>
    <w:rsid w:val="00A45619"/>
    <w:rsid w:val="00A4562B"/>
    <w:rsid w:val="00A4586E"/>
    <w:rsid w:val="00A45918"/>
    <w:rsid w:val="00A45CF9"/>
    <w:rsid w:val="00A45D37"/>
    <w:rsid w:val="00A45D64"/>
    <w:rsid w:val="00A45E3A"/>
    <w:rsid w:val="00A4631F"/>
    <w:rsid w:val="00A46576"/>
    <w:rsid w:val="00A46BD4"/>
    <w:rsid w:val="00A46D69"/>
    <w:rsid w:val="00A474CC"/>
    <w:rsid w:val="00A474F9"/>
    <w:rsid w:val="00A47C2E"/>
    <w:rsid w:val="00A47C36"/>
    <w:rsid w:val="00A47C7F"/>
    <w:rsid w:val="00A47DE6"/>
    <w:rsid w:val="00A47EBD"/>
    <w:rsid w:val="00A500B2"/>
    <w:rsid w:val="00A50253"/>
    <w:rsid w:val="00A504E9"/>
    <w:rsid w:val="00A50659"/>
    <w:rsid w:val="00A5076B"/>
    <w:rsid w:val="00A50B4C"/>
    <w:rsid w:val="00A50DF2"/>
    <w:rsid w:val="00A510C6"/>
    <w:rsid w:val="00A51FE8"/>
    <w:rsid w:val="00A52161"/>
    <w:rsid w:val="00A5267D"/>
    <w:rsid w:val="00A526C7"/>
    <w:rsid w:val="00A527B7"/>
    <w:rsid w:val="00A529E2"/>
    <w:rsid w:val="00A52C72"/>
    <w:rsid w:val="00A52FEB"/>
    <w:rsid w:val="00A53083"/>
    <w:rsid w:val="00A5382B"/>
    <w:rsid w:val="00A53835"/>
    <w:rsid w:val="00A539B9"/>
    <w:rsid w:val="00A53C9E"/>
    <w:rsid w:val="00A54489"/>
    <w:rsid w:val="00A545D3"/>
    <w:rsid w:val="00A545E0"/>
    <w:rsid w:val="00A549FA"/>
    <w:rsid w:val="00A54AE1"/>
    <w:rsid w:val="00A54AF4"/>
    <w:rsid w:val="00A54D3E"/>
    <w:rsid w:val="00A5521A"/>
    <w:rsid w:val="00A5529E"/>
    <w:rsid w:val="00A552D6"/>
    <w:rsid w:val="00A55332"/>
    <w:rsid w:val="00A5534E"/>
    <w:rsid w:val="00A555B8"/>
    <w:rsid w:val="00A556F1"/>
    <w:rsid w:val="00A5573F"/>
    <w:rsid w:val="00A55783"/>
    <w:rsid w:val="00A55E7B"/>
    <w:rsid w:val="00A55EE2"/>
    <w:rsid w:val="00A56270"/>
    <w:rsid w:val="00A56400"/>
    <w:rsid w:val="00A5647B"/>
    <w:rsid w:val="00A56A33"/>
    <w:rsid w:val="00A56A9B"/>
    <w:rsid w:val="00A56B82"/>
    <w:rsid w:val="00A56E14"/>
    <w:rsid w:val="00A56E34"/>
    <w:rsid w:val="00A56FBD"/>
    <w:rsid w:val="00A57469"/>
    <w:rsid w:val="00A574AB"/>
    <w:rsid w:val="00A5756F"/>
    <w:rsid w:val="00A57D4D"/>
    <w:rsid w:val="00A60164"/>
    <w:rsid w:val="00A60226"/>
    <w:rsid w:val="00A6087A"/>
    <w:rsid w:val="00A608DA"/>
    <w:rsid w:val="00A61139"/>
    <w:rsid w:val="00A61217"/>
    <w:rsid w:val="00A6149C"/>
    <w:rsid w:val="00A617E6"/>
    <w:rsid w:val="00A618A6"/>
    <w:rsid w:val="00A61AFE"/>
    <w:rsid w:val="00A61DF7"/>
    <w:rsid w:val="00A61E6E"/>
    <w:rsid w:val="00A621E7"/>
    <w:rsid w:val="00A626CF"/>
    <w:rsid w:val="00A62FAA"/>
    <w:rsid w:val="00A63324"/>
    <w:rsid w:val="00A63673"/>
    <w:rsid w:val="00A63DEF"/>
    <w:rsid w:val="00A63EFA"/>
    <w:rsid w:val="00A64262"/>
    <w:rsid w:val="00A642D1"/>
    <w:rsid w:val="00A64324"/>
    <w:rsid w:val="00A64336"/>
    <w:rsid w:val="00A64526"/>
    <w:rsid w:val="00A645D1"/>
    <w:rsid w:val="00A64ED0"/>
    <w:rsid w:val="00A64FAA"/>
    <w:rsid w:val="00A6501D"/>
    <w:rsid w:val="00A6537B"/>
    <w:rsid w:val="00A653E4"/>
    <w:rsid w:val="00A65458"/>
    <w:rsid w:val="00A655F9"/>
    <w:rsid w:val="00A65930"/>
    <w:rsid w:val="00A65AA6"/>
    <w:rsid w:val="00A65F23"/>
    <w:rsid w:val="00A65F71"/>
    <w:rsid w:val="00A660B5"/>
    <w:rsid w:val="00A66282"/>
    <w:rsid w:val="00A662F0"/>
    <w:rsid w:val="00A6697E"/>
    <w:rsid w:val="00A66E7A"/>
    <w:rsid w:val="00A672A8"/>
    <w:rsid w:val="00A673CE"/>
    <w:rsid w:val="00A67579"/>
    <w:rsid w:val="00A675E5"/>
    <w:rsid w:val="00A6771E"/>
    <w:rsid w:val="00A67B2A"/>
    <w:rsid w:val="00A67B4C"/>
    <w:rsid w:val="00A67CC8"/>
    <w:rsid w:val="00A67FE8"/>
    <w:rsid w:val="00A70053"/>
    <w:rsid w:val="00A702F3"/>
    <w:rsid w:val="00A70E4E"/>
    <w:rsid w:val="00A7135C"/>
    <w:rsid w:val="00A71381"/>
    <w:rsid w:val="00A713E7"/>
    <w:rsid w:val="00A7156D"/>
    <w:rsid w:val="00A71AEB"/>
    <w:rsid w:val="00A71B36"/>
    <w:rsid w:val="00A72330"/>
    <w:rsid w:val="00A7254C"/>
    <w:rsid w:val="00A72C69"/>
    <w:rsid w:val="00A731A6"/>
    <w:rsid w:val="00A7336F"/>
    <w:rsid w:val="00A737AF"/>
    <w:rsid w:val="00A7381A"/>
    <w:rsid w:val="00A738AE"/>
    <w:rsid w:val="00A73E16"/>
    <w:rsid w:val="00A741E1"/>
    <w:rsid w:val="00A74290"/>
    <w:rsid w:val="00A743AC"/>
    <w:rsid w:val="00A746E8"/>
    <w:rsid w:val="00A746EA"/>
    <w:rsid w:val="00A74779"/>
    <w:rsid w:val="00A74784"/>
    <w:rsid w:val="00A74B92"/>
    <w:rsid w:val="00A75007"/>
    <w:rsid w:val="00A75303"/>
    <w:rsid w:val="00A75590"/>
    <w:rsid w:val="00A755AC"/>
    <w:rsid w:val="00A758AE"/>
    <w:rsid w:val="00A758F3"/>
    <w:rsid w:val="00A7594A"/>
    <w:rsid w:val="00A75C51"/>
    <w:rsid w:val="00A76142"/>
    <w:rsid w:val="00A76272"/>
    <w:rsid w:val="00A7640E"/>
    <w:rsid w:val="00A764DD"/>
    <w:rsid w:val="00A765E6"/>
    <w:rsid w:val="00A766FE"/>
    <w:rsid w:val="00A7687D"/>
    <w:rsid w:val="00A76C0F"/>
    <w:rsid w:val="00A76E53"/>
    <w:rsid w:val="00A77168"/>
    <w:rsid w:val="00A7780A"/>
    <w:rsid w:val="00A7798F"/>
    <w:rsid w:val="00A77C9E"/>
    <w:rsid w:val="00A8044E"/>
    <w:rsid w:val="00A804E1"/>
    <w:rsid w:val="00A80BB7"/>
    <w:rsid w:val="00A80FA2"/>
    <w:rsid w:val="00A81448"/>
    <w:rsid w:val="00A81675"/>
    <w:rsid w:val="00A81768"/>
    <w:rsid w:val="00A81878"/>
    <w:rsid w:val="00A81893"/>
    <w:rsid w:val="00A81AA5"/>
    <w:rsid w:val="00A81C83"/>
    <w:rsid w:val="00A82097"/>
    <w:rsid w:val="00A82AF0"/>
    <w:rsid w:val="00A82B3C"/>
    <w:rsid w:val="00A82F72"/>
    <w:rsid w:val="00A83254"/>
    <w:rsid w:val="00A83397"/>
    <w:rsid w:val="00A83F60"/>
    <w:rsid w:val="00A84314"/>
    <w:rsid w:val="00A845DD"/>
    <w:rsid w:val="00A84B3E"/>
    <w:rsid w:val="00A84DC1"/>
    <w:rsid w:val="00A85083"/>
    <w:rsid w:val="00A8542D"/>
    <w:rsid w:val="00A85488"/>
    <w:rsid w:val="00A8565C"/>
    <w:rsid w:val="00A857D9"/>
    <w:rsid w:val="00A85963"/>
    <w:rsid w:val="00A85D2D"/>
    <w:rsid w:val="00A86386"/>
    <w:rsid w:val="00A863D7"/>
    <w:rsid w:val="00A864E1"/>
    <w:rsid w:val="00A86D7B"/>
    <w:rsid w:val="00A87239"/>
    <w:rsid w:val="00A8735B"/>
    <w:rsid w:val="00A87A5D"/>
    <w:rsid w:val="00A87E15"/>
    <w:rsid w:val="00A90258"/>
    <w:rsid w:val="00A90696"/>
    <w:rsid w:val="00A9077A"/>
    <w:rsid w:val="00A90B4C"/>
    <w:rsid w:val="00A90E0D"/>
    <w:rsid w:val="00A911C8"/>
    <w:rsid w:val="00A91272"/>
    <w:rsid w:val="00A912B0"/>
    <w:rsid w:val="00A912C0"/>
    <w:rsid w:val="00A91393"/>
    <w:rsid w:val="00A914E7"/>
    <w:rsid w:val="00A92838"/>
    <w:rsid w:val="00A928D6"/>
    <w:rsid w:val="00A92A9D"/>
    <w:rsid w:val="00A92C19"/>
    <w:rsid w:val="00A92E07"/>
    <w:rsid w:val="00A936E4"/>
    <w:rsid w:val="00A93EB9"/>
    <w:rsid w:val="00A94123"/>
    <w:rsid w:val="00A942D1"/>
    <w:rsid w:val="00A943D1"/>
    <w:rsid w:val="00A943FB"/>
    <w:rsid w:val="00A94B21"/>
    <w:rsid w:val="00A94CE4"/>
    <w:rsid w:val="00A95289"/>
    <w:rsid w:val="00A9561A"/>
    <w:rsid w:val="00A9562D"/>
    <w:rsid w:val="00A957BB"/>
    <w:rsid w:val="00A958D6"/>
    <w:rsid w:val="00A95F4C"/>
    <w:rsid w:val="00A96011"/>
    <w:rsid w:val="00A96371"/>
    <w:rsid w:val="00A9647C"/>
    <w:rsid w:val="00A96550"/>
    <w:rsid w:val="00A965FD"/>
    <w:rsid w:val="00A96689"/>
    <w:rsid w:val="00A96694"/>
    <w:rsid w:val="00A966C5"/>
    <w:rsid w:val="00A96F26"/>
    <w:rsid w:val="00A971F7"/>
    <w:rsid w:val="00A977F9"/>
    <w:rsid w:val="00A97CC6"/>
    <w:rsid w:val="00AA013F"/>
    <w:rsid w:val="00AA01D7"/>
    <w:rsid w:val="00AA01E3"/>
    <w:rsid w:val="00AA0510"/>
    <w:rsid w:val="00AA0700"/>
    <w:rsid w:val="00AA082A"/>
    <w:rsid w:val="00AA0A8D"/>
    <w:rsid w:val="00AA0B56"/>
    <w:rsid w:val="00AA0C40"/>
    <w:rsid w:val="00AA0CB3"/>
    <w:rsid w:val="00AA154E"/>
    <w:rsid w:val="00AA198E"/>
    <w:rsid w:val="00AA1AB6"/>
    <w:rsid w:val="00AA1D72"/>
    <w:rsid w:val="00AA201C"/>
    <w:rsid w:val="00AA2850"/>
    <w:rsid w:val="00AA2F59"/>
    <w:rsid w:val="00AA3168"/>
    <w:rsid w:val="00AA32FA"/>
    <w:rsid w:val="00AA33BB"/>
    <w:rsid w:val="00AA3DC8"/>
    <w:rsid w:val="00AA3E34"/>
    <w:rsid w:val="00AA434A"/>
    <w:rsid w:val="00AA458A"/>
    <w:rsid w:val="00AA45D5"/>
    <w:rsid w:val="00AA4D1E"/>
    <w:rsid w:val="00AA5004"/>
    <w:rsid w:val="00AA5101"/>
    <w:rsid w:val="00AA53F8"/>
    <w:rsid w:val="00AA5CA4"/>
    <w:rsid w:val="00AA6045"/>
    <w:rsid w:val="00AA611E"/>
    <w:rsid w:val="00AA64C3"/>
    <w:rsid w:val="00AA682B"/>
    <w:rsid w:val="00AA6EC7"/>
    <w:rsid w:val="00AA7138"/>
    <w:rsid w:val="00AA715A"/>
    <w:rsid w:val="00AA7293"/>
    <w:rsid w:val="00AA73C4"/>
    <w:rsid w:val="00AA7595"/>
    <w:rsid w:val="00AB0137"/>
    <w:rsid w:val="00AB0416"/>
    <w:rsid w:val="00AB0CE9"/>
    <w:rsid w:val="00AB10F8"/>
    <w:rsid w:val="00AB146F"/>
    <w:rsid w:val="00AB1F0F"/>
    <w:rsid w:val="00AB1F1F"/>
    <w:rsid w:val="00AB20FC"/>
    <w:rsid w:val="00AB2468"/>
    <w:rsid w:val="00AB2AA3"/>
    <w:rsid w:val="00AB350C"/>
    <w:rsid w:val="00AB393F"/>
    <w:rsid w:val="00AB3ABA"/>
    <w:rsid w:val="00AB3E2B"/>
    <w:rsid w:val="00AB4174"/>
    <w:rsid w:val="00AB44D7"/>
    <w:rsid w:val="00AB454F"/>
    <w:rsid w:val="00AB469A"/>
    <w:rsid w:val="00AB4769"/>
    <w:rsid w:val="00AB4A17"/>
    <w:rsid w:val="00AB4B5F"/>
    <w:rsid w:val="00AB4FD1"/>
    <w:rsid w:val="00AB5400"/>
    <w:rsid w:val="00AB543F"/>
    <w:rsid w:val="00AB54C0"/>
    <w:rsid w:val="00AB5685"/>
    <w:rsid w:val="00AB5C48"/>
    <w:rsid w:val="00AB617D"/>
    <w:rsid w:val="00AB646D"/>
    <w:rsid w:val="00AB6C60"/>
    <w:rsid w:val="00AB6D2C"/>
    <w:rsid w:val="00AB6DC0"/>
    <w:rsid w:val="00AB6F3D"/>
    <w:rsid w:val="00AB7414"/>
    <w:rsid w:val="00AB76B8"/>
    <w:rsid w:val="00AC01C9"/>
    <w:rsid w:val="00AC091F"/>
    <w:rsid w:val="00AC0CEC"/>
    <w:rsid w:val="00AC1058"/>
    <w:rsid w:val="00AC18E1"/>
    <w:rsid w:val="00AC1E22"/>
    <w:rsid w:val="00AC1F66"/>
    <w:rsid w:val="00AC2118"/>
    <w:rsid w:val="00AC2287"/>
    <w:rsid w:val="00AC28D5"/>
    <w:rsid w:val="00AC2CE2"/>
    <w:rsid w:val="00AC2D78"/>
    <w:rsid w:val="00AC324A"/>
    <w:rsid w:val="00AC3418"/>
    <w:rsid w:val="00AC3D75"/>
    <w:rsid w:val="00AC3EA7"/>
    <w:rsid w:val="00AC4121"/>
    <w:rsid w:val="00AC417E"/>
    <w:rsid w:val="00AC4638"/>
    <w:rsid w:val="00AC47CD"/>
    <w:rsid w:val="00AC4B83"/>
    <w:rsid w:val="00AC4CC2"/>
    <w:rsid w:val="00AC4CCD"/>
    <w:rsid w:val="00AC4CEB"/>
    <w:rsid w:val="00AC4E50"/>
    <w:rsid w:val="00AC543A"/>
    <w:rsid w:val="00AC5C6C"/>
    <w:rsid w:val="00AC5D3C"/>
    <w:rsid w:val="00AC5E01"/>
    <w:rsid w:val="00AC620C"/>
    <w:rsid w:val="00AC62E4"/>
    <w:rsid w:val="00AC657D"/>
    <w:rsid w:val="00AC6B4F"/>
    <w:rsid w:val="00AC72C1"/>
    <w:rsid w:val="00AC747F"/>
    <w:rsid w:val="00AC75BD"/>
    <w:rsid w:val="00AC7C06"/>
    <w:rsid w:val="00AC7C64"/>
    <w:rsid w:val="00AD030A"/>
    <w:rsid w:val="00AD0320"/>
    <w:rsid w:val="00AD05FF"/>
    <w:rsid w:val="00AD0902"/>
    <w:rsid w:val="00AD0BF1"/>
    <w:rsid w:val="00AD1081"/>
    <w:rsid w:val="00AD114C"/>
    <w:rsid w:val="00AD13C5"/>
    <w:rsid w:val="00AD1483"/>
    <w:rsid w:val="00AD1488"/>
    <w:rsid w:val="00AD169E"/>
    <w:rsid w:val="00AD1A6C"/>
    <w:rsid w:val="00AD1B18"/>
    <w:rsid w:val="00AD1C0B"/>
    <w:rsid w:val="00AD1E18"/>
    <w:rsid w:val="00AD1F56"/>
    <w:rsid w:val="00AD21D9"/>
    <w:rsid w:val="00AD2346"/>
    <w:rsid w:val="00AD2D68"/>
    <w:rsid w:val="00AD31D2"/>
    <w:rsid w:val="00AD3955"/>
    <w:rsid w:val="00AD3B10"/>
    <w:rsid w:val="00AD3C45"/>
    <w:rsid w:val="00AD3C8F"/>
    <w:rsid w:val="00AD3CBE"/>
    <w:rsid w:val="00AD40B5"/>
    <w:rsid w:val="00AD4274"/>
    <w:rsid w:val="00AD436E"/>
    <w:rsid w:val="00AD43BE"/>
    <w:rsid w:val="00AD43DF"/>
    <w:rsid w:val="00AD4470"/>
    <w:rsid w:val="00AD4746"/>
    <w:rsid w:val="00AD4BEA"/>
    <w:rsid w:val="00AD4C9E"/>
    <w:rsid w:val="00AD51C8"/>
    <w:rsid w:val="00AD5339"/>
    <w:rsid w:val="00AD53C4"/>
    <w:rsid w:val="00AD5824"/>
    <w:rsid w:val="00AD598F"/>
    <w:rsid w:val="00AD5AFD"/>
    <w:rsid w:val="00AD5D3C"/>
    <w:rsid w:val="00AD5F54"/>
    <w:rsid w:val="00AD6040"/>
    <w:rsid w:val="00AD604E"/>
    <w:rsid w:val="00AD68FF"/>
    <w:rsid w:val="00AD6983"/>
    <w:rsid w:val="00AD6AA6"/>
    <w:rsid w:val="00AD6C32"/>
    <w:rsid w:val="00AD6C63"/>
    <w:rsid w:val="00AD6E3D"/>
    <w:rsid w:val="00AD6F3B"/>
    <w:rsid w:val="00AD73CB"/>
    <w:rsid w:val="00AD746B"/>
    <w:rsid w:val="00AD7475"/>
    <w:rsid w:val="00AD76BA"/>
    <w:rsid w:val="00AD77AE"/>
    <w:rsid w:val="00AD780F"/>
    <w:rsid w:val="00AD7B76"/>
    <w:rsid w:val="00AD7B84"/>
    <w:rsid w:val="00AD7C48"/>
    <w:rsid w:val="00AD7E51"/>
    <w:rsid w:val="00AD7F86"/>
    <w:rsid w:val="00AE010C"/>
    <w:rsid w:val="00AE0114"/>
    <w:rsid w:val="00AE0414"/>
    <w:rsid w:val="00AE092D"/>
    <w:rsid w:val="00AE0AA4"/>
    <w:rsid w:val="00AE0C87"/>
    <w:rsid w:val="00AE0D41"/>
    <w:rsid w:val="00AE0E55"/>
    <w:rsid w:val="00AE10A1"/>
    <w:rsid w:val="00AE11B5"/>
    <w:rsid w:val="00AE1280"/>
    <w:rsid w:val="00AE1639"/>
    <w:rsid w:val="00AE1872"/>
    <w:rsid w:val="00AE195A"/>
    <w:rsid w:val="00AE1D4E"/>
    <w:rsid w:val="00AE25ED"/>
    <w:rsid w:val="00AE28C7"/>
    <w:rsid w:val="00AE2A4F"/>
    <w:rsid w:val="00AE2E53"/>
    <w:rsid w:val="00AE2E69"/>
    <w:rsid w:val="00AE3222"/>
    <w:rsid w:val="00AE33F6"/>
    <w:rsid w:val="00AE373D"/>
    <w:rsid w:val="00AE39B0"/>
    <w:rsid w:val="00AE4550"/>
    <w:rsid w:val="00AE4CA8"/>
    <w:rsid w:val="00AE4D01"/>
    <w:rsid w:val="00AE543F"/>
    <w:rsid w:val="00AE55E0"/>
    <w:rsid w:val="00AE58E9"/>
    <w:rsid w:val="00AE5B4C"/>
    <w:rsid w:val="00AE5C46"/>
    <w:rsid w:val="00AE5C78"/>
    <w:rsid w:val="00AE5F5F"/>
    <w:rsid w:val="00AE626A"/>
    <w:rsid w:val="00AE63ED"/>
    <w:rsid w:val="00AE680E"/>
    <w:rsid w:val="00AE69D4"/>
    <w:rsid w:val="00AE6EEA"/>
    <w:rsid w:val="00AE739E"/>
    <w:rsid w:val="00AE73A5"/>
    <w:rsid w:val="00AE76A3"/>
    <w:rsid w:val="00AE7809"/>
    <w:rsid w:val="00AE78C4"/>
    <w:rsid w:val="00AE7A1B"/>
    <w:rsid w:val="00AE7DA7"/>
    <w:rsid w:val="00AF015A"/>
    <w:rsid w:val="00AF01EF"/>
    <w:rsid w:val="00AF0490"/>
    <w:rsid w:val="00AF0608"/>
    <w:rsid w:val="00AF0738"/>
    <w:rsid w:val="00AF0799"/>
    <w:rsid w:val="00AF09DA"/>
    <w:rsid w:val="00AF0A13"/>
    <w:rsid w:val="00AF0C94"/>
    <w:rsid w:val="00AF107A"/>
    <w:rsid w:val="00AF12C2"/>
    <w:rsid w:val="00AF1437"/>
    <w:rsid w:val="00AF14CE"/>
    <w:rsid w:val="00AF171A"/>
    <w:rsid w:val="00AF191B"/>
    <w:rsid w:val="00AF1A64"/>
    <w:rsid w:val="00AF1ABD"/>
    <w:rsid w:val="00AF1AED"/>
    <w:rsid w:val="00AF1C3D"/>
    <w:rsid w:val="00AF1EB7"/>
    <w:rsid w:val="00AF218B"/>
    <w:rsid w:val="00AF2197"/>
    <w:rsid w:val="00AF26F9"/>
    <w:rsid w:val="00AF2749"/>
    <w:rsid w:val="00AF2BB4"/>
    <w:rsid w:val="00AF2C1E"/>
    <w:rsid w:val="00AF2D04"/>
    <w:rsid w:val="00AF2ED7"/>
    <w:rsid w:val="00AF3016"/>
    <w:rsid w:val="00AF30A9"/>
    <w:rsid w:val="00AF34A6"/>
    <w:rsid w:val="00AF34DB"/>
    <w:rsid w:val="00AF3515"/>
    <w:rsid w:val="00AF3F50"/>
    <w:rsid w:val="00AF3FF5"/>
    <w:rsid w:val="00AF4195"/>
    <w:rsid w:val="00AF4E5D"/>
    <w:rsid w:val="00AF4EF0"/>
    <w:rsid w:val="00AF51B0"/>
    <w:rsid w:val="00AF575D"/>
    <w:rsid w:val="00AF5C5F"/>
    <w:rsid w:val="00AF5C71"/>
    <w:rsid w:val="00AF5D9C"/>
    <w:rsid w:val="00AF68CF"/>
    <w:rsid w:val="00AF693A"/>
    <w:rsid w:val="00AF6AE8"/>
    <w:rsid w:val="00AF7036"/>
    <w:rsid w:val="00AF7AE1"/>
    <w:rsid w:val="00AF7FE3"/>
    <w:rsid w:val="00B0062A"/>
    <w:rsid w:val="00B00983"/>
    <w:rsid w:val="00B00EA8"/>
    <w:rsid w:val="00B015FF"/>
    <w:rsid w:val="00B016AD"/>
    <w:rsid w:val="00B01723"/>
    <w:rsid w:val="00B01A4B"/>
    <w:rsid w:val="00B01BDB"/>
    <w:rsid w:val="00B020B4"/>
    <w:rsid w:val="00B020DD"/>
    <w:rsid w:val="00B022EC"/>
    <w:rsid w:val="00B025BA"/>
    <w:rsid w:val="00B02912"/>
    <w:rsid w:val="00B02A09"/>
    <w:rsid w:val="00B02AA0"/>
    <w:rsid w:val="00B02D9C"/>
    <w:rsid w:val="00B02DCE"/>
    <w:rsid w:val="00B02FAF"/>
    <w:rsid w:val="00B0315E"/>
    <w:rsid w:val="00B03492"/>
    <w:rsid w:val="00B0394D"/>
    <w:rsid w:val="00B03CC3"/>
    <w:rsid w:val="00B03D01"/>
    <w:rsid w:val="00B03D36"/>
    <w:rsid w:val="00B0426D"/>
    <w:rsid w:val="00B04352"/>
    <w:rsid w:val="00B045BC"/>
    <w:rsid w:val="00B04E7B"/>
    <w:rsid w:val="00B053C5"/>
    <w:rsid w:val="00B059C3"/>
    <w:rsid w:val="00B06044"/>
    <w:rsid w:val="00B06326"/>
    <w:rsid w:val="00B0661C"/>
    <w:rsid w:val="00B06AF8"/>
    <w:rsid w:val="00B0738A"/>
    <w:rsid w:val="00B074A1"/>
    <w:rsid w:val="00B0799A"/>
    <w:rsid w:val="00B079A6"/>
    <w:rsid w:val="00B100D0"/>
    <w:rsid w:val="00B101C0"/>
    <w:rsid w:val="00B105AD"/>
    <w:rsid w:val="00B1073B"/>
    <w:rsid w:val="00B10F66"/>
    <w:rsid w:val="00B11081"/>
    <w:rsid w:val="00B11EE2"/>
    <w:rsid w:val="00B12177"/>
    <w:rsid w:val="00B1277F"/>
    <w:rsid w:val="00B129CD"/>
    <w:rsid w:val="00B12A9A"/>
    <w:rsid w:val="00B12B94"/>
    <w:rsid w:val="00B12DC8"/>
    <w:rsid w:val="00B133AE"/>
    <w:rsid w:val="00B134C3"/>
    <w:rsid w:val="00B135AF"/>
    <w:rsid w:val="00B13653"/>
    <w:rsid w:val="00B13C20"/>
    <w:rsid w:val="00B13DDC"/>
    <w:rsid w:val="00B13DF5"/>
    <w:rsid w:val="00B14160"/>
    <w:rsid w:val="00B14520"/>
    <w:rsid w:val="00B14E7A"/>
    <w:rsid w:val="00B14EC0"/>
    <w:rsid w:val="00B15418"/>
    <w:rsid w:val="00B15D24"/>
    <w:rsid w:val="00B15DA4"/>
    <w:rsid w:val="00B15ECD"/>
    <w:rsid w:val="00B16234"/>
    <w:rsid w:val="00B16720"/>
    <w:rsid w:val="00B16960"/>
    <w:rsid w:val="00B16DBF"/>
    <w:rsid w:val="00B172F4"/>
    <w:rsid w:val="00B174B4"/>
    <w:rsid w:val="00B1757C"/>
    <w:rsid w:val="00B17B61"/>
    <w:rsid w:val="00B17BA7"/>
    <w:rsid w:val="00B17CF2"/>
    <w:rsid w:val="00B20147"/>
    <w:rsid w:val="00B20436"/>
    <w:rsid w:val="00B20734"/>
    <w:rsid w:val="00B2084E"/>
    <w:rsid w:val="00B20892"/>
    <w:rsid w:val="00B20A00"/>
    <w:rsid w:val="00B20A02"/>
    <w:rsid w:val="00B2108E"/>
    <w:rsid w:val="00B21153"/>
    <w:rsid w:val="00B21313"/>
    <w:rsid w:val="00B214CA"/>
    <w:rsid w:val="00B219FF"/>
    <w:rsid w:val="00B21C67"/>
    <w:rsid w:val="00B2203E"/>
    <w:rsid w:val="00B22381"/>
    <w:rsid w:val="00B22D39"/>
    <w:rsid w:val="00B22DFB"/>
    <w:rsid w:val="00B2305E"/>
    <w:rsid w:val="00B2317C"/>
    <w:rsid w:val="00B2355A"/>
    <w:rsid w:val="00B2372D"/>
    <w:rsid w:val="00B23A1E"/>
    <w:rsid w:val="00B23C42"/>
    <w:rsid w:val="00B23E2B"/>
    <w:rsid w:val="00B23FC8"/>
    <w:rsid w:val="00B24367"/>
    <w:rsid w:val="00B24A13"/>
    <w:rsid w:val="00B24B06"/>
    <w:rsid w:val="00B24CCF"/>
    <w:rsid w:val="00B253BE"/>
    <w:rsid w:val="00B25523"/>
    <w:rsid w:val="00B25C44"/>
    <w:rsid w:val="00B262F1"/>
    <w:rsid w:val="00B2650E"/>
    <w:rsid w:val="00B265F4"/>
    <w:rsid w:val="00B266A0"/>
    <w:rsid w:val="00B268A3"/>
    <w:rsid w:val="00B26B0C"/>
    <w:rsid w:val="00B26C86"/>
    <w:rsid w:val="00B26DF4"/>
    <w:rsid w:val="00B27058"/>
    <w:rsid w:val="00B2757E"/>
    <w:rsid w:val="00B27B17"/>
    <w:rsid w:val="00B27C2A"/>
    <w:rsid w:val="00B305C1"/>
    <w:rsid w:val="00B306EF"/>
    <w:rsid w:val="00B30816"/>
    <w:rsid w:val="00B30860"/>
    <w:rsid w:val="00B308A8"/>
    <w:rsid w:val="00B311A7"/>
    <w:rsid w:val="00B312D5"/>
    <w:rsid w:val="00B3133F"/>
    <w:rsid w:val="00B3155B"/>
    <w:rsid w:val="00B3191B"/>
    <w:rsid w:val="00B31A9A"/>
    <w:rsid w:val="00B31AE3"/>
    <w:rsid w:val="00B31DC4"/>
    <w:rsid w:val="00B31EB3"/>
    <w:rsid w:val="00B31FC7"/>
    <w:rsid w:val="00B3215E"/>
    <w:rsid w:val="00B323AD"/>
    <w:rsid w:val="00B325CD"/>
    <w:rsid w:val="00B32603"/>
    <w:rsid w:val="00B327C3"/>
    <w:rsid w:val="00B32B5F"/>
    <w:rsid w:val="00B32E72"/>
    <w:rsid w:val="00B3311C"/>
    <w:rsid w:val="00B3327D"/>
    <w:rsid w:val="00B33671"/>
    <w:rsid w:val="00B33C93"/>
    <w:rsid w:val="00B34065"/>
    <w:rsid w:val="00B34276"/>
    <w:rsid w:val="00B34325"/>
    <w:rsid w:val="00B3432F"/>
    <w:rsid w:val="00B34C2B"/>
    <w:rsid w:val="00B34C4C"/>
    <w:rsid w:val="00B34F8B"/>
    <w:rsid w:val="00B34F9C"/>
    <w:rsid w:val="00B351C9"/>
    <w:rsid w:val="00B3527C"/>
    <w:rsid w:val="00B356AC"/>
    <w:rsid w:val="00B35855"/>
    <w:rsid w:val="00B35D5F"/>
    <w:rsid w:val="00B360F1"/>
    <w:rsid w:val="00B365A3"/>
    <w:rsid w:val="00B3690D"/>
    <w:rsid w:val="00B36A00"/>
    <w:rsid w:val="00B36B48"/>
    <w:rsid w:val="00B36F39"/>
    <w:rsid w:val="00B370B3"/>
    <w:rsid w:val="00B37157"/>
    <w:rsid w:val="00B371DB"/>
    <w:rsid w:val="00B3738B"/>
    <w:rsid w:val="00B37397"/>
    <w:rsid w:val="00B374DB"/>
    <w:rsid w:val="00B374E3"/>
    <w:rsid w:val="00B375EA"/>
    <w:rsid w:val="00B37B64"/>
    <w:rsid w:val="00B37D25"/>
    <w:rsid w:val="00B37E66"/>
    <w:rsid w:val="00B37E80"/>
    <w:rsid w:val="00B37F2C"/>
    <w:rsid w:val="00B402B9"/>
    <w:rsid w:val="00B40366"/>
    <w:rsid w:val="00B407CD"/>
    <w:rsid w:val="00B409AB"/>
    <w:rsid w:val="00B40AA5"/>
    <w:rsid w:val="00B40B5B"/>
    <w:rsid w:val="00B40CB9"/>
    <w:rsid w:val="00B40E22"/>
    <w:rsid w:val="00B40E5D"/>
    <w:rsid w:val="00B40EB5"/>
    <w:rsid w:val="00B40F28"/>
    <w:rsid w:val="00B40FA1"/>
    <w:rsid w:val="00B412DB"/>
    <w:rsid w:val="00B41380"/>
    <w:rsid w:val="00B417A4"/>
    <w:rsid w:val="00B41948"/>
    <w:rsid w:val="00B41DE6"/>
    <w:rsid w:val="00B4220D"/>
    <w:rsid w:val="00B42694"/>
    <w:rsid w:val="00B42A94"/>
    <w:rsid w:val="00B42FF7"/>
    <w:rsid w:val="00B43163"/>
    <w:rsid w:val="00B43266"/>
    <w:rsid w:val="00B434C2"/>
    <w:rsid w:val="00B434CB"/>
    <w:rsid w:val="00B438DA"/>
    <w:rsid w:val="00B439A9"/>
    <w:rsid w:val="00B43BCE"/>
    <w:rsid w:val="00B442E9"/>
    <w:rsid w:val="00B443CF"/>
    <w:rsid w:val="00B44B89"/>
    <w:rsid w:val="00B4524B"/>
    <w:rsid w:val="00B45250"/>
    <w:rsid w:val="00B45541"/>
    <w:rsid w:val="00B45847"/>
    <w:rsid w:val="00B45903"/>
    <w:rsid w:val="00B45B8E"/>
    <w:rsid w:val="00B46274"/>
    <w:rsid w:val="00B46317"/>
    <w:rsid w:val="00B4636E"/>
    <w:rsid w:val="00B465D6"/>
    <w:rsid w:val="00B46689"/>
    <w:rsid w:val="00B46A4C"/>
    <w:rsid w:val="00B46B55"/>
    <w:rsid w:val="00B46D0B"/>
    <w:rsid w:val="00B473A1"/>
    <w:rsid w:val="00B474CF"/>
    <w:rsid w:val="00B47851"/>
    <w:rsid w:val="00B478A1"/>
    <w:rsid w:val="00B47F3E"/>
    <w:rsid w:val="00B50041"/>
    <w:rsid w:val="00B501B1"/>
    <w:rsid w:val="00B50C52"/>
    <w:rsid w:val="00B50E24"/>
    <w:rsid w:val="00B511EB"/>
    <w:rsid w:val="00B514CC"/>
    <w:rsid w:val="00B515CE"/>
    <w:rsid w:val="00B5188A"/>
    <w:rsid w:val="00B51AD1"/>
    <w:rsid w:val="00B51B16"/>
    <w:rsid w:val="00B51BDC"/>
    <w:rsid w:val="00B520F4"/>
    <w:rsid w:val="00B52313"/>
    <w:rsid w:val="00B5231D"/>
    <w:rsid w:val="00B523E8"/>
    <w:rsid w:val="00B52505"/>
    <w:rsid w:val="00B5278B"/>
    <w:rsid w:val="00B5280C"/>
    <w:rsid w:val="00B52DC9"/>
    <w:rsid w:val="00B53190"/>
    <w:rsid w:val="00B532E3"/>
    <w:rsid w:val="00B53505"/>
    <w:rsid w:val="00B53616"/>
    <w:rsid w:val="00B54295"/>
    <w:rsid w:val="00B5473A"/>
    <w:rsid w:val="00B54746"/>
    <w:rsid w:val="00B5481B"/>
    <w:rsid w:val="00B54D80"/>
    <w:rsid w:val="00B54DE0"/>
    <w:rsid w:val="00B55384"/>
    <w:rsid w:val="00B5547D"/>
    <w:rsid w:val="00B555A6"/>
    <w:rsid w:val="00B55772"/>
    <w:rsid w:val="00B55860"/>
    <w:rsid w:val="00B5593E"/>
    <w:rsid w:val="00B55A01"/>
    <w:rsid w:val="00B55B25"/>
    <w:rsid w:val="00B56214"/>
    <w:rsid w:val="00B56CFF"/>
    <w:rsid w:val="00B56DB8"/>
    <w:rsid w:val="00B57302"/>
    <w:rsid w:val="00B574DB"/>
    <w:rsid w:val="00B57574"/>
    <w:rsid w:val="00B57665"/>
    <w:rsid w:val="00B5799B"/>
    <w:rsid w:val="00B60292"/>
    <w:rsid w:val="00B60ABF"/>
    <w:rsid w:val="00B60BA1"/>
    <w:rsid w:val="00B60BF6"/>
    <w:rsid w:val="00B60CFF"/>
    <w:rsid w:val="00B60D74"/>
    <w:rsid w:val="00B611D5"/>
    <w:rsid w:val="00B611FA"/>
    <w:rsid w:val="00B61646"/>
    <w:rsid w:val="00B61741"/>
    <w:rsid w:val="00B61AED"/>
    <w:rsid w:val="00B61CC8"/>
    <w:rsid w:val="00B61E17"/>
    <w:rsid w:val="00B61F71"/>
    <w:rsid w:val="00B627E5"/>
    <w:rsid w:val="00B6286A"/>
    <w:rsid w:val="00B62D1C"/>
    <w:rsid w:val="00B63347"/>
    <w:rsid w:val="00B63591"/>
    <w:rsid w:val="00B6360B"/>
    <w:rsid w:val="00B63738"/>
    <w:rsid w:val="00B63D24"/>
    <w:rsid w:val="00B64437"/>
    <w:rsid w:val="00B644EB"/>
    <w:rsid w:val="00B64A1A"/>
    <w:rsid w:val="00B64AA3"/>
    <w:rsid w:val="00B64F5D"/>
    <w:rsid w:val="00B64FE1"/>
    <w:rsid w:val="00B650D7"/>
    <w:rsid w:val="00B6540A"/>
    <w:rsid w:val="00B65518"/>
    <w:rsid w:val="00B655BB"/>
    <w:rsid w:val="00B65856"/>
    <w:rsid w:val="00B65A7C"/>
    <w:rsid w:val="00B65B26"/>
    <w:rsid w:val="00B65C3D"/>
    <w:rsid w:val="00B65CEA"/>
    <w:rsid w:val="00B661AF"/>
    <w:rsid w:val="00B662C8"/>
    <w:rsid w:val="00B66365"/>
    <w:rsid w:val="00B6690A"/>
    <w:rsid w:val="00B66DC6"/>
    <w:rsid w:val="00B672E3"/>
    <w:rsid w:val="00B674DE"/>
    <w:rsid w:val="00B70652"/>
    <w:rsid w:val="00B70971"/>
    <w:rsid w:val="00B709F8"/>
    <w:rsid w:val="00B7131C"/>
    <w:rsid w:val="00B715DD"/>
    <w:rsid w:val="00B71BDE"/>
    <w:rsid w:val="00B71D00"/>
    <w:rsid w:val="00B72260"/>
    <w:rsid w:val="00B73258"/>
    <w:rsid w:val="00B73271"/>
    <w:rsid w:val="00B73FD8"/>
    <w:rsid w:val="00B740E4"/>
    <w:rsid w:val="00B74112"/>
    <w:rsid w:val="00B743B4"/>
    <w:rsid w:val="00B744D3"/>
    <w:rsid w:val="00B7461C"/>
    <w:rsid w:val="00B74AB0"/>
    <w:rsid w:val="00B753F5"/>
    <w:rsid w:val="00B755A3"/>
    <w:rsid w:val="00B757E0"/>
    <w:rsid w:val="00B758F6"/>
    <w:rsid w:val="00B75EC2"/>
    <w:rsid w:val="00B761D7"/>
    <w:rsid w:val="00B763DD"/>
    <w:rsid w:val="00B7656E"/>
    <w:rsid w:val="00B76627"/>
    <w:rsid w:val="00B769F7"/>
    <w:rsid w:val="00B76D3E"/>
    <w:rsid w:val="00B76DD2"/>
    <w:rsid w:val="00B7718C"/>
    <w:rsid w:val="00B77364"/>
    <w:rsid w:val="00B7736B"/>
    <w:rsid w:val="00B776D9"/>
    <w:rsid w:val="00B77961"/>
    <w:rsid w:val="00B802E8"/>
    <w:rsid w:val="00B806D8"/>
    <w:rsid w:val="00B809A4"/>
    <w:rsid w:val="00B80C8C"/>
    <w:rsid w:val="00B80DD3"/>
    <w:rsid w:val="00B8180F"/>
    <w:rsid w:val="00B818A1"/>
    <w:rsid w:val="00B819C4"/>
    <w:rsid w:val="00B8260D"/>
    <w:rsid w:val="00B82699"/>
    <w:rsid w:val="00B8270B"/>
    <w:rsid w:val="00B828B2"/>
    <w:rsid w:val="00B829EC"/>
    <w:rsid w:val="00B82B6B"/>
    <w:rsid w:val="00B82D90"/>
    <w:rsid w:val="00B834ED"/>
    <w:rsid w:val="00B834F8"/>
    <w:rsid w:val="00B8352F"/>
    <w:rsid w:val="00B8359A"/>
    <w:rsid w:val="00B836F7"/>
    <w:rsid w:val="00B837CC"/>
    <w:rsid w:val="00B837DE"/>
    <w:rsid w:val="00B83D57"/>
    <w:rsid w:val="00B83FBF"/>
    <w:rsid w:val="00B84040"/>
    <w:rsid w:val="00B84082"/>
    <w:rsid w:val="00B8410A"/>
    <w:rsid w:val="00B84422"/>
    <w:rsid w:val="00B84819"/>
    <w:rsid w:val="00B84B2E"/>
    <w:rsid w:val="00B84E48"/>
    <w:rsid w:val="00B8523D"/>
    <w:rsid w:val="00B85793"/>
    <w:rsid w:val="00B857FD"/>
    <w:rsid w:val="00B85B71"/>
    <w:rsid w:val="00B85E26"/>
    <w:rsid w:val="00B86411"/>
    <w:rsid w:val="00B868CE"/>
    <w:rsid w:val="00B868F9"/>
    <w:rsid w:val="00B86F07"/>
    <w:rsid w:val="00B86F6A"/>
    <w:rsid w:val="00B8709E"/>
    <w:rsid w:val="00B873D3"/>
    <w:rsid w:val="00B874BE"/>
    <w:rsid w:val="00B87702"/>
    <w:rsid w:val="00B8779C"/>
    <w:rsid w:val="00B87887"/>
    <w:rsid w:val="00B87969"/>
    <w:rsid w:val="00B900A7"/>
    <w:rsid w:val="00B90510"/>
    <w:rsid w:val="00B90599"/>
    <w:rsid w:val="00B905EA"/>
    <w:rsid w:val="00B906BE"/>
    <w:rsid w:val="00B906E6"/>
    <w:rsid w:val="00B9091D"/>
    <w:rsid w:val="00B90A2A"/>
    <w:rsid w:val="00B90A6B"/>
    <w:rsid w:val="00B913BF"/>
    <w:rsid w:val="00B91476"/>
    <w:rsid w:val="00B9151E"/>
    <w:rsid w:val="00B91B4B"/>
    <w:rsid w:val="00B91C91"/>
    <w:rsid w:val="00B91CCC"/>
    <w:rsid w:val="00B91EF3"/>
    <w:rsid w:val="00B9216E"/>
    <w:rsid w:val="00B921ED"/>
    <w:rsid w:val="00B92497"/>
    <w:rsid w:val="00B924E1"/>
    <w:rsid w:val="00B92512"/>
    <w:rsid w:val="00B925E2"/>
    <w:rsid w:val="00B92DB8"/>
    <w:rsid w:val="00B92DE6"/>
    <w:rsid w:val="00B92EDD"/>
    <w:rsid w:val="00B93266"/>
    <w:rsid w:val="00B9329C"/>
    <w:rsid w:val="00B932E3"/>
    <w:rsid w:val="00B937A3"/>
    <w:rsid w:val="00B93DFA"/>
    <w:rsid w:val="00B9451F"/>
    <w:rsid w:val="00B94556"/>
    <w:rsid w:val="00B94558"/>
    <w:rsid w:val="00B946A8"/>
    <w:rsid w:val="00B953C4"/>
    <w:rsid w:val="00B9540D"/>
    <w:rsid w:val="00B954D4"/>
    <w:rsid w:val="00B95CFA"/>
    <w:rsid w:val="00B95E80"/>
    <w:rsid w:val="00B96167"/>
    <w:rsid w:val="00B96463"/>
    <w:rsid w:val="00B966EE"/>
    <w:rsid w:val="00B96775"/>
    <w:rsid w:val="00B96AE8"/>
    <w:rsid w:val="00B96C0D"/>
    <w:rsid w:val="00B96C5F"/>
    <w:rsid w:val="00B96C63"/>
    <w:rsid w:val="00B97078"/>
    <w:rsid w:val="00B971C0"/>
    <w:rsid w:val="00B97344"/>
    <w:rsid w:val="00B97744"/>
    <w:rsid w:val="00B979DD"/>
    <w:rsid w:val="00B97D38"/>
    <w:rsid w:val="00B97D65"/>
    <w:rsid w:val="00BA00BF"/>
    <w:rsid w:val="00BA077F"/>
    <w:rsid w:val="00BA0DC0"/>
    <w:rsid w:val="00BA17C6"/>
    <w:rsid w:val="00BA1E80"/>
    <w:rsid w:val="00BA20D9"/>
    <w:rsid w:val="00BA21E3"/>
    <w:rsid w:val="00BA2424"/>
    <w:rsid w:val="00BA2492"/>
    <w:rsid w:val="00BA29B5"/>
    <w:rsid w:val="00BA2F56"/>
    <w:rsid w:val="00BA2F75"/>
    <w:rsid w:val="00BA348F"/>
    <w:rsid w:val="00BA378D"/>
    <w:rsid w:val="00BA3B27"/>
    <w:rsid w:val="00BA3CDA"/>
    <w:rsid w:val="00BA3F15"/>
    <w:rsid w:val="00BA4363"/>
    <w:rsid w:val="00BA45A9"/>
    <w:rsid w:val="00BA4BF8"/>
    <w:rsid w:val="00BA4D9F"/>
    <w:rsid w:val="00BA4FAD"/>
    <w:rsid w:val="00BA5607"/>
    <w:rsid w:val="00BA5FC4"/>
    <w:rsid w:val="00BA78ED"/>
    <w:rsid w:val="00BA7954"/>
    <w:rsid w:val="00BA79C5"/>
    <w:rsid w:val="00BA7CD1"/>
    <w:rsid w:val="00BB04B9"/>
    <w:rsid w:val="00BB061A"/>
    <w:rsid w:val="00BB0689"/>
    <w:rsid w:val="00BB07DF"/>
    <w:rsid w:val="00BB09E3"/>
    <w:rsid w:val="00BB0A58"/>
    <w:rsid w:val="00BB0B6A"/>
    <w:rsid w:val="00BB134C"/>
    <w:rsid w:val="00BB1637"/>
    <w:rsid w:val="00BB1F3C"/>
    <w:rsid w:val="00BB1F9F"/>
    <w:rsid w:val="00BB217A"/>
    <w:rsid w:val="00BB23B5"/>
    <w:rsid w:val="00BB2B4E"/>
    <w:rsid w:val="00BB2B58"/>
    <w:rsid w:val="00BB2FD3"/>
    <w:rsid w:val="00BB330B"/>
    <w:rsid w:val="00BB3447"/>
    <w:rsid w:val="00BB34FE"/>
    <w:rsid w:val="00BB3679"/>
    <w:rsid w:val="00BB371F"/>
    <w:rsid w:val="00BB3A13"/>
    <w:rsid w:val="00BB3BCA"/>
    <w:rsid w:val="00BB45D2"/>
    <w:rsid w:val="00BB47E1"/>
    <w:rsid w:val="00BB4A3A"/>
    <w:rsid w:val="00BB4AB9"/>
    <w:rsid w:val="00BB4D0B"/>
    <w:rsid w:val="00BB4D60"/>
    <w:rsid w:val="00BB4EF0"/>
    <w:rsid w:val="00BB4F1C"/>
    <w:rsid w:val="00BB50A8"/>
    <w:rsid w:val="00BB50EF"/>
    <w:rsid w:val="00BB51C2"/>
    <w:rsid w:val="00BB52CF"/>
    <w:rsid w:val="00BB53D4"/>
    <w:rsid w:val="00BB54EB"/>
    <w:rsid w:val="00BB584F"/>
    <w:rsid w:val="00BB5867"/>
    <w:rsid w:val="00BB592D"/>
    <w:rsid w:val="00BB5973"/>
    <w:rsid w:val="00BB5B52"/>
    <w:rsid w:val="00BB5C36"/>
    <w:rsid w:val="00BB5FB6"/>
    <w:rsid w:val="00BB618B"/>
    <w:rsid w:val="00BB629B"/>
    <w:rsid w:val="00BB64B9"/>
    <w:rsid w:val="00BB6502"/>
    <w:rsid w:val="00BB6A18"/>
    <w:rsid w:val="00BB6ABF"/>
    <w:rsid w:val="00BB6B4A"/>
    <w:rsid w:val="00BB6E66"/>
    <w:rsid w:val="00BB7B7F"/>
    <w:rsid w:val="00BC0CDD"/>
    <w:rsid w:val="00BC11C6"/>
    <w:rsid w:val="00BC12D7"/>
    <w:rsid w:val="00BC1347"/>
    <w:rsid w:val="00BC1510"/>
    <w:rsid w:val="00BC16A9"/>
    <w:rsid w:val="00BC16D3"/>
    <w:rsid w:val="00BC1872"/>
    <w:rsid w:val="00BC1881"/>
    <w:rsid w:val="00BC1967"/>
    <w:rsid w:val="00BC29EF"/>
    <w:rsid w:val="00BC2A5B"/>
    <w:rsid w:val="00BC2D48"/>
    <w:rsid w:val="00BC320F"/>
    <w:rsid w:val="00BC3496"/>
    <w:rsid w:val="00BC3722"/>
    <w:rsid w:val="00BC3735"/>
    <w:rsid w:val="00BC375D"/>
    <w:rsid w:val="00BC3A7B"/>
    <w:rsid w:val="00BC40D7"/>
    <w:rsid w:val="00BC43D7"/>
    <w:rsid w:val="00BC4B5C"/>
    <w:rsid w:val="00BC4BBB"/>
    <w:rsid w:val="00BC4EBD"/>
    <w:rsid w:val="00BC4F9C"/>
    <w:rsid w:val="00BC510E"/>
    <w:rsid w:val="00BC5289"/>
    <w:rsid w:val="00BC537D"/>
    <w:rsid w:val="00BC53A3"/>
    <w:rsid w:val="00BC5687"/>
    <w:rsid w:val="00BC5794"/>
    <w:rsid w:val="00BC57A7"/>
    <w:rsid w:val="00BC581B"/>
    <w:rsid w:val="00BC5AFB"/>
    <w:rsid w:val="00BC5DCB"/>
    <w:rsid w:val="00BC5EB7"/>
    <w:rsid w:val="00BC5FF9"/>
    <w:rsid w:val="00BC6197"/>
    <w:rsid w:val="00BC647C"/>
    <w:rsid w:val="00BC699F"/>
    <w:rsid w:val="00BC7045"/>
    <w:rsid w:val="00BC71EF"/>
    <w:rsid w:val="00BC7819"/>
    <w:rsid w:val="00BC785E"/>
    <w:rsid w:val="00BC7DDD"/>
    <w:rsid w:val="00BC7E9B"/>
    <w:rsid w:val="00BC7FE9"/>
    <w:rsid w:val="00BD01DD"/>
    <w:rsid w:val="00BD02AE"/>
    <w:rsid w:val="00BD02E3"/>
    <w:rsid w:val="00BD0405"/>
    <w:rsid w:val="00BD0A88"/>
    <w:rsid w:val="00BD18A0"/>
    <w:rsid w:val="00BD18B7"/>
    <w:rsid w:val="00BD18D8"/>
    <w:rsid w:val="00BD1E9E"/>
    <w:rsid w:val="00BD1FDD"/>
    <w:rsid w:val="00BD249F"/>
    <w:rsid w:val="00BD2A78"/>
    <w:rsid w:val="00BD2C6C"/>
    <w:rsid w:val="00BD2D1F"/>
    <w:rsid w:val="00BD2DDA"/>
    <w:rsid w:val="00BD30DA"/>
    <w:rsid w:val="00BD313A"/>
    <w:rsid w:val="00BD3429"/>
    <w:rsid w:val="00BD345D"/>
    <w:rsid w:val="00BD3588"/>
    <w:rsid w:val="00BD39C9"/>
    <w:rsid w:val="00BD39D1"/>
    <w:rsid w:val="00BD3AC1"/>
    <w:rsid w:val="00BD3CCF"/>
    <w:rsid w:val="00BD3D42"/>
    <w:rsid w:val="00BD3EA9"/>
    <w:rsid w:val="00BD3EC7"/>
    <w:rsid w:val="00BD409B"/>
    <w:rsid w:val="00BD41A9"/>
    <w:rsid w:val="00BD4284"/>
    <w:rsid w:val="00BD442D"/>
    <w:rsid w:val="00BD4E96"/>
    <w:rsid w:val="00BD52F3"/>
    <w:rsid w:val="00BD5F19"/>
    <w:rsid w:val="00BD6254"/>
    <w:rsid w:val="00BD62CA"/>
    <w:rsid w:val="00BD7124"/>
    <w:rsid w:val="00BD7FF3"/>
    <w:rsid w:val="00BE046D"/>
    <w:rsid w:val="00BE0A5D"/>
    <w:rsid w:val="00BE0D47"/>
    <w:rsid w:val="00BE0E8B"/>
    <w:rsid w:val="00BE1297"/>
    <w:rsid w:val="00BE15FE"/>
    <w:rsid w:val="00BE17C1"/>
    <w:rsid w:val="00BE196E"/>
    <w:rsid w:val="00BE1B1D"/>
    <w:rsid w:val="00BE1D77"/>
    <w:rsid w:val="00BE1EBE"/>
    <w:rsid w:val="00BE1F8D"/>
    <w:rsid w:val="00BE23E9"/>
    <w:rsid w:val="00BE24B2"/>
    <w:rsid w:val="00BE28BF"/>
    <w:rsid w:val="00BE2975"/>
    <w:rsid w:val="00BE2BEF"/>
    <w:rsid w:val="00BE2C0E"/>
    <w:rsid w:val="00BE34AE"/>
    <w:rsid w:val="00BE34BD"/>
    <w:rsid w:val="00BE39A6"/>
    <w:rsid w:val="00BE3EEE"/>
    <w:rsid w:val="00BE4558"/>
    <w:rsid w:val="00BE457A"/>
    <w:rsid w:val="00BE4783"/>
    <w:rsid w:val="00BE4BFB"/>
    <w:rsid w:val="00BE4E2C"/>
    <w:rsid w:val="00BE5045"/>
    <w:rsid w:val="00BE5462"/>
    <w:rsid w:val="00BE615D"/>
    <w:rsid w:val="00BE6620"/>
    <w:rsid w:val="00BE6742"/>
    <w:rsid w:val="00BE67E3"/>
    <w:rsid w:val="00BE69E2"/>
    <w:rsid w:val="00BE6EB4"/>
    <w:rsid w:val="00BE6F62"/>
    <w:rsid w:val="00BE73E2"/>
    <w:rsid w:val="00BE755F"/>
    <w:rsid w:val="00BE7ACF"/>
    <w:rsid w:val="00BE7BA6"/>
    <w:rsid w:val="00BF0357"/>
    <w:rsid w:val="00BF038F"/>
    <w:rsid w:val="00BF0794"/>
    <w:rsid w:val="00BF0B11"/>
    <w:rsid w:val="00BF1131"/>
    <w:rsid w:val="00BF185A"/>
    <w:rsid w:val="00BF1B35"/>
    <w:rsid w:val="00BF28C3"/>
    <w:rsid w:val="00BF29D7"/>
    <w:rsid w:val="00BF2AA8"/>
    <w:rsid w:val="00BF2EB5"/>
    <w:rsid w:val="00BF2F7E"/>
    <w:rsid w:val="00BF3387"/>
    <w:rsid w:val="00BF3505"/>
    <w:rsid w:val="00BF3579"/>
    <w:rsid w:val="00BF391A"/>
    <w:rsid w:val="00BF3979"/>
    <w:rsid w:val="00BF3FE2"/>
    <w:rsid w:val="00BF4043"/>
    <w:rsid w:val="00BF4CB3"/>
    <w:rsid w:val="00BF5675"/>
    <w:rsid w:val="00BF56D1"/>
    <w:rsid w:val="00BF5849"/>
    <w:rsid w:val="00BF58E9"/>
    <w:rsid w:val="00BF5B6F"/>
    <w:rsid w:val="00BF5BA1"/>
    <w:rsid w:val="00BF5D14"/>
    <w:rsid w:val="00BF622C"/>
    <w:rsid w:val="00BF637B"/>
    <w:rsid w:val="00BF63A0"/>
    <w:rsid w:val="00BF66C6"/>
    <w:rsid w:val="00BF67BA"/>
    <w:rsid w:val="00BF6AA3"/>
    <w:rsid w:val="00BF6E5B"/>
    <w:rsid w:val="00BF7016"/>
    <w:rsid w:val="00BF7365"/>
    <w:rsid w:val="00BF748D"/>
    <w:rsid w:val="00BF7AAC"/>
    <w:rsid w:val="00BF7C48"/>
    <w:rsid w:val="00BF7E7D"/>
    <w:rsid w:val="00C00416"/>
    <w:rsid w:val="00C00578"/>
    <w:rsid w:val="00C00883"/>
    <w:rsid w:val="00C00927"/>
    <w:rsid w:val="00C00C3E"/>
    <w:rsid w:val="00C00F2E"/>
    <w:rsid w:val="00C01364"/>
    <w:rsid w:val="00C013A5"/>
    <w:rsid w:val="00C014B3"/>
    <w:rsid w:val="00C018E5"/>
    <w:rsid w:val="00C01DB2"/>
    <w:rsid w:val="00C01E88"/>
    <w:rsid w:val="00C01FCF"/>
    <w:rsid w:val="00C0293E"/>
    <w:rsid w:val="00C03112"/>
    <w:rsid w:val="00C0323C"/>
    <w:rsid w:val="00C0326B"/>
    <w:rsid w:val="00C035BE"/>
    <w:rsid w:val="00C036A3"/>
    <w:rsid w:val="00C03866"/>
    <w:rsid w:val="00C03A05"/>
    <w:rsid w:val="00C03A76"/>
    <w:rsid w:val="00C03DA0"/>
    <w:rsid w:val="00C03FD7"/>
    <w:rsid w:val="00C041D3"/>
    <w:rsid w:val="00C042ED"/>
    <w:rsid w:val="00C04722"/>
    <w:rsid w:val="00C049F5"/>
    <w:rsid w:val="00C04D9A"/>
    <w:rsid w:val="00C05C41"/>
    <w:rsid w:val="00C05CF1"/>
    <w:rsid w:val="00C05F7C"/>
    <w:rsid w:val="00C05FC4"/>
    <w:rsid w:val="00C06451"/>
    <w:rsid w:val="00C064A8"/>
    <w:rsid w:val="00C06683"/>
    <w:rsid w:val="00C06824"/>
    <w:rsid w:val="00C06934"/>
    <w:rsid w:val="00C06B17"/>
    <w:rsid w:val="00C06CF1"/>
    <w:rsid w:val="00C06D60"/>
    <w:rsid w:val="00C06DD4"/>
    <w:rsid w:val="00C07671"/>
    <w:rsid w:val="00C07872"/>
    <w:rsid w:val="00C07928"/>
    <w:rsid w:val="00C07DAE"/>
    <w:rsid w:val="00C07E37"/>
    <w:rsid w:val="00C1041C"/>
    <w:rsid w:val="00C10476"/>
    <w:rsid w:val="00C105F6"/>
    <w:rsid w:val="00C1079D"/>
    <w:rsid w:val="00C10CB2"/>
    <w:rsid w:val="00C10FFD"/>
    <w:rsid w:val="00C1107E"/>
    <w:rsid w:val="00C1147E"/>
    <w:rsid w:val="00C11707"/>
    <w:rsid w:val="00C12187"/>
    <w:rsid w:val="00C1258F"/>
    <w:rsid w:val="00C128B4"/>
    <w:rsid w:val="00C12DC9"/>
    <w:rsid w:val="00C12F49"/>
    <w:rsid w:val="00C13070"/>
    <w:rsid w:val="00C13158"/>
    <w:rsid w:val="00C134BA"/>
    <w:rsid w:val="00C13550"/>
    <w:rsid w:val="00C13B3A"/>
    <w:rsid w:val="00C13EE3"/>
    <w:rsid w:val="00C140EC"/>
    <w:rsid w:val="00C14406"/>
    <w:rsid w:val="00C14598"/>
    <w:rsid w:val="00C14693"/>
    <w:rsid w:val="00C148F1"/>
    <w:rsid w:val="00C1497E"/>
    <w:rsid w:val="00C14ADE"/>
    <w:rsid w:val="00C14D74"/>
    <w:rsid w:val="00C14F03"/>
    <w:rsid w:val="00C150F1"/>
    <w:rsid w:val="00C155B8"/>
    <w:rsid w:val="00C15623"/>
    <w:rsid w:val="00C159C6"/>
    <w:rsid w:val="00C15C27"/>
    <w:rsid w:val="00C15C42"/>
    <w:rsid w:val="00C1638B"/>
    <w:rsid w:val="00C16DCA"/>
    <w:rsid w:val="00C175C6"/>
    <w:rsid w:val="00C17946"/>
    <w:rsid w:val="00C20156"/>
    <w:rsid w:val="00C20169"/>
    <w:rsid w:val="00C2096F"/>
    <w:rsid w:val="00C20986"/>
    <w:rsid w:val="00C209AE"/>
    <w:rsid w:val="00C20ADC"/>
    <w:rsid w:val="00C20E54"/>
    <w:rsid w:val="00C20F47"/>
    <w:rsid w:val="00C20F68"/>
    <w:rsid w:val="00C21121"/>
    <w:rsid w:val="00C21ECE"/>
    <w:rsid w:val="00C2215B"/>
    <w:rsid w:val="00C224C0"/>
    <w:rsid w:val="00C227E9"/>
    <w:rsid w:val="00C229E8"/>
    <w:rsid w:val="00C22EBD"/>
    <w:rsid w:val="00C23314"/>
    <w:rsid w:val="00C241D9"/>
    <w:rsid w:val="00C24259"/>
    <w:rsid w:val="00C24A81"/>
    <w:rsid w:val="00C24C4C"/>
    <w:rsid w:val="00C24DA0"/>
    <w:rsid w:val="00C24ECC"/>
    <w:rsid w:val="00C25077"/>
    <w:rsid w:val="00C253EA"/>
    <w:rsid w:val="00C25771"/>
    <w:rsid w:val="00C25895"/>
    <w:rsid w:val="00C259EC"/>
    <w:rsid w:val="00C25AF3"/>
    <w:rsid w:val="00C25B38"/>
    <w:rsid w:val="00C25EDD"/>
    <w:rsid w:val="00C2637A"/>
    <w:rsid w:val="00C26966"/>
    <w:rsid w:val="00C271FC"/>
    <w:rsid w:val="00C2727A"/>
    <w:rsid w:val="00C27794"/>
    <w:rsid w:val="00C27A05"/>
    <w:rsid w:val="00C27C2F"/>
    <w:rsid w:val="00C27CB8"/>
    <w:rsid w:val="00C27EEA"/>
    <w:rsid w:val="00C305CE"/>
    <w:rsid w:val="00C30D25"/>
    <w:rsid w:val="00C30D55"/>
    <w:rsid w:val="00C30E28"/>
    <w:rsid w:val="00C30ED6"/>
    <w:rsid w:val="00C31678"/>
    <w:rsid w:val="00C3197A"/>
    <w:rsid w:val="00C31C01"/>
    <w:rsid w:val="00C31C6F"/>
    <w:rsid w:val="00C31FD5"/>
    <w:rsid w:val="00C32AF5"/>
    <w:rsid w:val="00C32C1F"/>
    <w:rsid w:val="00C334AE"/>
    <w:rsid w:val="00C33669"/>
    <w:rsid w:val="00C33857"/>
    <w:rsid w:val="00C33F38"/>
    <w:rsid w:val="00C3439C"/>
    <w:rsid w:val="00C344B0"/>
    <w:rsid w:val="00C34973"/>
    <w:rsid w:val="00C34AFA"/>
    <w:rsid w:val="00C34BC2"/>
    <w:rsid w:val="00C34E29"/>
    <w:rsid w:val="00C350F1"/>
    <w:rsid w:val="00C355E8"/>
    <w:rsid w:val="00C357B3"/>
    <w:rsid w:val="00C357ED"/>
    <w:rsid w:val="00C35CC1"/>
    <w:rsid w:val="00C35DB8"/>
    <w:rsid w:val="00C35E4F"/>
    <w:rsid w:val="00C35F4E"/>
    <w:rsid w:val="00C36041"/>
    <w:rsid w:val="00C361A8"/>
    <w:rsid w:val="00C362A3"/>
    <w:rsid w:val="00C3650E"/>
    <w:rsid w:val="00C3727C"/>
    <w:rsid w:val="00C377B7"/>
    <w:rsid w:val="00C37D7A"/>
    <w:rsid w:val="00C37E28"/>
    <w:rsid w:val="00C37E88"/>
    <w:rsid w:val="00C404D8"/>
    <w:rsid w:val="00C40746"/>
    <w:rsid w:val="00C40A7B"/>
    <w:rsid w:val="00C40B95"/>
    <w:rsid w:val="00C412DB"/>
    <w:rsid w:val="00C413C8"/>
    <w:rsid w:val="00C41453"/>
    <w:rsid w:val="00C414A6"/>
    <w:rsid w:val="00C41726"/>
    <w:rsid w:val="00C41D9A"/>
    <w:rsid w:val="00C41E13"/>
    <w:rsid w:val="00C4279A"/>
    <w:rsid w:val="00C42913"/>
    <w:rsid w:val="00C42FBD"/>
    <w:rsid w:val="00C43107"/>
    <w:rsid w:val="00C4325F"/>
    <w:rsid w:val="00C4334F"/>
    <w:rsid w:val="00C4355E"/>
    <w:rsid w:val="00C438CF"/>
    <w:rsid w:val="00C43932"/>
    <w:rsid w:val="00C43A16"/>
    <w:rsid w:val="00C43F91"/>
    <w:rsid w:val="00C440C6"/>
    <w:rsid w:val="00C4429C"/>
    <w:rsid w:val="00C443C7"/>
    <w:rsid w:val="00C44455"/>
    <w:rsid w:val="00C4464C"/>
    <w:rsid w:val="00C457CC"/>
    <w:rsid w:val="00C45910"/>
    <w:rsid w:val="00C459BB"/>
    <w:rsid w:val="00C45BE0"/>
    <w:rsid w:val="00C46DFF"/>
    <w:rsid w:val="00C471E0"/>
    <w:rsid w:val="00C47465"/>
    <w:rsid w:val="00C47707"/>
    <w:rsid w:val="00C4786C"/>
    <w:rsid w:val="00C47896"/>
    <w:rsid w:val="00C479D2"/>
    <w:rsid w:val="00C47A69"/>
    <w:rsid w:val="00C47E0F"/>
    <w:rsid w:val="00C5024E"/>
    <w:rsid w:val="00C5036A"/>
    <w:rsid w:val="00C503A9"/>
    <w:rsid w:val="00C50542"/>
    <w:rsid w:val="00C508E0"/>
    <w:rsid w:val="00C509DE"/>
    <w:rsid w:val="00C50BBF"/>
    <w:rsid w:val="00C50ED4"/>
    <w:rsid w:val="00C50EED"/>
    <w:rsid w:val="00C51523"/>
    <w:rsid w:val="00C51D2C"/>
    <w:rsid w:val="00C523DD"/>
    <w:rsid w:val="00C523FD"/>
    <w:rsid w:val="00C52601"/>
    <w:rsid w:val="00C5266F"/>
    <w:rsid w:val="00C5283D"/>
    <w:rsid w:val="00C52B6B"/>
    <w:rsid w:val="00C52F76"/>
    <w:rsid w:val="00C534D0"/>
    <w:rsid w:val="00C534FC"/>
    <w:rsid w:val="00C536E5"/>
    <w:rsid w:val="00C53948"/>
    <w:rsid w:val="00C539B6"/>
    <w:rsid w:val="00C53FBA"/>
    <w:rsid w:val="00C5435F"/>
    <w:rsid w:val="00C544B3"/>
    <w:rsid w:val="00C54672"/>
    <w:rsid w:val="00C5485C"/>
    <w:rsid w:val="00C54AED"/>
    <w:rsid w:val="00C54CBD"/>
    <w:rsid w:val="00C54D26"/>
    <w:rsid w:val="00C55052"/>
    <w:rsid w:val="00C5518D"/>
    <w:rsid w:val="00C551F0"/>
    <w:rsid w:val="00C55587"/>
    <w:rsid w:val="00C55808"/>
    <w:rsid w:val="00C558D3"/>
    <w:rsid w:val="00C55911"/>
    <w:rsid w:val="00C55EB4"/>
    <w:rsid w:val="00C55FB4"/>
    <w:rsid w:val="00C5615F"/>
    <w:rsid w:val="00C561F1"/>
    <w:rsid w:val="00C56368"/>
    <w:rsid w:val="00C56430"/>
    <w:rsid w:val="00C5681A"/>
    <w:rsid w:val="00C56ECD"/>
    <w:rsid w:val="00C57573"/>
    <w:rsid w:val="00C57B9F"/>
    <w:rsid w:val="00C6033B"/>
    <w:rsid w:val="00C6069C"/>
    <w:rsid w:val="00C607D1"/>
    <w:rsid w:val="00C6092F"/>
    <w:rsid w:val="00C60BE8"/>
    <w:rsid w:val="00C60DAE"/>
    <w:rsid w:val="00C60EF5"/>
    <w:rsid w:val="00C60F4B"/>
    <w:rsid w:val="00C61351"/>
    <w:rsid w:val="00C618F7"/>
    <w:rsid w:val="00C61D9D"/>
    <w:rsid w:val="00C62066"/>
    <w:rsid w:val="00C6230F"/>
    <w:rsid w:val="00C623FD"/>
    <w:rsid w:val="00C62610"/>
    <w:rsid w:val="00C629C7"/>
    <w:rsid w:val="00C62A13"/>
    <w:rsid w:val="00C63484"/>
    <w:rsid w:val="00C63781"/>
    <w:rsid w:val="00C63941"/>
    <w:rsid w:val="00C63EE1"/>
    <w:rsid w:val="00C63F09"/>
    <w:rsid w:val="00C6457A"/>
    <w:rsid w:val="00C64FBA"/>
    <w:rsid w:val="00C650B8"/>
    <w:rsid w:val="00C6563A"/>
    <w:rsid w:val="00C65749"/>
    <w:rsid w:val="00C65912"/>
    <w:rsid w:val="00C65D81"/>
    <w:rsid w:val="00C65F1F"/>
    <w:rsid w:val="00C65F81"/>
    <w:rsid w:val="00C66088"/>
    <w:rsid w:val="00C66280"/>
    <w:rsid w:val="00C66430"/>
    <w:rsid w:val="00C666DB"/>
    <w:rsid w:val="00C667C4"/>
    <w:rsid w:val="00C66810"/>
    <w:rsid w:val="00C6682D"/>
    <w:rsid w:val="00C668FE"/>
    <w:rsid w:val="00C66F12"/>
    <w:rsid w:val="00C66F40"/>
    <w:rsid w:val="00C6736F"/>
    <w:rsid w:val="00C67B15"/>
    <w:rsid w:val="00C67C25"/>
    <w:rsid w:val="00C67C3E"/>
    <w:rsid w:val="00C70119"/>
    <w:rsid w:val="00C70263"/>
    <w:rsid w:val="00C714EC"/>
    <w:rsid w:val="00C71746"/>
    <w:rsid w:val="00C7221C"/>
    <w:rsid w:val="00C727F7"/>
    <w:rsid w:val="00C72BBB"/>
    <w:rsid w:val="00C72D18"/>
    <w:rsid w:val="00C72E23"/>
    <w:rsid w:val="00C73823"/>
    <w:rsid w:val="00C74062"/>
    <w:rsid w:val="00C7423F"/>
    <w:rsid w:val="00C74350"/>
    <w:rsid w:val="00C743E7"/>
    <w:rsid w:val="00C747D5"/>
    <w:rsid w:val="00C748D1"/>
    <w:rsid w:val="00C74C36"/>
    <w:rsid w:val="00C74D1D"/>
    <w:rsid w:val="00C7502F"/>
    <w:rsid w:val="00C75286"/>
    <w:rsid w:val="00C75584"/>
    <w:rsid w:val="00C758A8"/>
    <w:rsid w:val="00C75D47"/>
    <w:rsid w:val="00C75F3A"/>
    <w:rsid w:val="00C760F0"/>
    <w:rsid w:val="00C767D9"/>
    <w:rsid w:val="00C76A35"/>
    <w:rsid w:val="00C76D00"/>
    <w:rsid w:val="00C7755B"/>
    <w:rsid w:val="00C77679"/>
    <w:rsid w:val="00C77C07"/>
    <w:rsid w:val="00C77CF3"/>
    <w:rsid w:val="00C77E5C"/>
    <w:rsid w:val="00C77F7A"/>
    <w:rsid w:val="00C800E7"/>
    <w:rsid w:val="00C80439"/>
    <w:rsid w:val="00C80449"/>
    <w:rsid w:val="00C808C2"/>
    <w:rsid w:val="00C8094A"/>
    <w:rsid w:val="00C80A0D"/>
    <w:rsid w:val="00C80B37"/>
    <w:rsid w:val="00C80BAD"/>
    <w:rsid w:val="00C80D4A"/>
    <w:rsid w:val="00C80EF7"/>
    <w:rsid w:val="00C8105B"/>
    <w:rsid w:val="00C811C3"/>
    <w:rsid w:val="00C81378"/>
    <w:rsid w:val="00C81923"/>
    <w:rsid w:val="00C81957"/>
    <w:rsid w:val="00C819D8"/>
    <w:rsid w:val="00C81DB2"/>
    <w:rsid w:val="00C824C6"/>
    <w:rsid w:val="00C8265B"/>
    <w:rsid w:val="00C82A90"/>
    <w:rsid w:val="00C82C76"/>
    <w:rsid w:val="00C82C81"/>
    <w:rsid w:val="00C82F14"/>
    <w:rsid w:val="00C82F7E"/>
    <w:rsid w:val="00C830D7"/>
    <w:rsid w:val="00C83145"/>
    <w:rsid w:val="00C831B5"/>
    <w:rsid w:val="00C83257"/>
    <w:rsid w:val="00C835C0"/>
    <w:rsid w:val="00C836DA"/>
    <w:rsid w:val="00C83D98"/>
    <w:rsid w:val="00C83FE0"/>
    <w:rsid w:val="00C83FF0"/>
    <w:rsid w:val="00C844D0"/>
    <w:rsid w:val="00C84B7A"/>
    <w:rsid w:val="00C84F85"/>
    <w:rsid w:val="00C851CD"/>
    <w:rsid w:val="00C8577C"/>
    <w:rsid w:val="00C857AC"/>
    <w:rsid w:val="00C85DEF"/>
    <w:rsid w:val="00C85F20"/>
    <w:rsid w:val="00C85F22"/>
    <w:rsid w:val="00C85FC5"/>
    <w:rsid w:val="00C860C8"/>
    <w:rsid w:val="00C86442"/>
    <w:rsid w:val="00C868EC"/>
    <w:rsid w:val="00C869E4"/>
    <w:rsid w:val="00C86F20"/>
    <w:rsid w:val="00C876C1"/>
    <w:rsid w:val="00C87BA8"/>
    <w:rsid w:val="00C87D52"/>
    <w:rsid w:val="00C9021C"/>
    <w:rsid w:val="00C90425"/>
    <w:rsid w:val="00C904B3"/>
    <w:rsid w:val="00C90590"/>
    <w:rsid w:val="00C9068A"/>
    <w:rsid w:val="00C90C91"/>
    <w:rsid w:val="00C90D9A"/>
    <w:rsid w:val="00C90DF9"/>
    <w:rsid w:val="00C90F41"/>
    <w:rsid w:val="00C91377"/>
    <w:rsid w:val="00C91414"/>
    <w:rsid w:val="00C91B6B"/>
    <w:rsid w:val="00C91B81"/>
    <w:rsid w:val="00C91B9E"/>
    <w:rsid w:val="00C92472"/>
    <w:rsid w:val="00C927FC"/>
    <w:rsid w:val="00C92A9D"/>
    <w:rsid w:val="00C92BB6"/>
    <w:rsid w:val="00C92C1C"/>
    <w:rsid w:val="00C92D77"/>
    <w:rsid w:val="00C92DC2"/>
    <w:rsid w:val="00C92E07"/>
    <w:rsid w:val="00C93645"/>
    <w:rsid w:val="00C9388A"/>
    <w:rsid w:val="00C938F2"/>
    <w:rsid w:val="00C9413A"/>
    <w:rsid w:val="00C944BE"/>
    <w:rsid w:val="00C94801"/>
    <w:rsid w:val="00C9512B"/>
    <w:rsid w:val="00C95545"/>
    <w:rsid w:val="00C959B7"/>
    <w:rsid w:val="00C95C45"/>
    <w:rsid w:val="00C95FC9"/>
    <w:rsid w:val="00C966AD"/>
    <w:rsid w:val="00C96C4F"/>
    <w:rsid w:val="00C96F04"/>
    <w:rsid w:val="00C970E1"/>
    <w:rsid w:val="00C971D1"/>
    <w:rsid w:val="00C97338"/>
    <w:rsid w:val="00C974D7"/>
    <w:rsid w:val="00C97DE8"/>
    <w:rsid w:val="00CA018F"/>
    <w:rsid w:val="00CA0348"/>
    <w:rsid w:val="00CA048A"/>
    <w:rsid w:val="00CA0747"/>
    <w:rsid w:val="00CA08BC"/>
    <w:rsid w:val="00CA0EC2"/>
    <w:rsid w:val="00CA0F3C"/>
    <w:rsid w:val="00CA121D"/>
    <w:rsid w:val="00CA1373"/>
    <w:rsid w:val="00CA13EF"/>
    <w:rsid w:val="00CA1704"/>
    <w:rsid w:val="00CA1A6B"/>
    <w:rsid w:val="00CA20B3"/>
    <w:rsid w:val="00CA215A"/>
    <w:rsid w:val="00CA24BB"/>
    <w:rsid w:val="00CA25FF"/>
    <w:rsid w:val="00CA2DB3"/>
    <w:rsid w:val="00CA2E18"/>
    <w:rsid w:val="00CA35CC"/>
    <w:rsid w:val="00CA3784"/>
    <w:rsid w:val="00CA3E9B"/>
    <w:rsid w:val="00CA431B"/>
    <w:rsid w:val="00CA453C"/>
    <w:rsid w:val="00CA45E9"/>
    <w:rsid w:val="00CA4839"/>
    <w:rsid w:val="00CA4876"/>
    <w:rsid w:val="00CA499E"/>
    <w:rsid w:val="00CA4ACE"/>
    <w:rsid w:val="00CA4F7C"/>
    <w:rsid w:val="00CA5254"/>
    <w:rsid w:val="00CA572B"/>
    <w:rsid w:val="00CA5B44"/>
    <w:rsid w:val="00CA5B4F"/>
    <w:rsid w:val="00CA5FA6"/>
    <w:rsid w:val="00CA634D"/>
    <w:rsid w:val="00CA65E6"/>
    <w:rsid w:val="00CA6873"/>
    <w:rsid w:val="00CA6A2D"/>
    <w:rsid w:val="00CA707B"/>
    <w:rsid w:val="00CA72DC"/>
    <w:rsid w:val="00CA78B4"/>
    <w:rsid w:val="00CA7D19"/>
    <w:rsid w:val="00CA7D38"/>
    <w:rsid w:val="00CA7E91"/>
    <w:rsid w:val="00CA7F69"/>
    <w:rsid w:val="00CB0087"/>
    <w:rsid w:val="00CB01CB"/>
    <w:rsid w:val="00CB0794"/>
    <w:rsid w:val="00CB0796"/>
    <w:rsid w:val="00CB0864"/>
    <w:rsid w:val="00CB0A54"/>
    <w:rsid w:val="00CB10BF"/>
    <w:rsid w:val="00CB144B"/>
    <w:rsid w:val="00CB1546"/>
    <w:rsid w:val="00CB1804"/>
    <w:rsid w:val="00CB2A2E"/>
    <w:rsid w:val="00CB33B6"/>
    <w:rsid w:val="00CB3466"/>
    <w:rsid w:val="00CB349A"/>
    <w:rsid w:val="00CB3743"/>
    <w:rsid w:val="00CB39A0"/>
    <w:rsid w:val="00CB3EBE"/>
    <w:rsid w:val="00CB4019"/>
    <w:rsid w:val="00CB414F"/>
    <w:rsid w:val="00CB42AF"/>
    <w:rsid w:val="00CB4D06"/>
    <w:rsid w:val="00CB5320"/>
    <w:rsid w:val="00CB5A35"/>
    <w:rsid w:val="00CB600B"/>
    <w:rsid w:val="00CB6204"/>
    <w:rsid w:val="00CB627D"/>
    <w:rsid w:val="00CB6479"/>
    <w:rsid w:val="00CB6507"/>
    <w:rsid w:val="00CB66CB"/>
    <w:rsid w:val="00CB685E"/>
    <w:rsid w:val="00CB6CEA"/>
    <w:rsid w:val="00CB6E7C"/>
    <w:rsid w:val="00CB6FA8"/>
    <w:rsid w:val="00CB7196"/>
    <w:rsid w:val="00CB7208"/>
    <w:rsid w:val="00CB7624"/>
    <w:rsid w:val="00CB770B"/>
    <w:rsid w:val="00CB771D"/>
    <w:rsid w:val="00CB7BE9"/>
    <w:rsid w:val="00CB7D42"/>
    <w:rsid w:val="00CB7FEC"/>
    <w:rsid w:val="00CC0147"/>
    <w:rsid w:val="00CC02B7"/>
    <w:rsid w:val="00CC0317"/>
    <w:rsid w:val="00CC0576"/>
    <w:rsid w:val="00CC0601"/>
    <w:rsid w:val="00CC0BB9"/>
    <w:rsid w:val="00CC0BE0"/>
    <w:rsid w:val="00CC1BB5"/>
    <w:rsid w:val="00CC23B3"/>
    <w:rsid w:val="00CC25A2"/>
    <w:rsid w:val="00CC25B0"/>
    <w:rsid w:val="00CC274C"/>
    <w:rsid w:val="00CC2A2B"/>
    <w:rsid w:val="00CC2BD1"/>
    <w:rsid w:val="00CC2F75"/>
    <w:rsid w:val="00CC3172"/>
    <w:rsid w:val="00CC3177"/>
    <w:rsid w:val="00CC365A"/>
    <w:rsid w:val="00CC3845"/>
    <w:rsid w:val="00CC3863"/>
    <w:rsid w:val="00CC3994"/>
    <w:rsid w:val="00CC3AAB"/>
    <w:rsid w:val="00CC3AE5"/>
    <w:rsid w:val="00CC428C"/>
    <w:rsid w:val="00CC4370"/>
    <w:rsid w:val="00CC4437"/>
    <w:rsid w:val="00CC48C0"/>
    <w:rsid w:val="00CC4EDF"/>
    <w:rsid w:val="00CC4F21"/>
    <w:rsid w:val="00CC4F3F"/>
    <w:rsid w:val="00CC53A5"/>
    <w:rsid w:val="00CC5576"/>
    <w:rsid w:val="00CC5900"/>
    <w:rsid w:val="00CC5BD3"/>
    <w:rsid w:val="00CC5E25"/>
    <w:rsid w:val="00CC5FB3"/>
    <w:rsid w:val="00CC60D4"/>
    <w:rsid w:val="00CC6185"/>
    <w:rsid w:val="00CC630D"/>
    <w:rsid w:val="00CC64ED"/>
    <w:rsid w:val="00CC6604"/>
    <w:rsid w:val="00CC6839"/>
    <w:rsid w:val="00CC6CBC"/>
    <w:rsid w:val="00CC742C"/>
    <w:rsid w:val="00CC7812"/>
    <w:rsid w:val="00CC7D5C"/>
    <w:rsid w:val="00CC7DD7"/>
    <w:rsid w:val="00CD00B6"/>
    <w:rsid w:val="00CD00DC"/>
    <w:rsid w:val="00CD06EE"/>
    <w:rsid w:val="00CD09FA"/>
    <w:rsid w:val="00CD0D4B"/>
    <w:rsid w:val="00CD0DE0"/>
    <w:rsid w:val="00CD127F"/>
    <w:rsid w:val="00CD14AA"/>
    <w:rsid w:val="00CD168E"/>
    <w:rsid w:val="00CD19DF"/>
    <w:rsid w:val="00CD1AEC"/>
    <w:rsid w:val="00CD1C6B"/>
    <w:rsid w:val="00CD1DCB"/>
    <w:rsid w:val="00CD24E0"/>
    <w:rsid w:val="00CD25A0"/>
    <w:rsid w:val="00CD25E7"/>
    <w:rsid w:val="00CD2789"/>
    <w:rsid w:val="00CD2A08"/>
    <w:rsid w:val="00CD2A60"/>
    <w:rsid w:val="00CD2CC9"/>
    <w:rsid w:val="00CD2F04"/>
    <w:rsid w:val="00CD371F"/>
    <w:rsid w:val="00CD37E7"/>
    <w:rsid w:val="00CD389D"/>
    <w:rsid w:val="00CD3903"/>
    <w:rsid w:val="00CD399F"/>
    <w:rsid w:val="00CD3CCC"/>
    <w:rsid w:val="00CD4093"/>
    <w:rsid w:val="00CD4131"/>
    <w:rsid w:val="00CD41F6"/>
    <w:rsid w:val="00CD4890"/>
    <w:rsid w:val="00CD4990"/>
    <w:rsid w:val="00CD4B93"/>
    <w:rsid w:val="00CD516F"/>
    <w:rsid w:val="00CD51C1"/>
    <w:rsid w:val="00CD53FA"/>
    <w:rsid w:val="00CD545D"/>
    <w:rsid w:val="00CD5B88"/>
    <w:rsid w:val="00CD5C26"/>
    <w:rsid w:val="00CD63BF"/>
    <w:rsid w:val="00CD6446"/>
    <w:rsid w:val="00CD6A8B"/>
    <w:rsid w:val="00CD6B6F"/>
    <w:rsid w:val="00CD6E9F"/>
    <w:rsid w:val="00CD713B"/>
    <w:rsid w:val="00CD71E6"/>
    <w:rsid w:val="00CD7256"/>
    <w:rsid w:val="00CD737A"/>
    <w:rsid w:val="00CD7643"/>
    <w:rsid w:val="00CD7853"/>
    <w:rsid w:val="00CD7946"/>
    <w:rsid w:val="00CD79B8"/>
    <w:rsid w:val="00CD7B19"/>
    <w:rsid w:val="00CD7C82"/>
    <w:rsid w:val="00CD7E49"/>
    <w:rsid w:val="00CE03FD"/>
    <w:rsid w:val="00CE086D"/>
    <w:rsid w:val="00CE09F8"/>
    <w:rsid w:val="00CE0AB7"/>
    <w:rsid w:val="00CE0B6E"/>
    <w:rsid w:val="00CE0C84"/>
    <w:rsid w:val="00CE0D72"/>
    <w:rsid w:val="00CE105A"/>
    <w:rsid w:val="00CE118E"/>
    <w:rsid w:val="00CE179E"/>
    <w:rsid w:val="00CE1810"/>
    <w:rsid w:val="00CE195D"/>
    <w:rsid w:val="00CE1A24"/>
    <w:rsid w:val="00CE1BD7"/>
    <w:rsid w:val="00CE1C05"/>
    <w:rsid w:val="00CE1C49"/>
    <w:rsid w:val="00CE21AC"/>
    <w:rsid w:val="00CE2262"/>
    <w:rsid w:val="00CE2615"/>
    <w:rsid w:val="00CE27F0"/>
    <w:rsid w:val="00CE3093"/>
    <w:rsid w:val="00CE33C1"/>
    <w:rsid w:val="00CE3A11"/>
    <w:rsid w:val="00CE3AAE"/>
    <w:rsid w:val="00CE3F8D"/>
    <w:rsid w:val="00CE405F"/>
    <w:rsid w:val="00CE418C"/>
    <w:rsid w:val="00CE42A2"/>
    <w:rsid w:val="00CE438C"/>
    <w:rsid w:val="00CE44DB"/>
    <w:rsid w:val="00CE4574"/>
    <w:rsid w:val="00CE5142"/>
    <w:rsid w:val="00CE5355"/>
    <w:rsid w:val="00CE5392"/>
    <w:rsid w:val="00CE5834"/>
    <w:rsid w:val="00CE58ED"/>
    <w:rsid w:val="00CE5908"/>
    <w:rsid w:val="00CE5A15"/>
    <w:rsid w:val="00CE5D37"/>
    <w:rsid w:val="00CE5EF0"/>
    <w:rsid w:val="00CE65AE"/>
    <w:rsid w:val="00CE72BF"/>
    <w:rsid w:val="00CE76AF"/>
    <w:rsid w:val="00CE7701"/>
    <w:rsid w:val="00CE7943"/>
    <w:rsid w:val="00CE7973"/>
    <w:rsid w:val="00CF010E"/>
    <w:rsid w:val="00CF0148"/>
    <w:rsid w:val="00CF03B5"/>
    <w:rsid w:val="00CF0E13"/>
    <w:rsid w:val="00CF1202"/>
    <w:rsid w:val="00CF13CC"/>
    <w:rsid w:val="00CF159F"/>
    <w:rsid w:val="00CF1796"/>
    <w:rsid w:val="00CF18A2"/>
    <w:rsid w:val="00CF1900"/>
    <w:rsid w:val="00CF2EB6"/>
    <w:rsid w:val="00CF301A"/>
    <w:rsid w:val="00CF32B4"/>
    <w:rsid w:val="00CF3662"/>
    <w:rsid w:val="00CF3815"/>
    <w:rsid w:val="00CF3A0D"/>
    <w:rsid w:val="00CF3FF2"/>
    <w:rsid w:val="00CF42AA"/>
    <w:rsid w:val="00CF46B5"/>
    <w:rsid w:val="00CF4743"/>
    <w:rsid w:val="00CF4BF7"/>
    <w:rsid w:val="00CF4D0E"/>
    <w:rsid w:val="00CF4F9D"/>
    <w:rsid w:val="00CF543B"/>
    <w:rsid w:val="00CF5C43"/>
    <w:rsid w:val="00CF60D9"/>
    <w:rsid w:val="00CF610E"/>
    <w:rsid w:val="00CF6421"/>
    <w:rsid w:val="00CF654C"/>
    <w:rsid w:val="00CF6741"/>
    <w:rsid w:val="00CF6F5D"/>
    <w:rsid w:val="00CF6FFB"/>
    <w:rsid w:val="00CF7033"/>
    <w:rsid w:val="00CF7415"/>
    <w:rsid w:val="00CF76CB"/>
    <w:rsid w:val="00CF7853"/>
    <w:rsid w:val="00D0076D"/>
    <w:rsid w:val="00D00985"/>
    <w:rsid w:val="00D00C43"/>
    <w:rsid w:val="00D012C1"/>
    <w:rsid w:val="00D0138D"/>
    <w:rsid w:val="00D019AF"/>
    <w:rsid w:val="00D01DB5"/>
    <w:rsid w:val="00D02961"/>
    <w:rsid w:val="00D03164"/>
    <w:rsid w:val="00D03A5C"/>
    <w:rsid w:val="00D03DAA"/>
    <w:rsid w:val="00D03F59"/>
    <w:rsid w:val="00D0434B"/>
    <w:rsid w:val="00D04468"/>
    <w:rsid w:val="00D04BCA"/>
    <w:rsid w:val="00D04E23"/>
    <w:rsid w:val="00D04FE3"/>
    <w:rsid w:val="00D05248"/>
    <w:rsid w:val="00D0533C"/>
    <w:rsid w:val="00D05426"/>
    <w:rsid w:val="00D05BF8"/>
    <w:rsid w:val="00D05E03"/>
    <w:rsid w:val="00D05EAE"/>
    <w:rsid w:val="00D061B7"/>
    <w:rsid w:val="00D06373"/>
    <w:rsid w:val="00D0648F"/>
    <w:rsid w:val="00D06ACF"/>
    <w:rsid w:val="00D06F51"/>
    <w:rsid w:val="00D07214"/>
    <w:rsid w:val="00D07C1E"/>
    <w:rsid w:val="00D1027A"/>
    <w:rsid w:val="00D1074F"/>
    <w:rsid w:val="00D10ADE"/>
    <w:rsid w:val="00D10D5A"/>
    <w:rsid w:val="00D10F13"/>
    <w:rsid w:val="00D10FCE"/>
    <w:rsid w:val="00D113F1"/>
    <w:rsid w:val="00D117FB"/>
    <w:rsid w:val="00D11825"/>
    <w:rsid w:val="00D118FE"/>
    <w:rsid w:val="00D11900"/>
    <w:rsid w:val="00D1190A"/>
    <w:rsid w:val="00D120A8"/>
    <w:rsid w:val="00D1253D"/>
    <w:rsid w:val="00D127D9"/>
    <w:rsid w:val="00D12BAF"/>
    <w:rsid w:val="00D12E71"/>
    <w:rsid w:val="00D13441"/>
    <w:rsid w:val="00D140A7"/>
    <w:rsid w:val="00D1436C"/>
    <w:rsid w:val="00D147DD"/>
    <w:rsid w:val="00D14A7D"/>
    <w:rsid w:val="00D14A9C"/>
    <w:rsid w:val="00D14E70"/>
    <w:rsid w:val="00D14F21"/>
    <w:rsid w:val="00D152C8"/>
    <w:rsid w:val="00D15484"/>
    <w:rsid w:val="00D154C6"/>
    <w:rsid w:val="00D15636"/>
    <w:rsid w:val="00D15806"/>
    <w:rsid w:val="00D15834"/>
    <w:rsid w:val="00D15B0C"/>
    <w:rsid w:val="00D15C6A"/>
    <w:rsid w:val="00D15C73"/>
    <w:rsid w:val="00D15FEA"/>
    <w:rsid w:val="00D16287"/>
    <w:rsid w:val="00D1634D"/>
    <w:rsid w:val="00D166AD"/>
    <w:rsid w:val="00D167CC"/>
    <w:rsid w:val="00D1694D"/>
    <w:rsid w:val="00D16B40"/>
    <w:rsid w:val="00D16B8B"/>
    <w:rsid w:val="00D16BEA"/>
    <w:rsid w:val="00D16C4B"/>
    <w:rsid w:val="00D16E4C"/>
    <w:rsid w:val="00D17D78"/>
    <w:rsid w:val="00D17E67"/>
    <w:rsid w:val="00D20088"/>
    <w:rsid w:val="00D20123"/>
    <w:rsid w:val="00D20179"/>
    <w:rsid w:val="00D201DC"/>
    <w:rsid w:val="00D20A8F"/>
    <w:rsid w:val="00D20DF3"/>
    <w:rsid w:val="00D20F12"/>
    <w:rsid w:val="00D20F25"/>
    <w:rsid w:val="00D213D6"/>
    <w:rsid w:val="00D21559"/>
    <w:rsid w:val="00D21733"/>
    <w:rsid w:val="00D21834"/>
    <w:rsid w:val="00D21D9E"/>
    <w:rsid w:val="00D21FE2"/>
    <w:rsid w:val="00D21FEE"/>
    <w:rsid w:val="00D22CB6"/>
    <w:rsid w:val="00D2316A"/>
    <w:rsid w:val="00D23322"/>
    <w:rsid w:val="00D23C67"/>
    <w:rsid w:val="00D23FF6"/>
    <w:rsid w:val="00D2459A"/>
    <w:rsid w:val="00D246C6"/>
    <w:rsid w:val="00D24A57"/>
    <w:rsid w:val="00D24C18"/>
    <w:rsid w:val="00D24F1D"/>
    <w:rsid w:val="00D25057"/>
    <w:rsid w:val="00D25318"/>
    <w:rsid w:val="00D257F6"/>
    <w:rsid w:val="00D25AC9"/>
    <w:rsid w:val="00D25ECD"/>
    <w:rsid w:val="00D262A0"/>
    <w:rsid w:val="00D263DD"/>
    <w:rsid w:val="00D26991"/>
    <w:rsid w:val="00D275DA"/>
    <w:rsid w:val="00D2775D"/>
    <w:rsid w:val="00D27867"/>
    <w:rsid w:val="00D278BD"/>
    <w:rsid w:val="00D27C94"/>
    <w:rsid w:val="00D3053E"/>
    <w:rsid w:val="00D30575"/>
    <w:rsid w:val="00D30644"/>
    <w:rsid w:val="00D306D2"/>
    <w:rsid w:val="00D307B0"/>
    <w:rsid w:val="00D30AC3"/>
    <w:rsid w:val="00D30CBB"/>
    <w:rsid w:val="00D31365"/>
    <w:rsid w:val="00D314AC"/>
    <w:rsid w:val="00D31798"/>
    <w:rsid w:val="00D31956"/>
    <w:rsid w:val="00D3198E"/>
    <w:rsid w:val="00D3216F"/>
    <w:rsid w:val="00D32592"/>
    <w:rsid w:val="00D325BC"/>
    <w:rsid w:val="00D326EA"/>
    <w:rsid w:val="00D32817"/>
    <w:rsid w:val="00D32AF3"/>
    <w:rsid w:val="00D32BFD"/>
    <w:rsid w:val="00D32D53"/>
    <w:rsid w:val="00D32F6E"/>
    <w:rsid w:val="00D332E8"/>
    <w:rsid w:val="00D33614"/>
    <w:rsid w:val="00D33952"/>
    <w:rsid w:val="00D339D9"/>
    <w:rsid w:val="00D33DCA"/>
    <w:rsid w:val="00D341DE"/>
    <w:rsid w:val="00D3451C"/>
    <w:rsid w:val="00D34549"/>
    <w:rsid w:val="00D34682"/>
    <w:rsid w:val="00D347F5"/>
    <w:rsid w:val="00D34885"/>
    <w:rsid w:val="00D349BA"/>
    <w:rsid w:val="00D34B29"/>
    <w:rsid w:val="00D351DC"/>
    <w:rsid w:val="00D3580E"/>
    <w:rsid w:val="00D35989"/>
    <w:rsid w:val="00D359F4"/>
    <w:rsid w:val="00D35B9C"/>
    <w:rsid w:val="00D35E2F"/>
    <w:rsid w:val="00D35E32"/>
    <w:rsid w:val="00D364C8"/>
    <w:rsid w:val="00D36A0C"/>
    <w:rsid w:val="00D36CA8"/>
    <w:rsid w:val="00D37178"/>
    <w:rsid w:val="00D37369"/>
    <w:rsid w:val="00D37789"/>
    <w:rsid w:val="00D37B2F"/>
    <w:rsid w:val="00D37C0A"/>
    <w:rsid w:val="00D37EA2"/>
    <w:rsid w:val="00D4014B"/>
    <w:rsid w:val="00D4074A"/>
    <w:rsid w:val="00D409B7"/>
    <w:rsid w:val="00D41055"/>
    <w:rsid w:val="00D41163"/>
    <w:rsid w:val="00D415E1"/>
    <w:rsid w:val="00D41647"/>
    <w:rsid w:val="00D41AC3"/>
    <w:rsid w:val="00D41ADB"/>
    <w:rsid w:val="00D41D1B"/>
    <w:rsid w:val="00D42102"/>
    <w:rsid w:val="00D42147"/>
    <w:rsid w:val="00D4253B"/>
    <w:rsid w:val="00D42878"/>
    <w:rsid w:val="00D42ABC"/>
    <w:rsid w:val="00D42DF7"/>
    <w:rsid w:val="00D42E58"/>
    <w:rsid w:val="00D43115"/>
    <w:rsid w:val="00D437B6"/>
    <w:rsid w:val="00D439D6"/>
    <w:rsid w:val="00D43A34"/>
    <w:rsid w:val="00D43B18"/>
    <w:rsid w:val="00D43C47"/>
    <w:rsid w:val="00D43D51"/>
    <w:rsid w:val="00D43ED6"/>
    <w:rsid w:val="00D44C3B"/>
    <w:rsid w:val="00D44CDD"/>
    <w:rsid w:val="00D44E84"/>
    <w:rsid w:val="00D44EAE"/>
    <w:rsid w:val="00D4523F"/>
    <w:rsid w:val="00D4536E"/>
    <w:rsid w:val="00D459C9"/>
    <w:rsid w:val="00D45EC5"/>
    <w:rsid w:val="00D46153"/>
    <w:rsid w:val="00D4634D"/>
    <w:rsid w:val="00D46813"/>
    <w:rsid w:val="00D46DB0"/>
    <w:rsid w:val="00D47B1B"/>
    <w:rsid w:val="00D47CDE"/>
    <w:rsid w:val="00D47D87"/>
    <w:rsid w:val="00D47FF3"/>
    <w:rsid w:val="00D500F0"/>
    <w:rsid w:val="00D5080F"/>
    <w:rsid w:val="00D50AF2"/>
    <w:rsid w:val="00D50E7F"/>
    <w:rsid w:val="00D512B0"/>
    <w:rsid w:val="00D516E5"/>
    <w:rsid w:val="00D519E4"/>
    <w:rsid w:val="00D51DE9"/>
    <w:rsid w:val="00D51FBC"/>
    <w:rsid w:val="00D51FD1"/>
    <w:rsid w:val="00D520AB"/>
    <w:rsid w:val="00D5227F"/>
    <w:rsid w:val="00D5235A"/>
    <w:rsid w:val="00D52496"/>
    <w:rsid w:val="00D52D83"/>
    <w:rsid w:val="00D52F57"/>
    <w:rsid w:val="00D53303"/>
    <w:rsid w:val="00D53677"/>
    <w:rsid w:val="00D537AC"/>
    <w:rsid w:val="00D53A04"/>
    <w:rsid w:val="00D53DB8"/>
    <w:rsid w:val="00D53FF2"/>
    <w:rsid w:val="00D54327"/>
    <w:rsid w:val="00D54615"/>
    <w:rsid w:val="00D546D5"/>
    <w:rsid w:val="00D54AD4"/>
    <w:rsid w:val="00D54F13"/>
    <w:rsid w:val="00D5524F"/>
    <w:rsid w:val="00D55BDA"/>
    <w:rsid w:val="00D55C3C"/>
    <w:rsid w:val="00D55C51"/>
    <w:rsid w:val="00D55C5E"/>
    <w:rsid w:val="00D55CA9"/>
    <w:rsid w:val="00D55D8B"/>
    <w:rsid w:val="00D55E00"/>
    <w:rsid w:val="00D55E26"/>
    <w:rsid w:val="00D56D61"/>
    <w:rsid w:val="00D57919"/>
    <w:rsid w:val="00D579B9"/>
    <w:rsid w:val="00D57CB9"/>
    <w:rsid w:val="00D602C9"/>
    <w:rsid w:val="00D608F4"/>
    <w:rsid w:val="00D60951"/>
    <w:rsid w:val="00D60A9F"/>
    <w:rsid w:val="00D60CC4"/>
    <w:rsid w:val="00D60CF5"/>
    <w:rsid w:val="00D60D55"/>
    <w:rsid w:val="00D61947"/>
    <w:rsid w:val="00D61AD4"/>
    <w:rsid w:val="00D622A0"/>
    <w:rsid w:val="00D62560"/>
    <w:rsid w:val="00D628BC"/>
    <w:rsid w:val="00D629C5"/>
    <w:rsid w:val="00D635D2"/>
    <w:rsid w:val="00D6390B"/>
    <w:rsid w:val="00D63B6A"/>
    <w:rsid w:val="00D63CEA"/>
    <w:rsid w:val="00D64470"/>
    <w:rsid w:val="00D6467D"/>
    <w:rsid w:val="00D647F3"/>
    <w:rsid w:val="00D64AD3"/>
    <w:rsid w:val="00D652BA"/>
    <w:rsid w:val="00D654C3"/>
    <w:rsid w:val="00D65689"/>
    <w:rsid w:val="00D66185"/>
    <w:rsid w:val="00D66252"/>
    <w:rsid w:val="00D66351"/>
    <w:rsid w:val="00D66444"/>
    <w:rsid w:val="00D66887"/>
    <w:rsid w:val="00D66B2C"/>
    <w:rsid w:val="00D6765F"/>
    <w:rsid w:val="00D67D4E"/>
    <w:rsid w:val="00D7047C"/>
    <w:rsid w:val="00D70480"/>
    <w:rsid w:val="00D706A6"/>
    <w:rsid w:val="00D7084B"/>
    <w:rsid w:val="00D70A82"/>
    <w:rsid w:val="00D70A8F"/>
    <w:rsid w:val="00D70C4C"/>
    <w:rsid w:val="00D70F7F"/>
    <w:rsid w:val="00D71215"/>
    <w:rsid w:val="00D71619"/>
    <w:rsid w:val="00D71781"/>
    <w:rsid w:val="00D71A01"/>
    <w:rsid w:val="00D71B9A"/>
    <w:rsid w:val="00D72985"/>
    <w:rsid w:val="00D72DB9"/>
    <w:rsid w:val="00D72E2F"/>
    <w:rsid w:val="00D72FA3"/>
    <w:rsid w:val="00D73081"/>
    <w:rsid w:val="00D7315B"/>
    <w:rsid w:val="00D7327C"/>
    <w:rsid w:val="00D73760"/>
    <w:rsid w:val="00D7416B"/>
    <w:rsid w:val="00D74E34"/>
    <w:rsid w:val="00D74E44"/>
    <w:rsid w:val="00D74E7D"/>
    <w:rsid w:val="00D756BE"/>
    <w:rsid w:val="00D757CF"/>
    <w:rsid w:val="00D75909"/>
    <w:rsid w:val="00D759C8"/>
    <w:rsid w:val="00D77758"/>
    <w:rsid w:val="00D8006C"/>
    <w:rsid w:val="00D809FC"/>
    <w:rsid w:val="00D80C59"/>
    <w:rsid w:val="00D80E82"/>
    <w:rsid w:val="00D81086"/>
    <w:rsid w:val="00D812DC"/>
    <w:rsid w:val="00D8176E"/>
    <w:rsid w:val="00D81A53"/>
    <w:rsid w:val="00D81D2D"/>
    <w:rsid w:val="00D8233A"/>
    <w:rsid w:val="00D8240F"/>
    <w:rsid w:val="00D826E2"/>
    <w:rsid w:val="00D82AC8"/>
    <w:rsid w:val="00D833EB"/>
    <w:rsid w:val="00D83B4B"/>
    <w:rsid w:val="00D842B9"/>
    <w:rsid w:val="00D847D9"/>
    <w:rsid w:val="00D84E1C"/>
    <w:rsid w:val="00D861B7"/>
    <w:rsid w:val="00D86925"/>
    <w:rsid w:val="00D86D1D"/>
    <w:rsid w:val="00D870DB"/>
    <w:rsid w:val="00D871C7"/>
    <w:rsid w:val="00D878DC"/>
    <w:rsid w:val="00D900C0"/>
    <w:rsid w:val="00D9045D"/>
    <w:rsid w:val="00D906DE"/>
    <w:rsid w:val="00D907DA"/>
    <w:rsid w:val="00D90F22"/>
    <w:rsid w:val="00D916A1"/>
    <w:rsid w:val="00D91810"/>
    <w:rsid w:val="00D9181F"/>
    <w:rsid w:val="00D91A92"/>
    <w:rsid w:val="00D9205E"/>
    <w:rsid w:val="00D9209F"/>
    <w:rsid w:val="00D92331"/>
    <w:rsid w:val="00D92616"/>
    <w:rsid w:val="00D92654"/>
    <w:rsid w:val="00D9276B"/>
    <w:rsid w:val="00D927C9"/>
    <w:rsid w:val="00D92CCF"/>
    <w:rsid w:val="00D92D21"/>
    <w:rsid w:val="00D92D7E"/>
    <w:rsid w:val="00D92ED0"/>
    <w:rsid w:val="00D93116"/>
    <w:rsid w:val="00D9319C"/>
    <w:rsid w:val="00D93279"/>
    <w:rsid w:val="00D9327C"/>
    <w:rsid w:val="00D938C6"/>
    <w:rsid w:val="00D93904"/>
    <w:rsid w:val="00D93B22"/>
    <w:rsid w:val="00D93D3D"/>
    <w:rsid w:val="00D93FD5"/>
    <w:rsid w:val="00D940FB"/>
    <w:rsid w:val="00D942FE"/>
    <w:rsid w:val="00D949DD"/>
    <w:rsid w:val="00D94CC8"/>
    <w:rsid w:val="00D94E28"/>
    <w:rsid w:val="00D9533E"/>
    <w:rsid w:val="00D953D2"/>
    <w:rsid w:val="00D95488"/>
    <w:rsid w:val="00D95D7A"/>
    <w:rsid w:val="00D96403"/>
    <w:rsid w:val="00D9675F"/>
    <w:rsid w:val="00D969AC"/>
    <w:rsid w:val="00D96E58"/>
    <w:rsid w:val="00D97337"/>
    <w:rsid w:val="00D9754A"/>
    <w:rsid w:val="00D97626"/>
    <w:rsid w:val="00D9797F"/>
    <w:rsid w:val="00D97B53"/>
    <w:rsid w:val="00D97BC5"/>
    <w:rsid w:val="00D97C30"/>
    <w:rsid w:val="00DA03A1"/>
    <w:rsid w:val="00DA0525"/>
    <w:rsid w:val="00DA0B50"/>
    <w:rsid w:val="00DA0F45"/>
    <w:rsid w:val="00DA13AE"/>
    <w:rsid w:val="00DA163C"/>
    <w:rsid w:val="00DA1B37"/>
    <w:rsid w:val="00DA1B46"/>
    <w:rsid w:val="00DA1EE9"/>
    <w:rsid w:val="00DA20C3"/>
    <w:rsid w:val="00DA21C0"/>
    <w:rsid w:val="00DA2283"/>
    <w:rsid w:val="00DA24FB"/>
    <w:rsid w:val="00DA25FB"/>
    <w:rsid w:val="00DA2F97"/>
    <w:rsid w:val="00DA315A"/>
    <w:rsid w:val="00DA31A2"/>
    <w:rsid w:val="00DA3338"/>
    <w:rsid w:val="00DA34A3"/>
    <w:rsid w:val="00DA37DB"/>
    <w:rsid w:val="00DA3A5B"/>
    <w:rsid w:val="00DA3C2C"/>
    <w:rsid w:val="00DA3CB8"/>
    <w:rsid w:val="00DA45BE"/>
    <w:rsid w:val="00DA4673"/>
    <w:rsid w:val="00DA4676"/>
    <w:rsid w:val="00DA478C"/>
    <w:rsid w:val="00DA48A0"/>
    <w:rsid w:val="00DA4BA7"/>
    <w:rsid w:val="00DA4F41"/>
    <w:rsid w:val="00DA4F73"/>
    <w:rsid w:val="00DA50B0"/>
    <w:rsid w:val="00DA5479"/>
    <w:rsid w:val="00DA58F0"/>
    <w:rsid w:val="00DA60D0"/>
    <w:rsid w:val="00DA62E4"/>
    <w:rsid w:val="00DA6451"/>
    <w:rsid w:val="00DA64E1"/>
    <w:rsid w:val="00DA65CA"/>
    <w:rsid w:val="00DA6D29"/>
    <w:rsid w:val="00DA70F7"/>
    <w:rsid w:val="00DA7203"/>
    <w:rsid w:val="00DA74F7"/>
    <w:rsid w:val="00DA7855"/>
    <w:rsid w:val="00DA78C4"/>
    <w:rsid w:val="00DA7C58"/>
    <w:rsid w:val="00DB0230"/>
    <w:rsid w:val="00DB0B9F"/>
    <w:rsid w:val="00DB0ED6"/>
    <w:rsid w:val="00DB11C5"/>
    <w:rsid w:val="00DB1225"/>
    <w:rsid w:val="00DB16B7"/>
    <w:rsid w:val="00DB175D"/>
    <w:rsid w:val="00DB17CC"/>
    <w:rsid w:val="00DB1B84"/>
    <w:rsid w:val="00DB25FC"/>
    <w:rsid w:val="00DB29AD"/>
    <w:rsid w:val="00DB2BF1"/>
    <w:rsid w:val="00DB305C"/>
    <w:rsid w:val="00DB3444"/>
    <w:rsid w:val="00DB39E5"/>
    <w:rsid w:val="00DB3A06"/>
    <w:rsid w:val="00DB3A63"/>
    <w:rsid w:val="00DB3B46"/>
    <w:rsid w:val="00DB3BAC"/>
    <w:rsid w:val="00DB3BB6"/>
    <w:rsid w:val="00DB3CD7"/>
    <w:rsid w:val="00DB3D92"/>
    <w:rsid w:val="00DB47BD"/>
    <w:rsid w:val="00DB4A2E"/>
    <w:rsid w:val="00DB4A5B"/>
    <w:rsid w:val="00DB4B06"/>
    <w:rsid w:val="00DB4B8D"/>
    <w:rsid w:val="00DB4D87"/>
    <w:rsid w:val="00DB5224"/>
    <w:rsid w:val="00DB5A57"/>
    <w:rsid w:val="00DB5BBD"/>
    <w:rsid w:val="00DB5FA4"/>
    <w:rsid w:val="00DB657C"/>
    <w:rsid w:val="00DB6606"/>
    <w:rsid w:val="00DB670C"/>
    <w:rsid w:val="00DB6940"/>
    <w:rsid w:val="00DB6C8D"/>
    <w:rsid w:val="00DB6CB0"/>
    <w:rsid w:val="00DB6F7D"/>
    <w:rsid w:val="00DB7128"/>
    <w:rsid w:val="00DB71BB"/>
    <w:rsid w:val="00DB766B"/>
    <w:rsid w:val="00DB7A02"/>
    <w:rsid w:val="00DB7B28"/>
    <w:rsid w:val="00DB7C5C"/>
    <w:rsid w:val="00DB7D70"/>
    <w:rsid w:val="00DB7DC3"/>
    <w:rsid w:val="00DC0535"/>
    <w:rsid w:val="00DC0A99"/>
    <w:rsid w:val="00DC0C9A"/>
    <w:rsid w:val="00DC0DBD"/>
    <w:rsid w:val="00DC1146"/>
    <w:rsid w:val="00DC1242"/>
    <w:rsid w:val="00DC1443"/>
    <w:rsid w:val="00DC1A01"/>
    <w:rsid w:val="00DC1BF6"/>
    <w:rsid w:val="00DC1E7C"/>
    <w:rsid w:val="00DC214E"/>
    <w:rsid w:val="00DC25DA"/>
    <w:rsid w:val="00DC2D5A"/>
    <w:rsid w:val="00DC2D8E"/>
    <w:rsid w:val="00DC2EAB"/>
    <w:rsid w:val="00DC3045"/>
    <w:rsid w:val="00DC313D"/>
    <w:rsid w:val="00DC3233"/>
    <w:rsid w:val="00DC3557"/>
    <w:rsid w:val="00DC3A49"/>
    <w:rsid w:val="00DC3DCC"/>
    <w:rsid w:val="00DC3FB1"/>
    <w:rsid w:val="00DC40B9"/>
    <w:rsid w:val="00DC432A"/>
    <w:rsid w:val="00DC437B"/>
    <w:rsid w:val="00DC4951"/>
    <w:rsid w:val="00DC4C2E"/>
    <w:rsid w:val="00DC508B"/>
    <w:rsid w:val="00DC530B"/>
    <w:rsid w:val="00DC5743"/>
    <w:rsid w:val="00DC5826"/>
    <w:rsid w:val="00DC5E0A"/>
    <w:rsid w:val="00DC61F6"/>
    <w:rsid w:val="00DC61F8"/>
    <w:rsid w:val="00DC61FD"/>
    <w:rsid w:val="00DC69AE"/>
    <w:rsid w:val="00DC6D5D"/>
    <w:rsid w:val="00DC711B"/>
    <w:rsid w:val="00DC71C2"/>
    <w:rsid w:val="00DC764A"/>
    <w:rsid w:val="00DC7757"/>
    <w:rsid w:val="00DC7CF4"/>
    <w:rsid w:val="00DC7D77"/>
    <w:rsid w:val="00DD0031"/>
    <w:rsid w:val="00DD03E3"/>
    <w:rsid w:val="00DD06B3"/>
    <w:rsid w:val="00DD07DE"/>
    <w:rsid w:val="00DD0817"/>
    <w:rsid w:val="00DD0904"/>
    <w:rsid w:val="00DD0CA1"/>
    <w:rsid w:val="00DD0D05"/>
    <w:rsid w:val="00DD0DA2"/>
    <w:rsid w:val="00DD0EA8"/>
    <w:rsid w:val="00DD0F1B"/>
    <w:rsid w:val="00DD0F9E"/>
    <w:rsid w:val="00DD12C5"/>
    <w:rsid w:val="00DD14F2"/>
    <w:rsid w:val="00DD155F"/>
    <w:rsid w:val="00DD1EBF"/>
    <w:rsid w:val="00DD223F"/>
    <w:rsid w:val="00DD224B"/>
    <w:rsid w:val="00DD235D"/>
    <w:rsid w:val="00DD2510"/>
    <w:rsid w:val="00DD25C5"/>
    <w:rsid w:val="00DD26BD"/>
    <w:rsid w:val="00DD28D8"/>
    <w:rsid w:val="00DD2AE0"/>
    <w:rsid w:val="00DD2DF8"/>
    <w:rsid w:val="00DD3244"/>
    <w:rsid w:val="00DD3256"/>
    <w:rsid w:val="00DD344C"/>
    <w:rsid w:val="00DD3493"/>
    <w:rsid w:val="00DD3A33"/>
    <w:rsid w:val="00DD3DFF"/>
    <w:rsid w:val="00DD4536"/>
    <w:rsid w:val="00DD45F2"/>
    <w:rsid w:val="00DD48BB"/>
    <w:rsid w:val="00DD53CE"/>
    <w:rsid w:val="00DD57BC"/>
    <w:rsid w:val="00DD58A0"/>
    <w:rsid w:val="00DD5C72"/>
    <w:rsid w:val="00DD5DEC"/>
    <w:rsid w:val="00DD5FB1"/>
    <w:rsid w:val="00DD627F"/>
    <w:rsid w:val="00DD6419"/>
    <w:rsid w:val="00DD6830"/>
    <w:rsid w:val="00DD6B0E"/>
    <w:rsid w:val="00DD6BE9"/>
    <w:rsid w:val="00DD6ED9"/>
    <w:rsid w:val="00DD72F5"/>
    <w:rsid w:val="00DD7521"/>
    <w:rsid w:val="00DE00B6"/>
    <w:rsid w:val="00DE045C"/>
    <w:rsid w:val="00DE07C4"/>
    <w:rsid w:val="00DE08CC"/>
    <w:rsid w:val="00DE15FD"/>
    <w:rsid w:val="00DE1617"/>
    <w:rsid w:val="00DE1C31"/>
    <w:rsid w:val="00DE1F39"/>
    <w:rsid w:val="00DE2596"/>
    <w:rsid w:val="00DE25B7"/>
    <w:rsid w:val="00DE2605"/>
    <w:rsid w:val="00DE266E"/>
    <w:rsid w:val="00DE26E1"/>
    <w:rsid w:val="00DE29B1"/>
    <w:rsid w:val="00DE29F7"/>
    <w:rsid w:val="00DE2A9D"/>
    <w:rsid w:val="00DE2DF0"/>
    <w:rsid w:val="00DE31D3"/>
    <w:rsid w:val="00DE320C"/>
    <w:rsid w:val="00DE33F3"/>
    <w:rsid w:val="00DE3579"/>
    <w:rsid w:val="00DE35F8"/>
    <w:rsid w:val="00DE37BB"/>
    <w:rsid w:val="00DE396E"/>
    <w:rsid w:val="00DE4065"/>
    <w:rsid w:val="00DE4078"/>
    <w:rsid w:val="00DE41E4"/>
    <w:rsid w:val="00DE45C5"/>
    <w:rsid w:val="00DE4A14"/>
    <w:rsid w:val="00DE4BDF"/>
    <w:rsid w:val="00DE5070"/>
    <w:rsid w:val="00DE5444"/>
    <w:rsid w:val="00DE5750"/>
    <w:rsid w:val="00DE59FE"/>
    <w:rsid w:val="00DE5A62"/>
    <w:rsid w:val="00DE5D8F"/>
    <w:rsid w:val="00DE5E0A"/>
    <w:rsid w:val="00DE5E2A"/>
    <w:rsid w:val="00DE5EF1"/>
    <w:rsid w:val="00DE6111"/>
    <w:rsid w:val="00DE6115"/>
    <w:rsid w:val="00DE6287"/>
    <w:rsid w:val="00DE6330"/>
    <w:rsid w:val="00DE6570"/>
    <w:rsid w:val="00DE65F1"/>
    <w:rsid w:val="00DE69B4"/>
    <w:rsid w:val="00DE700A"/>
    <w:rsid w:val="00DE70FC"/>
    <w:rsid w:val="00DE7358"/>
    <w:rsid w:val="00DE74C5"/>
    <w:rsid w:val="00DE7589"/>
    <w:rsid w:val="00DE78BB"/>
    <w:rsid w:val="00DE7922"/>
    <w:rsid w:val="00DE794B"/>
    <w:rsid w:val="00DE7C6E"/>
    <w:rsid w:val="00DE7EB4"/>
    <w:rsid w:val="00DE7F84"/>
    <w:rsid w:val="00DF071F"/>
    <w:rsid w:val="00DF0864"/>
    <w:rsid w:val="00DF092F"/>
    <w:rsid w:val="00DF0B0B"/>
    <w:rsid w:val="00DF1399"/>
    <w:rsid w:val="00DF14EF"/>
    <w:rsid w:val="00DF16E3"/>
    <w:rsid w:val="00DF1734"/>
    <w:rsid w:val="00DF1D63"/>
    <w:rsid w:val="00DF1DC3"/>
    <w:rsid w:val="00DF2075"/>
    <w:rsid w:val="00DF21D3"/>
    <w:rsid w:val="00DF23EE"/>
    <w:rsid w:val="00DF27D8"/>
    <w:rsid w:val="00DF27E4"/>
    <w:rsid w:val="00DF288B"/>
    <w:rsid w:val="00DF28FF"/>
    <w:rsid w:val="00DF2B53"/>
    <w:rsid w:val="00DF2DFA"/>
    <w:rsid w:val="00DF3225"/>
    <w:rsid w:val="00DF32BA"/>
    <w:rsid w:val="00DF3797"/>
    <w:rsid w:val="00DF3A90"/>
    <w:rsid w:val="00DF3CB0"/>
    <w:rsid w:val="00DF4886"/>
    <w:rsid w:val="00DF48AB"/>
    <w:rsid w:val="00DF49D9"/>
    <w:rsid w:val="00DF4E71"/>
    <w:rsid w:val="00DF5209"/>
    <w:rsid w:val="00DF5328"/>
    <w:rsid w:val="00DF54BA"/>
    <w:rsid w:val="00DF54DA"/>
    <w:rsid w:val="00DF567D"/>
    <w:rsid w:val="00DF582A"/>
    <w:rsid w:val="00DF5956"/>
    <w:rsid w:val="00DF5B69"/>
    <w:rsid w:val="00DF61FE"/>
    <w:rsid w:val="00DF6314"/>
    <w:rsid w:val="00DF63AF"/>
    <w:rsid w:val="00DF640D"/>
    <w:rsid w:val="00DF6B06"/>
    <w:rsid w:val="00DF70FA"/>
    <w:rsid w:val="00DF7187"/>
    <w:rsid w:val="00DF73CC"/>
    <w:rsid w:val="00DF755F"/>
    <w:rsid w:val="00DF7589"/>
    <w:rsid w:val="00DF7628"/>
    <w:rsid w:val="00DF76D8"/>
    <w:rsid w:val="00DF7816"/>
    <w:rsid w:val="00DF7CB0"/>
    <w:rsid w:val="00DF7CE7"/>
    <w:rsid w:val="00DF7F50"/>
    <w:rsid w:val="00E00D7F"/>
    <w:rsid w:val="00E01089"/>
    <w:rsid w:val="00E013B7"/>
    <w:rsid w:val="00E01C89"/>
    <w:rsid w:val="00E02C9A"/>
    <w:rsid w:val="00E02E7C"/>
    <w:rsid w:val="00E02ECF"/>
    <w:rsid w:val="00E02FBA"/>
    <w:rsid w:val="00E035BA"/>
    <w:rsid w:val="00E03610"/>
    <w:rsid w:val="00E03689"/>
    <w:rsid w:val="00E03BC3"/>
    <w:rsid w:val="00E03EFA"/>
    <w:rsid w:val="00E04161"/>
    <w:rsid w:val="00E0487E"/>
    <w:rsid w:val="00E048F2"/>
    <w:rsid w:val="00E04E7C"/>
    <w:rsid w:val="00E04ED3"/>
    <w:rsid w:val="00E05112"/>
    <w:rsid w:val="00E053DD"/>
    <w:rsid w:val="00E056A4"/>
    <w:rsid w:val="00E05E7E"/>
    <w:rsid w:val="00E05F5F"/>
    <w:rsid w:val="00E060CB"/>
    <w:rsid w:val="00E061BE"/>
    <w:rsid w:val="00E061FB"/>
    <w:rsid w:val="00E06299"/>
    <w:rsid w:val="00E067C1"/>
    <w:rsid w:val="00E0695D"/>
    <w:rsid w:val="00E06B6E"/>
    <w:rsid w:val="00E06D47"/>
    <w:rsid w:val="00E06F6F"/>
    <w:rsid w:val="00E06F73"/>
    <w:rsid w:val="00E0723D"/>
    <w:rsid w:val="00E07381"/>
    <w:rsid w:val="00E079EB"/>
    <w:rsid w:val="00E07D6A"/>
    <w:rsid w:val="00E07E0D"/>
    <w:rsid w:val="00E1018D"/>
    <w:rsid w:val="00E10213"/>
    <w:rsid w:val="00E10754"/>
    <w:rsid w:val="00E107A5"/>
    <w:rsid w:val="00E11420"/>
    <w:rsid w:val="00E115B8"/>
    <w:rsid w:val="00E11950"/>
    <w:rsid w:val="00E120A4"/>
    <w:rsid w:val="00E12224"/>
    <w:rsid w:val="00E12258"/>
    <w:rsid w:val="00E123F9"/>
    <w:rsid w:val="00E12516"/>
    <w:rsid w:val="00E12588"/>
    <w:rsid w:val="00E129E6"/>
    <w:rsid w:val="00E12B6B"/>
    <w:rsid w:val="00E12E2E"/>
    <w:rsid w:val="00E12E33"/>
    <w:rsid w:val="00E13287"/>
    <w:rsid w:val="00E133BF"/>
    <w:rsid w:val="00E13416"/>
    <w:rsid w:val="00E135BD"/>
    <w:rsid w:val="00E13FFA"/>
    <w:rsid w:val="00E145FE"/>
    <w:rsid w:val="00E147A3"/>
    <w:rsid w:val="00E14C67"/>
    <w:rsid w:val="00E14C70"/>
    <w:rsid w:val="00E14C8B"/>
    <w:rsid w:val="00E14D7A"/>
    <w:rsid w:val="00E154C9"/>
    <w:rsid w:val="00E1578D"/>
    <w:rsid w:val="00E15953"/>
    <w:rsid w:val="00E15A2B"/>
    <w:rsid w:val="00E15D5B"/>
    <w:rsid w:val="00E15D65"/>
    <w:rsid w:val="00E1604B"/>
    <w:rsid w:val="00E16352"/>
    <w:rsid w:val="00E1636D"/>
    <w:rsid w:val="00E164E3"/>
    <w:rsid w:val="00E16D89"/>
    <w:rsid w:val="00E16D9E"/>
    <w:rsid w:val="00E177FF"/>
    <w:rsid w:val="00E1790A"/>
    <w:rsid w:val="00E17D97"/>
    <w:rsid w:val="00E17E1A"/>
    <w:rsid w:val="00E20729"/>
    <w:rsid w:val="00E20E6B"/>
    <w:rsid w:val="00E20EC6"/>
    <w:rsid w:val="00E211AD"/>
    <w:rsid w:val="00E2183E"/>
    <w:rsid w:val="00E21C72"/>
    <w:rsid w:val="00E220FB"/>
    <w:rsid w:val="00E221BB"/>
    <w:rsid w:val="00E22C2C"/>
    <w:rsid w:val="00E22E82"/>
    <w:rsid w:val="00E22F6E"/>
    <w:rsid w:val="00E230FD"/>
    <w:rsid w:val="00E232EF"/>
    <w:rsid w:val="00E235D3"/>
    <w:rsid w:val="00E23714"/>
    <w:rsid w:val="00E23973"/>
    <w:rsid w:val="00E241D1"/>
    <w:rsid w:val="00E2457D"/>
    <w:rsid w:val="00E248F7"/>
    <w:rsid w:val="00E24A23"/>
    <w:rsid w:val="00E24C6E"/>
    <w:rsid w:val="00E24DB4"/>
    <w:rsid w:val="00E24DBC"/>
    <w:rsid w:val="00E24E55"/>
    <w:rsid w:val="00E24F87"/>
    <w:rsid w:val="00E25080"/>
    <w:rsid w:val="00E2515C"/>
    <w:rsid w:val="00E25339"/>
    <w:rsid w:val="00E25427"/>
    <w:rsid w:val="00E2551C"/>
    <w:rsid w:val="00E25707"/>
    <w:rsid w:val="00E25A50"/>
    <w:rsid w:val="00E25AF0"/>
    <w:rsid w:val="00E25C80"/>
    <w:rsid w:val="00E25CCA"/>
    <w:rsid w:val="00E25DAA"/>
    <w:rsid w:val="00E25F4F"/>
    <w:rsid w:val="00E261ED"/>
    <w:rsid w:val="00E2632F"/>
    <w:rsid w:val="00E263E6"/>
    <w:rsid w:val="00E2647F"/>
    <w:rsid w:val="00E264CC"/>
    <w:rsid w:val="00E26558"/>
    <w:rsid w:val="00E268FF"/>
    <w:rsid w:val="00E26B08"/>
    <w:rsid w:val="00E26B54"/>
    <w:rsid w:val="00E272AD"/>
    <w:rsid w:val="00E27CD9"/>
    <w:rsid w:val="00E27FDE"/>
    <w:rsid w:val="00E3014C"/>
    <w:rsid w:val="00E301B2"/>
    <w:rsid w:val="00E306C7"/>
    <w:rsid w:val="00E309DA"/>
    <w:rsid w:val="00E30A34"/>
    <w:rsid w:val="00E30E83"/>
    <w:rsid w:val="00E30FC7"/>
    <w:rsid w:val="00E312DB"/>
    <w:rsid w:val="00E31525"/>
    <w:rsid w:val="00E3165C"/>
    <w:rsid w:val="00E3171E"/>
    <w:rsid w:val="00E31BA0"/>
    <w:rsid w:val="00E32087"/>
    <w:rsid w:val="00E32185"/>
    <w:rsid w:val="00E32B55"/>
    <w:rsid w:val="00E334AA"/>
    <w:rsid w:val="00E3367A"/>
    <w:rsid w:val="00E33BE5"/>
    <w:rsid w:val="00E340AD"/>
    <w:rsid w:val="00E340F0"/>
    <w:rsid w:val="00E343A6"/>
    <w:rsid w:val="00E34957"/>
    <w:rsid w:val="00E3499F"/>
    <w:rsid w:val="00E34EDA"/>
    <w:rsid w:val="00E35140"/>
    <w:rsid w:val="00E35400"/>
    <w:rsid w:val="00E35465"/>
    <w:rsid w:val="00E35594"/>
    <w:rsid w:val="00E355C7"/>
    <w:rsid w:val="00E3582A"/>
    <w:rsid w:val="00E359D8"/>
    <w:rsid w:val="00E35C2F"/>
    <w:rsid w:val="00E3618A"/>
    <w:rsid w:val="00E3630E"/>
    <w:rsid w:val="00E369DA"/>
    <w:rsid w:val="00E36C13"/>
    <w:rsid w:val="00E36E19"/>
    <w:rsid w:val="00E36ED5"/>
    <w:rsid w:val="00E36F05"/>
    <w:rsid w:val="00E374DB"/>
    <w:rsid w:val="00E3756A"/>
    <w:rsid w:val="00E37695"/>
    <w:rsid w:val="00E37869"/>
    <w:rsid w:val="00E37E0D"/>
    <w:rsid w:val="00E37F8D"/>
    <w:rsid w:val="00E37FC9"/>
    <w:rsid w:val="00E4009F"/>
    <w:rsid w:val="00E4032F"/>
    <w:rsid w:val="00E40703"/>
    <w:rsid w:val="00E40B8C"/>
    <w:rsid w:val="00E40E53"/>
    <w:rsid w:val="00E40E60"/>
    <w:rsid w:val="00E41138"/>
    <w:rsid w:val="00E41411"/>
    <w:rsid w:val="00E4147B"/>
    <w:rsid w:val="00E41545"/>
    <w:rsid w:val="00E4173B"/>
    <w:rsid w:val="00E41B46"/>
    <w:rsid w:val="00E41BD0"/>
    <w:rsid w:val="00E41E52"/>
    <w:rsid w:val="00E421CF"/>
    <w:rsid w:val="00E42826"/>
    <w:rsid w:val="00E42A2D"/>
    <w:rsid w:val="00E42B49"/>
    <w:rsid w:val="00E42C13"/>
    <w:rsid w:val="00E42C78"/>
    <w:rsid w:val="00E432D2"/>
    <w:rsid w:val="00E436B4"/>
    <w:rsid w:val="00E43BDD"/>
    <w:rsid w:val="00E4411A"/>
    <w:rsid w:val="00E442A0"/>
    <w:rsid w:val="00E443BD"/>
    <w:rsid w:val="00E44544"/>
    <w:rsid w:val="00E447BF"/>
    <w:rsid w:val="00E44B53"/>
    <w:rsid w:val="00E45107"/>
    <w:rsid w:val="00E4521E"/>
    <w:rsid w:val="00E45244"/>
    <w:rsid w:val="00E453EC"/>
    <w:rsid w:val="00E45D95"/>
    <w:rsid w:val="00E4632B"/>
    <w:rsid w:val="00E463C6"/>
    <w:rsid w:val="00E46D9B"/>
    <w:rsid w:val="00E46E78"/>
    <w:rsid w:val="00E46EB1"/>
    <w:rsid w:val="00E46EB6"/>
    <w:rsid w:val="00E474A7"/>
    <w:rsid w:val="00E47B39"/>
    <w:rsid w:val="00E47D19"/>
    <w:rsid w:val="00E50129"/>
    <w:rsid w:val="00E504E1"/>
    <w:rsid w:val="00E50501"/>
    <w:rsid w:val="00E50614"/>
    <w:rsid w:val="00E50F32"/>
    <w:rsid w:val="00E50F93"/>
    <w:rsid w:val="00E5104D"/>
    <w:rsid w:val="00E51232"/>
    <w:rsid w:val="00E51CBA"/>
    <w:rsid w:val="00E520C4"/>
    <w:rsid w:val="00E52E2C"/>
    <w:rsid w:val="00E53215"/>
    <w:rsid w:val="00E53611"/>
    <w:rsid w:val="00E53638"/>
    <w:rsid w:val="00E53734"/>
    <w:rsid w:val="00E539B0"/>
    <w:rsid w:val="00E53BC9"/>
    <w:rsid w:val="00E53C0D"/>
    <w:rsid w:val="00E53DBE"/>
    <w:rsid w:val="00E53E6B"/>
    <w:rsid w:val="00E53F4E"/>
    <w:rsid w:val="00E53FE5"/>
    <w:rsid w:val="00E54298"/>
    <w:rsid w:val="00E5429A"/>
    <w:rsid w:val="00E54478"/>
    <w:rsid w:val="00E5452C"/>
    <w:rsid w:val="00E5462F"/>
    <w:rsid w:val="00E5464A"/>
    <w:rsid w:val="00E5466F"/>
    <w:rsid w:val="00E546E3"/>
    <w:rsid w:val="00E54704"/>
    <w:rsid w:val="00E5478A"/>
    <w:rsid w:val="00E54B4E"/>
    <w:rsid w:val="00E54D5C"/>
    <w:rsid w:val="00E555E1"/>
    <w:rsid w:val="00E5566F"/>
    <w:rsid w:val="00E5573E"/>
    <w:rsid w:val="00E56665"/>
    <w:rsid w:val="00E5676D"/>
    <w:rsid w:val="00E5683B"/>
    <w:rsid w:val="00E569D6"/>
    <w:rsid w:val="00E56CFF"/>
    <w:rsid w:val="00E57063"/>
    <w:rsid w:val="00E570C7"/>
    <w:rsid w:val="00E57161"/>
    <w:rsid w:val="00E57167"/>
    <w:rsid w:val="00E57584"/>
    <w:rsid w:val="00E57E3C"/>
    <w:rsid w:val="00E60A64"/>
    <w:rsid w:val="00E60C00"/>
    <w:rsid w:val="00E60CEE"/>
    <w:rsid w:val="00E611A9"/>
    <w:rsid w:val="00E6136A"/>
    <w:rsid w:val="00E619AA"/>
    <w:rsid w:val="00E61B20"/>
    <w:rsid w:val="00E621C0"/>
    <w:rsid w:val="00E6229D"/>
    <w:rsid w:val="00E625BC"/>
    <w:rsid w:val="00E625E1"/>
    <w:rsid w:val="00E62732"/>
    <w:rsid w:val="00E6273C"/>
    <w:rsid w:val="00E627C9"/>
    <w:rsid w:val="00E62819"/>
    <w:rsid w:val="00E628B8"/>
    <w:rsid w:val="00E62E85"/>
    <w:rsid w:val="00E633D3"/>
    <w:rsid w:val="00E6387C"/>
    <w:rsid w:val="00E63DC5"/>
    <w:rsid w:val="00E63DFF"/>
    <w:rsid w:val="00E64083"/>
    <w:rsid w:val="00E64764"/>
    <w:rsid w:val="00E64C77"/>
    <w:rsid w:val="00E64D31"/>
    <w:rsid w:val="00E64ED2"/>
    <w:rsid w:val="00E65474"/>
    <w:rsid w:val="00E6563A"/>
    <w:rsid w:val="00E65766"/>
    <w:rsid w:val="00E65DCD"/>
    <w:rsid w:val="00E65E69"/>
    <w:rsid w:val="00E6644C"/>
    <w:rsid w:val="00E669C1"/>
    <w:rsid w:val="00E669DD"/>
    <w:rsid w:val="00E67138"/>
    <w:rsid w:val="00E675FC"/>
    <w:rsid w:val="00E67921"/>
    <w:rsid w:val="00E67FC1"/>
    <w:rsid w:val="00E700C3"/>
    <w:rsid w:val="00E701BF"/>
    <w:rsid w:val="00E703CA"/>
    <w:rsid w:val="00E7069E"/>
    <w:rsid w:val="00E70A72"/>
    <w:rsid w:val="00E70D08"/>
    <w:rsid w:val="00E71523"/>
    <w:rsid w:val="00E715BF"/>
    <w:rsid w:val="00E71609"/>
    <w:rsid w:val="00E716FC"/>
    <w:rsid w:val="00E71B9A"/>
    <w:rsid w:val="00E71E47"/>
    <w:rsid w:val="00E7222A"/>
    <w:rsid w:val="00E72416"/>
    <w:rsid w:val="00E724F6"/>
    <w:rsid w:val="00E726B3"/>
    <w:rsid w:val="00E7277F"/>
    <w:rsid w:val="00E729FA"/>
    <w:rsid w:val="00E72FA7"/>
    <w:rsid w:val="00E731CC"/>
    <w:rsid w:val="00E73C3E"/>
    <w:rsid w:val="00E73CF1"/>
    <w:rsid w:val="00E73DAE"/>
    <w:rsid w:val="00E74B78"/>
    <w:rsid w:val="00E74D3A"/>
    <w:rsid w:val="00E74E43"/>
    <w:rsid w:val="00E74F5F"/>
    <w:rsid w:val="00E75055"/>
    <w:rsid w:val="00E75114"/>
    <w:rsid w:val="00E758C8"/>
    <w:rsid w:val="00E75997"/>
    <w:rsid w:val="00E759AD"/>
    <w:rsid w:val="00E75B1D"/>
    <w:rsid w:val="00E75BB4"/>
    <w:rsid w:val="00E764AA"/>
    <w:rsid w:val="00E76568"/>
    <w:rsid w:val="00E769EE"/>
    <w:rsid w:val="00E77685"/>
    <w:rsid w:val="00E77691"/>
    <w:rsid w:val="00E778C9"/>
    <w:rsid w:val="00E778E9"/>
    <w:rsid w:val="00E77976"/>
    <w:rsid w:val="00E77B01"/>
    <w:rsid w:val="00E77DA1"/>
    <w:rsid w:val="00E77F1C"/>
    <w:rsid w:val="00E803E3"/>
    <w:rsid w:val="00E80598"/>
    <w:rsid w:val="00E80610"/>
    <w:rsid w:val="00E8082C"/>
    <w:rsid w:val="00E8090B"/>
    <w:rsid w:val="00E80BC2"/>
    <w:rsid w:val="00E80D23"/>
    <w:rsid w:val="00E80F9A"/>
    <w:rsid w:val="00E8123E"/>
    <w:rsid w:val="00E8134B"/>
    <w:rsid w:val="00E815DD"/>
    <w:rsid w:val="00E81749"/>
    <w:rsid w:val="00E81859"/>
    <w:rsid w:val="00E81FBF"/>
    <w:rsid w:val="00E81FC8"/>
    <w:rsid w:val="00E82375"/>
    <w:rsid w:val="00E823D9"/>
    <w:rsid w:val="00E82468"/>
    <w:rsid w:val="00E82C4C"/>
    <w:rsid w:val="00E82EC8"/>
    <w:rsid w:val="00E832ED"/>
    <w:rsid w:val="00E83707"/>
    <w:rsid w:val="00E83F86"/>
    <w:rsid w:val="00E83F90"/>
    <w:rsid w:val="00E83FF6"/>
    <w:rsid w:val="00E84062"/>
    <w:rsid w:val="00E841D3"/>
    <w:rsid w:val="00E84350"/>
    <w:rsid w:val="00E84A9B"/>
    <w:rsid w:val="00E84DCE"/>
    <w:rsid w:val="00E84EED"/>
    <w:rsid w:val="00E85082"/>
    <w:rsid w:val="00E8519A"/>
    <w:rsid w:val="00E853C6"/>
    <w:rsid w:val="00E854AF"/>
    <w:rsid w:val="00E85751"/>
    <w:rsid w:val="00E85AE1"/>
    <w:rsid w:val="00E85C8D"/>
    <w:rsid w:val="00E85FBE"/>
    <w:rsid w:val="00E8600B"/>
    <w:rsid w:val="00E86108"/>
    <w:rsid w:val="00E863B8"/>
    <w:rsid w:val="00E86619"/>
    <w:rsid w:val="00E86735"/>
    <w:rsid w:val="00E86854"/>
    <w:rsid w:val="00E86946"/>
    <w:rsid w:val="00E86BEF"/>
    <w:rsid w:val="00E86E16"/>
    <w:rsid w:val="00E871B2"/>
    <w:rsid w:val="00E871BC"/>
    <w:rsid w:val="00E87283"/>
    <w:rsid w:val="00E87766"/>
    <w:rsid w:val="00E8792F"/>
    <w:rsid w:val="00E87A05"/>
    <w:rsid w:val="00E87B4A"/>
    <w:rsid w:val="00E87CB8"/>
    <w:rsid w:val="00E905E4"/>
    <w:rsid w:val="00E90C65"/>
    <w:rsid w:val="00E90DE4"/>
    <w:rsid w:val="00E90EE0"/>
    <w:rsid w:val="00E90FED"/>
    <w:rsid w:val="00E91093"/>
    <w:rsid w:val="00E918E2"/>
    <w:rsid w:val="00E919D4"/>
    <w:rsid w:val="00E91B8E"/>
    <w:rsid w:val="00E91D6F"/>
    <w:rsid w:val="00E92160"/>
    <w:rsid w:val="00E92E3B"/>
    <w:rsid w:val="00E93552"/>
    <w:rsid w:val="00E936F9"/>
    <w:rsid w:val="00E937BA"/>
    <w:rsid w:val="00E93957"/>
    <w:rsid w:val="00E939F0"/>
    <w:rsid w:val="00E93AA0"/>
    <w:rsid w:val="00E93D80"/>
    <w:rsid w:val="00E93E38"/>
    <w:rsid w:val="00E944F7"/>
    <w:rsid w:val="00E94740"/>
    <w:rsid w:val="00E94A5C"/>
    <w:rsid w:val="00E94AFD"/>
    <w:rsid w:val="00E94DAB"/>
    <w:rsid w:val="00E95175"/>
    <w:rsid w:val="00E95912"/>
    <w:rsid w:val="00E95AA0"/>
    <w:rsid w:val="00E95CE9"/>
    <w:rsid w:val="00E96117"/>
    <w:rsid w:val="00E963AF"/>
    <w:rsid w:val="00E96808"/>
    <w:rsid w:val="00E969E8"/>
    <w:rsid w:val="00E96F3A"/>
    <w:rsid w:val="00E974EE"/>
    <w:rsid w:val="00E97532"/>
    <w:rsid w:val="00E97793"/>
    <w:rsid w:val="00E97C21"/>
    <w:rsid w:val="00E97E39"/>
    <w:rsid w:val="00E97FC3"/>
    <w:rsid w:val="00EA008F"/>
    <w:rsid w:val="00EA0322"/>
    <w:rsid w:val="00EA0696"/>
    <w:rsid w:val="00EA133B"/>
    <w:rsid w:val="00EA1879"/>
    <w:rsid w:val="00EA1901"/>
    <w:rsid w:val="00EA19BD"/>
    <w:rsid w:val="00EA1FD2"/>
    <w:rsid w:val="00EA209B"/>
    <w:rsid w:val="00EA20C8"/>
    <w:rsid w:val="00EA20FA"/>
    <w:rsid w:val="00EA23F0"/>
    <w:rsid w:val="00EA26AD"/>
    <w:rsid w:val="00EA2807"/>
    <w:rsid w:val="00EA282A"/>
    <w:rsid w:val="00EA2942"/>
    <w:rsid w:val="00EA2A60"/>
    <w:rsid w:val="00EA2D45"/>
    <w:rsid w:val="00EA2E62"/>
    <w:rsid w:val="00EA3BEE"/>
    <w:rsid w:val="00EA3E4B"/>
    <w:rsid w:val="00EA425C"/>
    <w:rsid w:val="00EA428A"/>
    <w:rsid w:val="00EA46D5"/>
    <w:rsid w:val="00EA5288"/>
    <w:rsid w:val="00EA578D"/>
    <w:rsid w:val="00EA5D46"/>
    <w:rsid w:val="00EA5DA9"/>
    <w:rsid w:val="00EA5F5C"/>
    <w:rsid w:val="00EA60CB"/>
    <w:rsid w:val="00EA63C3"/>
    <w:rsid w:val="00EA63DA"/>
    <w:rsid w:val="00EA6433"/>
    <w:rsid w:val="00EA6902"/>
    <w:rsid w:val="00EA7154"/>
    <w:rsid w:val="00EA7BC8"/>
    <w:rsid w:val="00EA7CEE"/>
    <w:rsid w:val="00EA7EB3"/>
    <w:rsid w:val="00EB01B1"/>
    <w:rsid w:val="00EB0485"/>
    <w:rsid w:val="00EB0663"/>
    <w:rsid w:val="00EB1094"/>
    <w:rsid w:val="00EB12DB"/>
    <w:rsid w:val="00EB14CA"/>
    <w:rsid w:val="00EB193D"/>
    <w:rsid w:val="00EB1C97"/>
    <w:rsid w:val="00EB20E6"/>
    <w:rsid w:val="00EB218F"/>
    <w:rsid w:val="00EB24D7"/>
    <w:rsid w:val="00EB2588"/>
    <w:rsid w:val="00EB269A"/>
    <w:rsid w:val="00EB2941"/>
    <w:rsid w:val="00EB29DC"/>
    <w:rsid w:val="00EB2A9E"/>
    <w:rsid w:val="00EB2BBE"/>
    <w:rsid w:val="00EB31A1"/>
    <w:rsid w:val="00EB3364"/>
    <w:rsid w:val="00EB34C5"/>
    <w:rsid w:val="00EB382B"/>
    <w:rsid w:val="00EB397A"/>
    <w:rsid w:val="00EB3F10"/>
    <w:rsid w:val="00EB3F1A"/>
    <w:rsid w:val="00EB456C"/>
    <w:rsid w:val="00EB46FB"/>
    <w:rsid w:val="00EB475E"/>
    <w:rsid w:val="00EB4A46"/>
    <w:rsid w:val="00EB4C4D"/>
    <w:rsid w:val="00EB4D63"/>
    <w:rsid w:val="00EB4D9C"/>
    <w:rsid w:val="00EB4ED4"/>
    <w:rsid w:val="00EB5250"/>
    <w:rsid w:val="00EB54D5"/>
    <w:rsid w:val="00EB5788"/>
    <w:rsid w:val="00EB5A35"/>
    <w:rsid w:val="00EB5B9C"/>
    <w:rsid w:val="00EB634A"/>
    <w:rsid w:val="00EB6631"/>
    <w:rsid w:val="00EB67A4"/>
    <w:rsid w:val="00EB6835"/>
    <w:rsid w:val="00EB6927"/>
    <w:rsid w:val="00EB6A25"/>
    <w:rsid w:val="00EB6B14"/>
    <w:rsid w:val="00EB7250"/>
    <w:rsid w:val="00EB7600"/>
    <w:rsid w:val="00EB7EBC"/>
    <w:rsid w:val="00EB7FD7"/>
    <w:rsid w:val="00EC01B9"/>
    <w:rsid w:val="00EC023C"/>
    <w:rsid w:val="00EC0248"/>
    <w:rsid w:val="00EC0251"/>
    <w:rsid w:val="00EC069E"/>
    <w:rsid w:val="00EC0A96"/>
    <w:rsid w:val="00EC0EC8"/>
    <w:rsid w:val="00EC11A0"/>
    <w:rsid w:val="00EC15AC"/>
    <w:rsid w:val="00EC1B67"/>
    <w:rsid w:val="00EC1DEB"/>
    <w:rsid w:val="00EC1E06"/>
    <w:rsid w:val="00EC1F39"/>
    <w:rsid w:val="00EC1F5A"/>
    <w:rsid w:val="00EC2184"/>
    <w:rsid w:val="00EC23DB"/>
    <w:rsid w:val="00EC26DD"/>
    <w:rsid w:val="00EC2D20"/>
    <w:rsid w:val="00EC2D54"/>
    <w:rsid w:val="00EC2FFF"/>
    <w:rsid w:val="00EC3024"/>
    <w:rsid w:val="00EC3042"/>
    <w:rsid w:val="00EC3259"/>
    <w:rsid w:val="00EC3388"/>
    <w:rsid w:val="00EC351C"/>
    <w:rsid w:val="00EC3E9C"/>
    <w:rsid w:val="00EC3F30"/>
    <w:rsid w:val="00EC46CE"/>
    <w:rsid w:val="00EC4ED1"/>
    <w:rsid w:val="00EC5120"/>
    <w:rsid w:val="00EC513A"/>
    <w:rsid w:val="00EC5418"/>
    <w:rsid w:val="00EC5527"/>
    <w:rsid w:val="00EC58B2"/>
    <w:rsid w:val="00EC5C3E"/>
    <w:rsid w:val="00EC5E44"/>
    <w:rsid w:val="00EC5E68"/>
    <w:rsid w:val="00EC6B09"/>
    <w:rsid w:val="00EC6B11"/>
    <w:rsid w:val="00EC6BBD"/>
    <w:rsid w:val="00EC6DA0"/>
    <w:rsid w:val="00EC6FD8"/>
    <w:rsid w:val="00EC7578"/>
    <w:rsid w:val="00EC75BC"/>
    <w:rsid w:val="00EC79D0"/>
    <w:rsid w:val="00EC7ABB"/>
    <w:rsid w:val="00ED011C"/>
    <w:rsid w:val="00ED06D2"/>
    <w:rsid w:val="00ED0D1C"/>
    <w:rsid w:val="00ED1216"/>
    <w:rsid w:val="00ED1290"/>
    <w:rsid w:val="00ED15CD"/>
    <w:rsid w:val="00ED1E0A"/>
    <w:rsid w:val="00ED225A"/>
    <w:rsid w:val="00ED2B08"/>
    <w:rsid w:val="00ED389E"/>
    <w:rsid w:val="00ED3A0C"/>
    <w:rsid w:val="00ED3B21"/>
    <w:rsid w:val="00ED3F0C"/>
    <w:rsid w:val="00ED4295"/>
    <w:rsid w:val="00ED4407"/>
    <w:rsid w:val="00ED461D"/>
    <w:rsid w:val="00ED4A36"/>
    <w:rsid w:val="00ED4B78"/>
    <w:rsid w:val="00ED4C79"/>
    <w:rsid w:val="00ED4CB6"/>
    <w:rsid w:val="00ED4ED0"/>
    <w:rsid w:val="00ED50CF"/>
    <w:rsid w:val="00ED5425"/>
    <w:rsid w:val="00ED57D7"/>
    <w:rsid w:val="00ED5843"/>
    <w:rsid w:val="00ED5A1A"/>
    <w:rsid w:val="00ED5B49"/>
    <w:rsid w:val="00ED5D0C"/>
    <w:rsid w:val="00ED60D4"/>
    <w:rsid w:val="00ED7164"/>
    <w:rsid w:val="00ED77FC"/>
    <w:rsid w:val="00ED7B02"/>
    <w:rsid w:val="00ED7D73"/>
    <w:rsid w:val="00ED7D7F"/>
    <w:rsid w:val="00ED7E78"/>
    <w:rsid w:val="00EE00CA"/>
    <w:rsid w:val="00EE0179"/>
    <w:rsid w:val="00EE0227"/>
    <w:rsid w:val="00EE04D0"/>
    <w:rsid w:val="00EE0C41"/>
    <w:rsid w:val="00EE1061"/>
    <w:rsid w:val="00EE1885"/>
    <w:rsid w:val="00EE1B31"/>
    <w:rsid w:val="00EE1CCC"/>
    <w:rsid w:val="00EE1EBA"/>
    <w:rsid w:val="00EE1FDC"/>
    <w:rsid w:val="00EE1FF3"/>
    <w:rsid w:val="00EE2291"/>
    <w:rsid w:val="00EE22F2"/>
    <w:rsid w:val="00EE23B5"/>
    <w:rsid w:val="00EE2404"/>
    <w:rsid w:val="00EE243F"/>
    <w:rsid w:val="00EE2712"/>
    <w:rsid w:val="00EE2AC6"/>
    <w:rsid w:val="00EE2B2F"/>
    <w:rsid w:val="00EE2C94"/>
    <w:rsid w:val="00EE2D35"/>
    <w:rsid w:val="00EE31B8"/>
    <w:rsid w:val="00EE3365"/>
    <w:rsid w:val="00EE34B1"/>
    <w:rsid w:val="00EE350B"/>
    <w:rsid w:val="00EE36D4"/>
    <w:rsid w:val="00EE37E4"/>
    <w:rsid w:val="00EE39A7"/>
    <w:rsid w:val="00EE409C"/>
    <w:rsid w:val="00EE430F"/>
    <w:rsid w:val="00EE4D71"/>
    <w:rsid w:val="00EE4D95"/>
    <w:rsid w:val="00EE4F34"/>
    <w:rsid w:val="00EE4F83"/>
    <w:rsid w:val="00EE4FA2"/>
    <w:rsid w:val="00EE5611"/>
    <w:rsid w:val="00EE580C"/>
    <w:rsid w:val="00EE5CF0"/>
    <w:rsid w:val="00EE5EA5"/>
    <w:rsid w:val="00EE5F97"/>
    <w:rsid w:val="00EE6280"/>
    <w:rsid w:val="00EE65A6"/>
    <w:rsid w:val="00EE6A06"/>
    <w:rsid w:val="00EE6B52"/>
    <w:rsid w:val="00EE7028"/>
    <w:rsid w:val="00EE70FC"/>
    <w:rsid w:val="00EE7164"/>
    <w:rsid w:val="00EE73DA"/>
    <w:rsid w:val="00EE756D"/>
    <w:rsid w:val="00EE7907"/>
    <w:rsid w:val="00EE7AD8"/>
    <w:rsid w:val="00EE7D62"/>
    <w:rsid w:val="00EE7E1A"/>
    <w:rsid w:val="00EE7E37"/>
    <w:rsid w:val="00EE7E79"/>
    <w:rsid w:val="00EE7F8C"/>
    <w:rsid w:val="00EF0344"/>
    <w:rsid w:val="00EF0491"/>
    <w:rsid w:val="00EF0683"/>
    <w:rsid w:val="00EF0B42"/>
    <w:rsid w:val="00EF0D92"/>
    <w:rsid w:val="00EF0F46"/>
    <w:rsid w:val="00EF0F50"/>
    <w:rsid w:val="00EF1125"/>
    <w:rsid w:val="00EF1784"/>
    <w:rsid w:val="00EF1F3A"/>
    <w:rsid w:val="00EF226A"/>
    <w:rsid w:val="00EF237A"/>
    <w:rsid w:val="00EF26A1"/>
    <w:rsid w:val="00EF2794"/>
    <w:rsid w:val="00EF2963"/>
    <w:rsid w:val="00EF2AC8"/>
    <w:rsid w:val="00EF2C73"/>
    <w:rsid w:val="00EF3266"/>
    <w:rsid w:val="00EF39A3"/>
    <w:rsid w:val="00EF4323"/>
    <w:rsid w:val="00EF4362"/>
    <w:rsid w:val="00EF454E"/>
    <w:rsid w:val="00EF4804"/>
    <w:rsid w:val="00EF4D4D"/>
    <w:rsid w:val="00EF4D68"/>
    <w:rsid w:val="00EF4FF1"/>
    <w:rsid w:val="00EF5611"/>
    <w:rsid w:val="00EF56DF"/>
    <w:rsid w:val="00EF5BB3"/>
    <w:rsid w:val="00EF62B4"/>
    <w:rsid w:val="00EF64AF"/>
    <w:rsid w:val="00EF6BF4"/>
    <w:rsid w:val="00EF6FE8"/>
    <w:rsid w:val="00EF75EF"/>
    <w:rsid w:val="00EF7926"/>
    <w:rsid w:val="00EF7CA3"/>
    <w:rsid w:val="00EF7EC7"/>
    <w:rsid w:val="00EF7F56"/>
    <w:rsid w:val="00F0004A"/>
    <w:rsid w:val="00F0014F"/>
    <w:rsid w:val="00F002DB"/>
    <w:rsid w:val="00F00340"/>
    <w:rsid w:val="00F005FF"/>
    <w:rsid w:val="00F0074A"/>
    <w:rsid w:val="00F0078E"/>
    <w:rsid w:val="00F00C09"/>
    <w:rsid w:val="00F00C98"/>
    <w:rsid w:val="00F00D8A"/>
    <w:rsid w:val="00F01361"/>
    <w:rsid w:val="00F014E5"/>
    <w:rsid w:val="00F01A3A"/>
    <w:rsid w:val="00F01A7A"/>
    <w:rsid w:val="00F020CC"/>
    <w:rsid w:val="00F02267"/>
    <w:rsid w:val="00F0227F"/>
    <w:rsid w:val="00F02706"/>
    <w:rsid w:val="00F02C4C"/>
    <w:rsid w:val="00F02D4A"/>
    <w:rsid w:val="00F02E0B"/>
    <w:rsid w:val="00F0331D"/>
    <w:rsid w:val="00F03E1F"/>
    <w:rsid w:val="00F04F58"/>
    <w:rsid w:val="00F051FF"/>
    <w:rsid w:val="00F052A9"/>
    <w:rsid w:val="00F055F2"/>
    <w:rsid w:val="00F05DBE"/>
    <w:rsid w:val="00F05EA2"/>
    <w:rsid w:val="00F05FAE"/>
    <w:rsid w:val="00F06103"/>
    <w:rsid w:val="00F065D1"/>
    <w:rsid w:val="00F06668"/>
    <w:rsid w:val="00F0684E"/>
    <w:rsid w:val="00F06A51"/>
    <w:rsid w:val="00F0700C"/>
    <w:rsid w:val="00F07499"/>
    <w:rsid w:val="00F07A9F"/>
    <w:rsid w:val="00F07AF3"/>
    <w:rsid w:val="00F07E22"/>
    <w:rsid w:val="00F07F9C"/>
    <w:rsid w:val="00F10128"/>
    <w:rsid w:val="00F10A1F"/>
    <w:rsid w:val="00F10AEC"/>
    <w:rsid w:val="00F10B4F"/>
    <w:rsid w:val="00F10ED7"/>
    <w:rsid w:val="00F114D2"/>
    <w:rsid w:val="00F11546"/>
    <w:rsid w:val="00F11F21"/>
    <w:rsid w:val="00F11FD2"/>
    <w:rsid w:val="00F12661"/>
    <w:rsid w:val="00F12670"/>
    <w:rsid w:val="00F12B94"/>
    <w:rsid w:val="00F12CA1"/>
    <w:rsid w:val="00F132E6"/>
    <w:rsid w:val="00F1348A"/>
    <w:rsid w:val="00F13533"/>
    <w:rsid w:val="00F137F3"/>
    <w:rsid w:val="00F139CE"/>
    <w:rsid w:val="00F13AC2"/>
    <w:rsid w:val="00F13CE3"/>
    <w:rsid w:val="00F13DCC"/>
    <w:rsid w:val="00F13F5B"/>
    <w:rsid w:val="00F140AD"/>
    <w:rsid w:val="00F140FA"/>
    <w:rsid w:val="00F1418E"/>
    <w:rsid w:val="00F146E0"/>
    <w:rsid w:val="00F14777"/>
    <w:rsid w:val="00F14A31"/>
    <w:rsid w:val="00F14BE9"/>
    <w:rsid w:val="00F14C2D"/>
    <w:rsid w:val="00F14C67"/>
    <w:rsid w:val="00F15DE8"/>
    <w:rsid w:val="00F16309"/>
    <w:rsid w:val="00F1678A"/>
    <w:rsid w:val="00F16A52"/>
    <w:rsid w:val="00F17419"/>
    <w:rsid w:val="00F17901"/>
    <w:rsid w:val="00F179EE"/>
    <w:rsid w:val="00F17FDD"/>
    <w:rsid w:val="00F200D9"/>
    <w:rsid w:val="00F200E2"/>
    <w:rsid w:val="00F20315"/>
    <w:rsid w:val="00F20513"/>
    <w:rsid w:val="00F20643"/>
    <w:rsid w:val="00F208D8"/>
    <w:rsid w:val="00F20B73"/>
    <w:rsid w:val="00F212E3"/>
    <w:rsid w:val="00F213CA"/>
    <w:rsid w:val="00F21408"/>
    <w:rsid w:val="00F214F3"/>
    <w:rsid w:val="00F21A1F"/>
    <w:rsid w:val="00F21A55"/>
    <w:rsid w:val="00F21C64"/>
    <w:rsid w:val="00F2211F"/>
    <w:rsid w:val="00F22491"/>
    <w:rsid w:val="00F226D7"/>
    <w:rsid w:val="00F22CCE"/>
    <w:rsid w:val="00F23048"/>
    <w:rsid w:val="00F230BF"/>
    <w:rsid w:val="00F23733"/>
    <w:rsid w:val="00F2390C"/>
    <w:rsid w:val="00F239D5"/>
    <w:rsid w:val="00F23AA8"/>
    <w:rsid w:val="00F24021"/>
    <w:rsid w:val="00F242FE"/>
    <w:rsid w:val="00F24BB9"/>
    <w:rsid w:val="00F24CFF"/>
    <w:rsid w:val="00F24D8E"/>
    <w:rsid w:val="00F25515"/>
    <w:rsid w:val="00F25697"/>
    <w:rsid w:val="00F256D9"/>
    <w:rsid w:val="00F262DB"/>
    <w:rsid w:val="00F263CC"/>
    <w:rsid w:val="00F269C0"/>
    <w:rsid w:val="00F26B5E"/>
    <w:rsid w:val="00F26D9B"/>
    <w:rsid w:val="00F26F4A"/>
    <w:rsid w:val="00F26FF8"/>
    <w:rsid w:val="00F270C1"/>
    <w:rsid w:val="00F27410"/>
    <w:rsid w:val="00F27878"/>
    <w:rsid w:val="00F27999"/>
    <w:rsid w:val="00F2799F"/>
    <w:rsid w:val="00F27A2E"/>
    <w:rsid w:val="00F27B29"/>
    <w:rsid w:val="00F30195"/>
    <w:rsid w:val="00F30546"/>
    <w:rsid w:val="00F30CFA"/>
    <w:rsid w:val="00F30EE1"/>
    <w:rsid w:val="00F31330"/>
    <w:rsid w:val="00F317BD"/>
    <w:rsid w:val="00F31ABD"/>
    <w:rsid w:val="00F31DC3"/>
    <w:rsid w:val="00F321BE"/>
    <w:rsid w:val="00F32306"/>
    <w:rsid w:val="00F32536"/>
    <w:rsid w:val="00F32560"/>
    <w:rsid w:val="00F32913"/>
    <w:rsid w:val="00F33BAA"/>
    <w:rsid w:val="00F33DD2"/>
    <w:rsid w:val="00F33EF1"/>
    <w:rsid w:val="00F3402C"/>
    <w:rsid w:val="00F340D7"/>
    <w:rsid w:val="00F344C7"/>
    <w:rsid w:val="00F34B7C"/>
    <w:rsid w:val="00F34E7B"/>
    <w:rsid w:val="00F350ED"/>
    <w:rsid w:val="00F3548A"/>
    <w:rsid w:val="00F3556C"/>
    <w:rsid w:val="00F3558B"/>
    <w:rsid w:val="00F3569F"/>
    <w:rsid w:val="00F35817"/>
    <w:rsid w:val="00F35860"/>
    <w:rsid w:val="00F35E73"/>
    <w:rsid w:val="00F35FE0"/>
    <w:rsid w:val="00F36132"/>
    <w:rsid w:val="00F36174"/>
    <w:rsid w:val="00F362D2"/>
    <w:rsid w:val="00F36363"/>
    <w:rsid w:val="00F3665B"/>
    <w:rsid w:val="00F36835"/>
    <w:rsid w:val="00F368BD"/>
    <w:rsid w:val="00F36A41"/>
    <w:rsid w:val="00F36B4E"/>
    <w:rsid w:val="00F36BC0"/>
    <w:rsid w:val="00F36D53"/>
    <w:rsid w:val="00F378E1"/>
    <w:rsid w:val="00F37B5C"/>
    <w:rsid w:val="00F400C8"/>
    <w:rsid w:val="00F402AE"/>
    <w:rsid w:val="00F40526"/>
    <w:rsid w:val="00F40A1F"/>
    <w:rsid w:val="00F40CBC"/>
    <w:rsid w:val="00F40DC2"/>
    <w:rsid w:val="00F40FFB"/>
    <w:rsid w:val="00F41010"/>
    <w:rsid w:val="00F411D2"/>
    <w:rsid w:val="00F4135B"/>
    <w:rsid w:val="00F4137D"/>
    <w:rsid w:val="00F41526"/>
    <w:rsid w:val="00F4183D"/>
    <w:rsid w:val="00F42260"/>
    <w:rsid w:val="00F4229D"/>
    <w:rsid w:val="00F4232E"/>
    <w:rsid w:val="00F42E42"/>
    <w:rsid w:val="00F4312A"/>
    <w:rsid w:val="00F43290"/>
    <w:rsid w:val="00F43791"/>
    <w:rsid w:val="00F43D39"/>
    <w:rsid w:val="00F43DD2"/>
    <w:rsid w:val="00F43E8A"/>
    <w:rsid w:val="00F43E92"/>
    <w:rsid w:val="00F43F12"/>
    <w:rsid w:val="00F4436C"/>
    <w:rsid w:val="00F448F9"/>
    <w:rsid w:val="00F44958"/>
    <w:rsid w:val="00F44BA9"/>
    <w:rsid w:val="00F44D99"/>
    <w:rsid w:val="00F44EB2"/>
    <w:rsid w:val="00F45936"/>
    <w:rsid w:val="00F45B4F"/>
    <w:rsid w:val="00F45C13"/>
    <w:rsid w:val="00F45CC8"/>
    <w:rsid w:val="00F45D57"/>
    <w:rsid w:val="00F45D97"/>
    <w:rsid w:val="00F45E27"/>
    <w:rsid w:val="00F46628"/>
    <w:rsid w:val="00F46781"/>
    <w:rsid w:val="00F469F7"/>
    <w:rsid w:val="00F46C28"/>
    <w:rsid w:val="00F472EE"/>
    <w:rsid w:val="00F47371"/>
    <w:rsid w:val="00F47389"/>
    <w:rsid w:val="00F47402"/>
    <w:rsid w:val="00F476A0"/>
    <w:rsid w:val="00F47C62"/>
    <w:rsid w:val="00F47CCE"/>
    <w:rsid w:val="00F47E19"/>
    <w:rsid w:val="00F50087"/>
    <w:rsid w:val="00F500B2"/>
    <w:rsid w:val="00F50457"/>
    <w:rsid w:val="00F50478"/>
    <w:rsid w:val="00F50661"/>
    <w:rsid w:val="00F50785"/>
    <w:rsid w:val="00F50DC3"/>
    <w:rsid w:val="00F50F10"/>
    <w:rsid w:val="00F511C8"/>
    <w:rsid w:val="00F51501"/>
    <w:rsid w:val="00F519D5"/>
    <w:rsid w:val="00F52311"/>
    <w:rsid w:val="00F52440"/>
    <w:rsid w:val="00F5257A"/>
    <w:rsid w:val="00F525FC"/>
    <w:rsid w:val="00F52620"/>
    <w:rsid w:val="00F52AD3"/>
    <w:rsid w:val="00F52B12"/>
    <w:rsid w:val="00F52DCC"/>
    <w:rsid w:val="00F5303C"/>
    <w:rsid w:val="00F531CC"/>
    <w:rsid w:val="00F531F9"/>
    <w:rsid w:val="00F532EA"/>
    <w:rsid w:val="00F53476"/>
    <w:rsid w:val="00F53634"/>
    <w:rsid w:val="00F538BC"/>
    <w:rsid w:val="00F53B0E"/>
    <w:rsid w:val="00F53E86"/>
    <w:rsid w:val="00F53EE1"/>
    <w:rsid w:val="00F53FB8"/>
    <w:rsid w:val="00F542A4"/>
    <w:rsid w:val="00F54A10"/>
    <w:rsid w:val="00F54AAE"/>
    <w:rsid w:val="00F54DDD"/>
    <w:rsid w:val="00F55663"/>
    <w:rsid w:val="00F558E8"/>
    <w:rsid w:val="00F55ADB"/>
    <w:rsid w:val="00F55B4D"/>
    <w:rsid w:val="00F55B9B"/>
    <w:rsid w:val="00F55BCA"/>
    <w:rsid w:val="00F55D9C"/>
    <w:rsid w:val="00F56311"/>
    <w:rsid w:val="00F5636D"/>
    <w:rsid w:val="00F567C5"/>
    <w:rsid w:val="00F56DF2"/>
    <w:rsid w:val="00F5708E"/>
    <w:rsid w:val="00F570AA"/>
    <w:rsid w:val="00F5747C"/>
    <w:rsid w:val="00F57756"/>
    <w:rsid w:val="00F578CA"/>
    <w:rsid w:val="00F57F04"/>
    <w:rsid w:val="00F600A2"/>
    <w:rsid w:val="00F60158"/>
    <w:rsid w:val="00F6016E"/>
    <w:rsid w:val="00F602E2"/>
    <w:rsid w:val="00F603AA"/>
    <w:rsid w:val="00F608B0"/>
    <w:rsid w:val="00F60915"/>
    <w:rsid w:val="00F6096A"/>
    <w:rsid w:val="00F60BE5"/>
    <w:rsid w:val="00F60C69"/>
    <w:rsid w:val="00F60C7B"/>
    <w:rsid w:val="00F60DD7"/>
    <w:rsid w:val="00F60E4D"/>
    <w:rsid w:val="00F612A4"/>
    <w:rsid w:val="00F614F0"/>
    <w:rsid w:val="00F61556"/>
    <w:rsid w:val="00F61671"/>
    <w:rsid w:val="00F6195B"/>
    <w:rsid w:val="00F61D18"/>
    <w:rsid w:val="00F61D39"/>
    <w:rsid w:val="00F61DBB"/>
    <w:rsid w:val="00F61F55"/>
    <w:rsid w:val="00F622B1"/>
    <w:rsid w:val="00F626F4"/>
    <w:rsid w:val="00F62876"/>
    <w:rsid w:val="00F62C25"/>
    <w:rsid w:val="00F62EC7"/>
    <w:rsid w:val="00F6303D"/>
    <w:rsid w:val="00F63696"/>
    <w:rsid w:val="00F63755"/>
    <w:rsid w:val="00F638A4"/>
    <w:rsid w:val="00F63998"/>
    <w:rsid w:val="00F63E07"/>
    <w:rsid w:val="00F6420E"/>
    <w:rsid w:val="00F643E7"/>
    <w:rsid w:val="00F643FE"/>
    <w:rsid w:val="00F646B2"/>
    <w:rsid w:val="00F648C1"/>
    <w:rsid w:val="00F649C5"/>
    <w:rsid w:val="00F64A74"/>
    <w:rsid w:val="00F64D73"/>
    <w:rsid w:val="00F64D7C"/>
    <w:rsid w:val="00F652A3"/>
    <w:rsid w:val="00F65457"/>
    <w:rsid w:val="00F65477"/>
    <w:rsid w:val="00F655DF"/>
    <w:rsid w:val="00F65603"/>
    <w:rsid w:val="00F6560A"/>
    <w:rsid w:val="00F65792"/>
    <w:rsid w:val="00F65832"/>
    <w:rsid w:val="00F6584B"/>
    <w:rsid w:val="00F65DC7"/>
    <w:rsid w:val="00F66344"/>
    <w:rsid w:val="00F663B3"/>
    <w:rsid w:val="00F667C2"/>
    <w:rsid w:val="00F668E0"/>
    <w:rsid w:val="00F66DE2"/>
    <w:rsid w:val="00F66E56"/>
    <w:rsid w:val="00F66ED4"/>
    <w:rsid w:val="00F67120"/>
    <w:rsid w:val="00F6743D"/>
    <w:rsid w:val="00F67569"/>
    <w:rsid w:val="00F67663"/>
    <w:rsid w:val="00F67B11"/>
    <w:rsid w:val="00F67D41"/>
    <w:rsid w:val="00F67FD7"/>
    <w:rsid w:val="00F702A7"/>
    <w:rsid w:val="00F70761"/>
    <w:rsid w:val="00F70870"/>
    <w:rsid w:val="00F70C8D"/>
    <w:rsid w:val="00F717E9"/>
    <w:rsid w:val="00F71B7F"/>
    <w:rsid w:val="00F71BBD"/>
    <w:rsid w:val="00F725B9"/>
    <w:rsid w:val="00F72616"/>
    <w:rsid w:val="00F72761"/>
    <w:rsid w:val="00F72877"/>
    <w:rsid w:val="00F72DDB"/>
    <w:rsid w:val="00F72FF7"/>
    <w:rsid w:val="00F73119"/>
    <w:rsid w:val="00F73128"/>
    <w:rsid w:val="00F731E1"/>
    <w:rsid w:val="00F7326C"/>
    <w:rsid w:val="00F74288"/>
    <w:rsid w:val="00F74347"/>
    <w:rsid w:val="00F744AB"/>
    <w:rsid w:val="00F744B5"/>
    <w:rsid w:val="00F746FD"/>
    <w:rsid w:val="00F74BF8"/>
    <w:rsid w:val="00F74EC7"/>
    <w:rsid w:val="00F75231"/>
    <w:rsid w:val="00F75773"/>
    <w:rsid w:val="00F75C1C"/>
    <w:rsid w:val="00F75E4C"/>
    <w:rsid w:val="00F760F2"/>
    <w:rsid w:val="00F76101"/>
    <w:rsid w:val="00F76A17"/>
    <w:rsid w:val="00F76B9F"/>
    <w:rsid w:val="00F76C6A"/>
    <w:rsid w:val="00F76E92"/>
    <w:rsid w:val="00F772DF"/>
    <w:rsid w:val="00F775D8"/>
    <w:rsid w:val="00F77A5B"/>
    <w:rsid w:val="00F77A6E"/>
    <w:rsid w:val="00F77EDD"/>
    <w:rsid w:val="00F77F7B"/>
    <w:rsid w:val="00F8064A"/>
    <w:rsid w:val="00F8066F"/>
    <w:rsid w:val="00F8097F"/>
    <w:rsid w:val="00F80A1C"/>
    <w:rsid w:val="00F80BB1"/>
    <w:rsid w:val="00F80BBB"/>
    <w:rsid w:val="00F81022"/>
    <w:rsid w:val="00F814BB"/>
    <w:rsid w:val="00F81A11"/>
    <w:rsid w:val="00F81A9D"/>
    <w:rsid w:val="00F81DD3"/>
    <w:rsid w:val="00F81FB4"/>
    <w:rsid w:val="00F82317"/>
    <w:rsid w:val="00F82D71"/>
    <w:rsid w:val="00F82DC4"/>
    <w:rsid w:val="00F83074"/>
    <w:rsid w:val="00F83BF7"/>
    <w:rsid w:val="00F83D11"/>
    <w:rsid w:val="00F841CC"/>
    <w:rsid w:val="00F84440"/>
    <w:rsid w:val="00F84A34"/>
    <w:rsid w:val="00F84B62"/>
    <w:rsid w:val="00F84EDC"/>
    <w:rsid w:val="00F851AF"/>
    <w:rsid w:val="00F8542D"/>
    <w:rsid w:val="00F856FD"/>
    <w:rsid w:val="00F859B7"/>
    <w:rsid w:val="00F85BC2"/>
    <w:rsid w:val="00F85CE5"/>
    <w:rsid w:val="00F86017"/>
    <w:rsid w:val="00F861FF"/>
    <w:rsid w:val="00F86325"/>
    <w:rsid w:val="00F86360"/>
    <w:rsid w:val="00F8638D"/>
    <w:rsid w:val="00F8693E"/>
    <w:rsid w:val="00F869A3"/>
    <w:rsid w:val="00F86DDA"/>
    <w:rsid w:val="00F86FBA"/>
    <w:rsid w:val="00F87571"/>
    <w:rsid w:val="00F8757B"/>
    <w:rsid w:val="00F876CC"/>
    <w:rsid w:val="00F87790"/>
    <w:rsid w:val="00F87816"/>
    <w:rsid w:val="00F87903"/>
    <w:rsid w:val="00F879BC"/>
    <w:rsid w:val="00F879E4"/>
    <w:rsid w:val="00F87D59"/>
    <w:rsid w:val="00F903AB"/>
    <w:rsid w:val="00F90BCD"/>
    <w:rsid w:val="00F90C57"/>
    <w:rsid w:val="00F90E0B"/>
    <w:rsid w:val="00F90E1B"/>
    <w:rsid w:val="00F911DF"/>
    <w:rsid w:val="00F912FE"/>
    <w:rsid w:val="00F91356"/>
    <w:rsid w:val="00F916AB"/>
    <w:rsid w:val="00F9263F"/>
    <w:rsid w:val="00F92760"/>
    <w:rsid w:val="00F92B18"/>
    <w:rsid w:val="00F92BC5"/>
    <w:rsid w:val="00F932CE"/>
    <w:rsid w:val="00F93A0F"/>
    <w:rsid w:val="00F93D5C"/>
    <w:rsid w:val="00F93E6C"/>
    <w:rsid w:val="00F947BC"/>
    <w:rsid w:val="00F94C72"/>
    <w:rsid w:val="00F94C88"/>
    <w:rsid w:val="00F9515F"/>
    <w:rsid w:val="00F95275"/>
    <w:rsid w:val="00F9574C"/>
    <w:rsid w:val="00F959A8"/>
    <w:rsid w:val="00F959DC"/>
    <w:rsid w:val="00F95EEF"/>
    <w:rsid w:val="00F9627B"/>
    <w:rsid w:val="00F96BA4"/>
    <w:rsid w:val="00F96BD3"/>
    <w:rsid w:val="00F96CB4"/>
    <w:rsid w:val="00F96E4D"/>
    <w:rsid w:val="00F96EE4"/>
    <w:rsid w:val="00F972F4"/>
    <w:rsid w:val="00F97833"/>
    <w:rsid w:val="00F97878"/>
    <w:rsid w:val="00F978CA"/>
    <w:rsid w:val="00F97B53"/>
    <w:rsid w:val="00F97CBD"/>
    <w:rsid w:val="00F97D23"/>
    <w:rsid w:val="00F97EA8"/>
    <w:rsid w:val="00F97F1C"/>
    <w:rsid w:val="00F97F3D"/>
    <w:rsid w:val="00FA0319"/>
    <w:rsid w:val="00FA05A5"/>
    <w:rsid w:val="00FA06E7"/>
    <w:rsid w:val="00FA0E49"/>
    <w:rsid w:val="00FA11B1"/>
    <w:rsid w:val="00FA1BAF"/>
    <w:rsid w:val="00FA1EDC"/>
    <w:rsid w:val="00FA2705"/>
    <w:rsid w:val="00FA2978"/>
    <w:rsid w:val="00FA2D5B"/>
    <w:rsid w:val="00FA309A"/>
    <w:rsid w:val="00FA32EB"/>
    <w:rsid w:val="00FA363B"/>
    <w:rsid w:val="00FA3804"/>
    <w:rsid w:val="00FA3A5E"/>
    <w:rsid w:val="00FA41FB"/>
    <w:rsid w:val="00FA4283"/>
    <w:rsid w:val="00FA4BDD"/>
    <w:rsid w:val="00FA4BF0"/>
    <w:rsid w:val="00FA4E03"/>
    <w:rsid w:val="00FA52A2"/>
    <w:rsid w:val="00FA5334"/>
    <w:rsid w:val="00FA5623"/>
    <w:rsid w:val="00FA5DE3"/>
    <w:rsid w:val="00FA5EE6"/>
    <w:rsid w:val="00FA5F92"/>
    <w:rsid w:val="00FA6087"/>
    <w:rsid w:val="00FA611C"/>
    <w:rsid w:val="00FA68E8"/>
    <w:rsid w:val="00FA6D4E"/>
    <w:rsid w:val="00FA737D"/>
    <w:rsid w:val="00FA75C5"/>
    <w:rsid w:val="00FA7ED4"/>
    <w:rsid w:val="00FB001A"/>
    <w:rsid w:val="00FB05BD"/>
    <w:rsid w:val="00FB05EB"/>
    <w:rsid w:val="00FB0D36"/>
    <w:rsid w:val="00FB0DAA"/>
    <w:rsid w:val="00FB0FDA"/>
    <w:rsid w:val="00FB1221"/>
    <w:rsid w:val="00FB12FE"/>
    <w:rsid w:val="00FB14B9"/>
    <w:rsid w:val="00FB1634"/>
    <w:rsid w:val="00FB167D"/>
    <w:rsid w:val="00FB190D"/>
    <w:rsid w:val="00FB19F6"/>
    <w:rsid w:val="00FB1D8E"/>
    <w:rsid w:val="00FB27CF"/>
    <w:rsid w:val="00FB2888"/>
    <w:rsid w:val="00FB2F03"/>
    <w:rsid w:val="00FB31C5"/>
    <w:rsid w:val="00FB31CD"/>
    <w:rsid w:val="00FB3882"/>
    <w:rsid w:val="00FB39A7"/>
    <w:rsid w:val="00FB3B16"/>
    <w:rsid w:val="00FB3BFC"/>
    <w:rsid w:val="00FB3C2C"/>
    <w:rsid w:val="00FB3C52"/>
    <w:rsid w:val="00FB40D8"/>
    <w:rsid w:val="00FB40ED"/>
    <w:rsid w:val="00FB438D"/>
    <w:rsid w:val="00FB43DD"/>
    <w:rsid w:val="00FB451F"/>
    <w:rsid w:val="00FB4856"/>
    <w:rsid w:val="00FB4991"/>
    <w:rsid w:val="00FB4B75"/>
    <w:rsid w:val="00FB4B8D"/>
    <w:rsid w:val="00FB503C"/>
    <w:rsid w:val="00FB509E"/>
    <w:rsid w:val="00FB5BB3"/>
    <w:rsid w:val="00FB6389"/>
    <w:rsid w:val="00FB6422"/>
    <w:rsid w:val="00FB650A"/>
    <w:rsid w:val="00FB69DA"/>
    <w:rsid w:val="00FB6A74"/>
    <w:rsid w:val="00FB6AA5"/>
    <w:rsid w:val="00FB6B3E"/>
    <w:rsid w:val="00FB6DDB"/>
    <w:rsid w:val="00FB6FCB"/>
    <w:rsid w:val="00FB7059"/>
    <w:rsid w:val="00FB7180"/>
    <w:rsid w:val="00FB731D"/>
    <w:rsid w:val="00FB74AB"/>
    <w:rsid w:val="00FB78EE"/>
    <w:rsid w:val="00FB7965"/>
    <w:rsid w:val="00FB79C6"/>
    <w:rsid w:val="00FB7C93"/>
    <w:rsid w:val="00FC002B"/>
    <w:rsid w:val="00FC0094"/>
    <w:rsid w:val="00FC024F"/>
    <w:rsid w:val="00FC02D2"/>
    <w:rsid w:val="00FC0584"/>
    <w:rsid w:val="00FC08DC"/>
    <w:rsid w:val="00FC0CEE"/>
    <w:rsid w:val="00FC0D47"/>
    <w:rsid w:val="00FC1925"/>
    <w:rsid w:val="00FC1C7B"/>
    <w:rsid w:val="00FC20FF"/>
    <w:rsid w:val="00FC241A"/>
    <w:rsid w:val="00FC259C"/>
    <w:rsid w:val="00FC2775"/>
    <w:rsid w:val="00FC2977"/>
    <w:rsid w:val="00FC2A39"/>
    <w:rsid w:val="00FC2BA6"/>
    <w:rsid w:val="00FC2CC3"/>
    <w:rsid w:val="00FC2DA4"/>
    <w:rsid w:val="00FC33B1"/>
    <w:rsid w:val="00FC3491"/>
    <w:rsid w:val="00FC3551"/>
    <w:rsid w:val="00FC392B"/>
    <w:rsid w:val="00FC3D06"/>
    <w:rsid w:val="00FC3E10"/>
    <w:rsid w:val="00FC3ED9"/>
    <w:rsid w:val="00FC424A"/>
    <w:rsid w:val="00FC458C"/>
    <w:rsid w:val="00FC4853"/>
    <w:rsid w:val="00FC48DC"/>
    <w:rsid w:val="00FC498D"/>
    <w:rsid w:val="00FC4C29"/>
    <w:rsid w:val="00FC4D1F"/>
    <w:rsid w:val="00FC5D4D"/>
    <w:rsid w:val="00FC69EE"/>
    <w:rsid w:val="00FC6A67"/>
    <w:rsid w:val="00FC6AB9"/>
    <w:rsid w:val="00FC7168"/>
    <w:rsid w:val="00FC7C56"/>
    <w:rsid w:val="00FC7DA3"/>
    <w:rsid w:val="00FD0197"/>
    <w:rsid w:val="00FD032A"/>
    <w:rsid w:val="00FD060D"/>
    <w:rsid w:val="00FD0ACC"/>
    <w:rsid w:val="00FD108C"/>
    <w:rsid w:val="00FD11C1"/>
    <w:rsid w:val="00FD131B"/>
    <w:rsid w:val="00FD1419"/>
    <w:rsid w:val="00FD1463"/>
    <w:rsid w:val="00FD150F"/>
    <w:rsid w:val="00FD17D8"/>
    <w:rsid w:val="00FD1AC0"/>
    <w:rsid w:val="00FD1F10"/>
    <w:rsid w:val="00FD21D4"/>
    <w:rsid w:val="00FD25DD"/>
    <w:rsid w:val="00FD272B"/>
    <w:rsid w:val="00FD300E"/>
    <w:rsid w:val="00FD327C"/>
    <w:rsid w:val="00FD375C"/>
    <w:rsid w:val="00FD3962"/>
    <w:rsid w:val="00FD3DFF"/>
    <w:rsid w:val="00FD49B8"/>
    <w:rsid w:val="00FD4D03"/>
    <w:rsid w:val="00FD5157"/>
    <w:rsid w:val="00FD57B8"/>
    <w:rsid w:val="00FD58F1"/>
    <w:rsid w:val="00FD5A87"/>
    <w:rsid w:val="00FD5C20"/>
    <w:rsid w:val="00FD60B9"/>
    <w:rsid w:val="00FD66E0"/>
    <w:rsid w:val="00FD6A7E"/>
    <w:rsid w:val="00FD70AB"/>
    <w:rsid w:val="00FD71ED"/>
    <w:rsid w:val="00FD723F"/>
    <w:rsid w:val="00FD7293"/>
    <w:rsid w:val="00FD7D2B"/>
    <w:rsid w:val="00FD7EA7"/>
    <w:rsid w:val="00FE0346"/>
    <w:rsid w:val="00FE054D"/>
    <w:rsid w:val="00FE0BC6"/>
    <w:rsid w:val="00FE1360"/>
    <w:rsid w:val="00FE1371"/>
    <w:rsid w:val="00FE14DA"/>
    <w:rsid w:val="00FE1F82"/>
    <w:rsid w:val="00FE2233"/>
    <w:rsid w:val="00FE22B0"/>
    <w:rsid w:val="00FE289B"/>
    <w:rsid w:val="00FE28BE"/>
    <w:rsid w:val="00FE2A51"/>
    <w:rsid w:val="00FE2B97"/>
    <w:rsid w:val="00FE2FCB"/>
    <w:rsid w:val="00FE32F0"/>
    <w:rsid w:val="00FE3620"/>
    <w:rsid w:val="00FE37FC"/>
    <w:rsid w:val="00FE397B"/>
    <w:rsid w:val="00FE3C98"/>
    <w:rsid w:val="00FE3D2E"/>
    <w:rsid w:val="00FE4094"/>
    <w:rsid w:val="00FE49EA"/>
    <w:rsid w:val="00FE532D"/>
    <w:rsid w:val="00FE587F"/>
    <w:rsid w:val="00FE5885"/>
    <w:rsid w:val="00FE5908"/>
    <w:rsid w:val="00FE5DB6"/>
    <w:rsid w:val="00FE5E9B"/>
    <w:rsid w:val="00FE6228"/>
    <w:rsid w:val="00FE6457"/>
    <w:rsid w:val="00FE6463"/>
    <w:rsid w:val="00FE6BE3"/>
    <w:rsid w:val="00FE6C3D"/>
    <w:rsid w:val="00FE6D98"/>
    <w:rsid w:val="00FE7250"/>
    <w:rsid w:val="00FE73A2"/>
    <w:rsid w:val="00FE778F"/>
    <w:rsid w:val="00FE7917"/>
    <w:rsid w:val="00FE7D5D"/>
    <w:rsid w:val="00FE7D78"/>
    <w:rsid w:val="00FF0099"/>
    <w:rsid w:val="00FF0785"/>
    <w:rsid w:val="00FF07A5"/>
    <w:rsid w:val="00FF0CFE"/>
    <w:rsid w:val="00FF10DD"/>
    <w:rsid w:val="00FF1283"/>
    <w:rsid w:val="00FF1AAA"/>
    <w:rsid w:val="00FF1AB9"/>
    <w:rsid w:val="00FF1AF7"/>
    <w:rsid w:val="00FF1C3E"/>
    <w:rsid w:val="00FF24C5"/>
    <w:rsid w:val="00FF26EC"/>
    <w:rsid w:val="00FF2913"/>
    <w:rsid w:val="00FF291A"/>
    <w:rsid w:val="00FF2DD9"/>
    <w:rsid w:val="00FF3405"/>
    <w:rsid w:val="00FF35A5"/>
    <w:rsid w:val="00FF3699"/>
    <w:rsid w:val="00FF3D50"/>
    <w:rsid w:val="00FF3D5C"/>
    <w:rsid w:val="00FF40D5"/>
    <w:rsid w:val="00FF433A"/>
    <w:rsid w:val="00FF4387"/>
    <w:rsid w:val="00FF4A4C"/>
    <w:rsid w:val="00FF4C7C"/>
    <w:rsid w:val="00FF4F57"/>
    <w:rsid w:val="00FF52C2"/>
    <w:rsid w:val="00FF54C5"/>
    <w:rsid w:val="00FF57D5"/>
    <w:rsid w:val="00FF58CD"/>
    <w:rsid w:val="00FF5AD3"/>
    <w:rsid w:val="00FF5EFD"/>
    <w:rsid w:val="00FF617C"/>
    <w:rsid w:val="00FF61F9"/>
    <w:rsid w:val="00FF68C1"/>
    <w:rsid w:val="00FF6D60"/>
    <w:rsid w:val="00FF6E5A"/>
    <w:rsid w:val="00FF7A87"/>
    <w:rsid w:val="00FF7C56"/>
    <w:rsid w:val="00FF7DED"/>
    <w:rsid w:val="00FF7E45"/>
    <w:rsid w:val="011F12D4"/>
    <w:rsid w:val="01E95A58"/>
    <w:rsid w:val="02C44871"/>
    <w:rsid w:val="03E220D8"/>
    <w:rsid w:val="04654FBC"/>
    <w:rsid w:val="04A31C69"/>
    <w:rsid w:val="04A456DA"/>
    <w:rsid w:val="05D91DFD"/>
    <w:rsid w:val="06714259"/>
    <w:rsid w:val="06991905"/>
    <w:rsid w:val="075E0F15"/>
    <w:rsid w:val="0A4F1E86"/>
    <w:rsid w:val="0A563060"/>
    <w:rsid w:val="0A8D71B4"/>
    <w:rsid w:val="0A8F45D9"/>
    <w:rsid w:val="0C347BAA"/>
    <w:rsid w:val="0D676512"/>
    <w:rsid w:val="110F5728"/>
    <w:rsid w:val="12277918"/>
    <w:rsid w:val="123E5F70"/>
    <w:rsid w:val="152C6660"/>
    <w:rsid w:val="17FD5ED4"/>
    <w:rsid w:val="1A3061B8"/>
    <w:rsid w:val="1A5A4366"/>
    <w:rsid w:val="1CC06E68"/>
    <w:rsid w:val="1D311180"/>
    <w:rsid w:val="1D403F50"/>
    <w:rsid w:val="1DA06A81"/>
    <w:rsid w:val="1E3234CD"/>
    <w:rsid w:val="1E5267EA"/>
    <w:rsid w:val="1EEE2841"/>
    <w:rsid w:val="1FE53362"/>
    <w:rsid w:val="21264D6D"/>
    <w:rsid w:val="21984AC5"/>
    <w:rsid w:val="21EF4DDE"/>
    <w:rsid w:val="222D3462"/>
    <w:rsid w:val="234B2C4E"/>
    <w:rsid w:val="2476249F"/>
    <w:rsid w:val="24BA6D64"/>
    <w:rsid w:val="24D13813"/>
    <w:rsid w:val="28FA0C78"/>
    <w:rsid w:val="2925381A"/>
    <w:rsid w:val="29AE4672"/>
    <w:rsid w:val="29D05F38"/>
    <w:rsid w:val="2A277513"/>
    <w:rsid w:val="2D432AA0"/>
    <w:rsid w:val="2DF2303F"/>
    <w:rsid w:val="2E192F46"/>
    <w:rsid w:val="2F3A63F6"/>
    <w:rsid w:val="2FD84287"/>
    <w:rsid w:val="303A0A24"/>
    <w:rsid w:val="30473ADA"/>
    <w:rsid w:val="307E0D44"/>
    <w:rsid w:val="315A07EA"/>
    <w:rsid w:val="31E51769"/>
    <w:rsid w:val="32930568"/>
    <w:rsid w:val="32B80C47"/>
    <w:rsid w:val="343F1381"/>
    <w:rsid w:val="34A36462"/>
    <w:rsid w:val="36657792"/>
    <w:rsid w:val="37B3701C"/>
    <w:rsid w:val="38DE3088"/>
    <w:rsid w:val="39054DA2"/>
    <w:rsid w:val="390B329D"/>
    <w:rsid w:val="3A0460D9"/>
    <w:rsid w:val="3A1E701F"/>
    <w:rsid w:val="3A2209A2"/>
    <w:rsid w:val="3AB13EF2"/>
    <w:rsid w:val="3AE465F9"/>
    <w:rsid w:val="3B195FD0"/>
    <w:rsid w:val="3BAA47D8"/>
    <w:rsid w:val="3CBE55F2"/>
    <w:rsid w:val="3DC16131"/>
    <w:rsid w:val="41F83B0B"/>
    <w:rsid w:val="41FB4F85"/>
    <w:rsid w:val="42817DBD"/>
    <w:rsid w:val="42B83327"/>
    <w:rsid w:val="42C2126C"/>
    <w:rsid w:val="44963E54"/>
    <w:rsid w:val="45736155"/>
    <w:rsid w:val="45C44968"/>
    <w:rsid w:val="45CC449F"/>
    <w:rsid w:val="45E715CE"/>
    <w:rsid w:val="46090A3F"/>
    <w:rsid w:val="462F33FE"/>
    <w:rsid w:val="47841461"/>
    <w:rsid w:val="47B84539"/>
    <w:rsid w:val="47FD7B20"/>
    <w:rsid w:val="480C2BDB"/>
    <w:rsid w:val="482F1DD4"/>
    <w:rsid w:val="485F169E"/>
    <w:rsid w:val="4CA70368"/>
    <w:rsid w:val="4E272122"/>
    <w:rsid w:val="4E5159DB"/>
    <w:rsid w:val="4F026788"/>
    <w:rsid w:val="4F7F0F85"/>
    <w:rsid w:val="4FCA5CB3"/>
    <w:rsid w:val="50056EB3"/>
    <w:rsid w:val="509F28E8"/>
    <w:rsid w:val="52D733C5"/>
    <w:rsid w:val="537B4275"/>
    <w:rsid w:val="5473265D"/>
    <w:rsid w:val="55DD4527"/>
    <w:rsid w:val="55FE1AC5"/>
    <w:rsid w:val="576E2122"/>
    <w:rsid w:val="57AA28D3"/>
    <w:rsid w:val="57EB308F"/>
    <w:rsid w:val="57FA1818"/>
    <w:rsid w:val="58572DE8"/>
    <w:rsid w:val="587A0D0E"/>
    <w:rsid w:val="593F133B"/>
    <w:rsid w:val="5A3B76EA"/>
    <w:rsid w:val="5B0C544E"/>
    <w:rsid w:val="5B3A3DA9"/>
    <w:rsid w:val="5BD95597"/>
    <w:rsid w:val="5BEA7ADA"/>
    <w:rsid w:val="5C7D7AD0"/>
    <w:rsid w:val="5CEF0EEC"/>
    <w:rsid w:val="5D683A5E"/>
    <w:rsid w:val="5E425CE0"/>
    <w:rsid w:val="5E8537B3"/>
    <w:rsid w:val="60080592"/>
    <w:rsid w:val="604C7104"/>
    <w:rsid w:val="60C63D5E"/>
    <w:rsid w:val="6219536C"/>
    <w:rsid w:val="62B0403A"/>
    <w:rsid w:val="63270B98"/>
    <w:rsid w:val="63B55BA1"/>
    <w:rsid w:val="63B83049"/>
    <w:rsid w:val="63D720F8"/>
    <w:rsid w:val="643B49B4"/>
    <w:rsid w:val="645440D5"/>
    <w:rsid w:val="64A3385D"/>
    <w:rsid w:val="64C72A3E"/>
    <w:rsid w:val="653A2588"/>
    <w:rsid w:val="653E16D3"/>
    <w:rsid w:val="65D9699C"/>
    <w:rsid w:val="660404D8"/>
    <w:rsid w:val="66437A9B"/>
    <w:rsid w:val="67026203"/>
    <w:rsid w:val="67191D02"/>
    <w:rsid w:val="672F4040"/>
    <w:rsid w:val="67376F7D"/>
    <w:rsid w:val="67F40C7A"/>
    <w:rsid w:val="68331B39"/>
    <w:rsid w:val="690A7613"/>
    <w:rsid w:val="693E19E4"/>
    <w:rsid w:val="69660E78"/>
    <w:rsid w:val="6981642C"/>
    <w:rsid w:val="6A0E5AA7"/>
    <w:rsid w:val="6B04162A"/>
    <w:rsid w:val="6B5143EF"/>
    <w:rsid w:val="6C3C59A2"/>
    <w:rsid w:val="6EB16736"/>
    <w:rsid w:val="6F03204C"/>
    <w:rsid w:val="6F4E7B7D"/>
    <w:rsid w:val="6FAF4F8F"/>
    <w:rsid w:val="702657B6"/>
    <w:rsid w:val="706C598C"/>
    <w:rsid w:val="70DB235E"/>
    <w:rsid w:val="72F45DC7"/>
    <w:rsid w:val="743E7CED"/>
    <w:rsid w:val="74AD75FB"/>
    <w:rsid w:val="74B21ACB"/>
    <w:rsid w:val="76851621"/>
    <w:rsid w:val="77D84D80"/>
    <w:rsid w:val="78774FB8"/>
    <w:rsid w:val="78903B88"/>
    <w:rsid w:val="78C31FDA"/>
    <w:rsid w:val="79814453"/>
    <w:rsid w:val="7AF554E6"/>
    <w:rsid w:val="7B240698"/>
    <w:rsid w:val="7C1C78B3"/>
    <w:rsid w:val="7D0C2918"/>
    <w:rsid w:val="7D141288"/>
    <w:rsid w:val="7E505BFE"/>
    <w:rsid w:val="7EF84FD8"/>
    <w:rsid w:val="7F1C102F"/>
    <w:rsid w:val="7F3E3F12"/>
    <w:rsid w:val="7F8B790B"/>
    <w:rsid w:val="7FBF1BBE"/>
    <w:rsid w:val="7FF01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06D39"/>
  <w15:docId w15:val="{7BB046BF-30CD-6847-8F90-A132577B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basedOn w:val="Normal"/>
    <w:next w:val="Normal"/>
    <w:link w:val="Heading1Char"/>
    <w:uiPriority w:val="9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qFormat/>
    <w:pPr>
      <w:tabs>
        <w:tab w:val="left" w:pos="1008"/>
      </w:tabs>
      <w:spacing w:before="120" w:after="180"/>
      <w:ind w:left="1008" w:hanging="1008"/>
      <w:outlineLvl w:val="4"/>
    </w:pPr>
    <w:rPr>
      <w:rFonts w:ascii="Arial" w:eastAsia="MS Mincho" w:hAnsi="Arial" w:cs="Times New Roman"/>
      <w:i w:val="0"/>
      <w:iCs w:val="0"/>
      <w:color w:val="auto"/>
      <w:sz w:val="22"/>
      <w:szCs w:val="20"/>
      <w:lang w:val="en-GB" w:eastAsia="en-US"/>
    </w:rPr>
  </w:style>
  <w:style w:type="paragraph" w:styleId="Heading6">
    <w:name w:val="heading 6"/>
    <w:basedOn w:val="H6"/>
    <w:next w:val="Normal"/>
    <w:link w:val="Heading6Char"/>
    <w:uiPriority w:val="9"/>
    <w:qFormat/>
    <w:pPr>
      <w:tabs>
        <w:tab w:val="left" w:pos="1152"/>
      </w:tabs>
      <w:ind w:left="1152" w:hanging="1152"/>
      <w:outlineLvl w:val="5"/>
    </w:pPr>
  </w:style>
  <w:style w:type="paragraph" w:styleId="Heading7">
    <w:name w:val="heading 7"/>
    <w:basedOn w:val="H6"/>
    <w:next w:val="Normal"/>
    <w:link w:val="Heading7Char"/>
    <w:uiPriority w:val="9"/>
    <w:qFormat/>
    <w:pPr>
      <w:tabs>
        <w:tab w:val="left" w:pos="1296"/>
      </w:tabs>
      <w:ind w:left="1296" w:hanging="1296"/>
      <w:outlineLvl w:val="6"/>
    </w:pPr>
  </w:style>
  <w:style w:type="paragraph" w:styleId="Heading8">
    <w:name w:val="heading 8"/>
    <w:basedOn w:val="Heading1"/>
    <w:next w:val="Normal"/>
    <w:link w:val="Heading8Char"/>
    <w:uiPriority w:val="9"/>
    <w:qFormat/>
    <w:pPr>
      <w:numPr>
        <w:numId w:val="0"/>
      </w:numPr>
      <w:tabs>
        <w:tab w:val="clear" w:pos="0"/>
        <w:tab w:val="clear" w:pos="426"/>
        <w:tab w:val="left" w:pos="1440"/>
      </w:tabs>
      <w:suppressAutoHyphens w:val="0"/>
      <w:overflowPunct/>
      <w:autoSpaceDE/>
      <w:autoSpaceDN/>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ListNumber2">
    <w:name w:val="List Number 2"/>
    <w:basedOn w:val="ListNumber"/>
    <w:qFormat/>
    <w:pPr>
      <w:spacing w:after="180"/>
      <w:ind w:left="851" w:hanging="284"/>
      <w:contextualSpacing w:val="0"/>
    </w:pPr>
    <w:rPr>
      <w:rFonts w:eastAsia="Times New Roman"/>
      <w:sz w:val="20"/>
      <w:szCs w:val="20"/>
      <w:lang w:val="en-GB" w:eastAsia="en-US"/>
    </w:rPr>
  </w:style>
  <w:style w:type="paragraph" w:styleId="ListNumber">
    <w:name w:val="List Number"/>
    <w:basedOn w:val="Normal"/>
    <w:unhideWhenUsed/>
    <w:qFormat/>
    <w:pPr>
      <w:ind w:left="432" w:hanging="432"/>
      <w:contextualSpacing/>
    </w:pPr>
  </w:style>
  <w:style w:type="paragraph" w:styleId="Caption">
    <w:name w:val="caption"/>
    <w:basedOn w:val="Normal"/>
    <w:next w:val="Normal"/>
    <w:link w:val="CaptionChar"/>
    <w:uiPriority w:val="35"/>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uiPriority w:val="34"/>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rPr>
  </w:style>
  <w:style w:type="character" w:styleId="PlaceholderText">
    <w:name w:val="Placeholder Text"/>
    <w:basedOn w:val="DefaultParagraphFont"/>
    <w:qFormat/>
    <w:rPr>
      <w:color w:val="808080"/>
    </w:rPr>
  </w:style>
  <w:style w:type="character" w:customStyle="1" w:styleId="11">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uiPriority w:val="99"/>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uiPriority w:val="99"/>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character" w:customStyle="1" w:styleId="ProposalChar0">
    <w:name w:val="Proposal Char"/>
    <w:basedOn w:val="DefaultParagraphFont"/>
    <w:link w:val="Proposal0"/>
    <w:qFormat/>
    <w:rPr>
      <w:rFonts w:ascii="Times New Roman" w:eastAsia="Times New Roman" w:hAnsi="Times New Roman"/>
      <w:b/>
      <w:bCs/>
      <w:lang w:val="en-GB" w:eastAsia="zh-CN"/>
    </w:rPr>
  </w:style>
  <w:style w:type="paragraph" w:customStyle="1" w:styleId="Revision1">
    <w:name w:val="Revision1"/>
    <w:hidden/>
    <w:uiPriority w:val="99"/>
    <w:semiHidden/>
    <w:qFormat/>
    <w:rPr>
      <w:rFonts w:ascii="Times New Roman" w:hAnsi="Times New Roman"/>
      <w:sz w:val="24"/>
      <w:szCs w:val="24"/>
      <w:lang w:eastAsia="ko-KR"/>
    </w:rPr>
  </w:style>
  <w:style w:type="paragraph" w:customStyle="1" w:styleId="30">
    <w:name w:val="修订3"/>
    <w:hidden/>
    <w:uiPriority w:val="99"/>
    <w:semiHidden/>
    <w:qFormat/>
    <w:rPr>
      <w:rFonts w:ascii="Times New Roman" w:hAnsi="Times New Roman"/>
      <w:sz w:val="24"/>
      <w:szCs w:val="24"/>
      <w:lang w:eastAsia="ko-KR"/>
    </w:rPr>
  </w:style>
  <w:style w:type="character" w:customStyle="1" w:styleId="B3Char">
    <w:name w:val="B3 Char"/>
    <w:qFormat/>
    <w:rPr>
      <w:rFonts w:eastAsia="Times New Roman"/>
    </w:rPr>
  </w:style>
  <w:style w:type="paragraph" w:customStyle="1" w:styleId="TAC">
    <w:name w:val="TAC"/>
    <w:basedOn w:val="Normal"/>
    <w:link w:val="TACChar"/>
    <w:qFormat/>
    <w:pPr>
      <w:keepNext/>
      <w:keepLines/>
      <w:widowControl w:val="0"/>
      <w:spacing w:before="100" w:beforeAutospacing="1"/>
      <w:jc w:val="center"/>
    </w:pPr>
    <w:rPr>
      <w:rFonts w:ascii="Arial" w:eastAsia="宋体" w:hAnsi="Arial"/>
      <w:sz w:val="18"/>
      <w:szCs w:val="18"/>
      <w:lang w:eastAsia="zh-CN"/>
    </w:rPr>
  </w:style>
  <w:style w:type="table" w:customStyle="1" w:styleId="13">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NormalBefore6pt">
    <w:name w:val="Normal Before:  6 pt"/>
    <w:basedOn w:val="Normal"/>
    <w:qFormat/>
    <w:pPr>
      <w:overflowPunct w:val="0"/>
      <w:autoSpaceDE w:val="0"/>
      <w:autoSpaceDN w:val="0"/>
      <w:adjustRightInd w:val="0"/>
      <w:spacing w:before="120" w:after="120"/>
      <w:jc w:val="both"/>
      <w:textAlignment w:val="baseline"/>
    </w:pPr>
    <w:rPr>
      <w:rFonts w:eastAsia="宋体"/>
      <w:sz w:val="20"/>
      <w:szCs w:val="20"/>
      <w:lang w:eastAsia="en-US"/>
    </w:rPr>
  </w:style>
  <w:style w:type="paragraph" w:customStyle="1" w:styleId="boldbullet1">
    <w:name w:val="boldbullet1"/>
    <w:basedOn w:val="Normal"/>
    <w:link w:val="boldbullet10"/>
    <w:qFormat/>
    <w:pPr>
      <w:spacing w:after="120"/>
      <w:jc w:val="both"/>
    </w:pPr>
    <w:rPr>
      <w:rFonts w:eastAsia="宋体"/>
      <w:b/>
      <w:sz w:val="20"/>
      <w:lang w:eastAsia="zh-CN"/>
    </w:rPr>
  </w:style>
  <w:style w:type="character" w:customStyle="1" w:styleId="boldbullet10">
    <w:name w:val="boldbullet1 字符"/>
    <w:basedOn w:val="DefaultParagraphFont"/>
    <w:link w:val="boldbullet1"/>
    <w:qFormat/>
    <w:rPr>
      <w:rFonts w:ascii="Times New Roman" w:eastAsia="宋体" w:hAnsi="Times New Roman"/>
      <w:b/>
      <w:szCs w:val="24"/>
    </w:rPr>
  </w:style>
  <w:style w:type="paragraph" w:customStyle="1" w:styleId="32">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paragraph" w:customStyle="1" w:styleId="42">
    <w:name w:val="标题 42"/>
    <w:basedOn w:val="Normal"/>
    <w:next w:val="32"/>
    <w:qFormat/>
    <w:pPr>
      <w:keepNext/>
      <w:keepLines/>
      <w:widowControl w:val="0"/>
      <w:overflowPunct w:val="0"/>
      <w:autoSpaceDE w:val="0"/>
      <w:autoSpaceDN w:val="0"/>
      <w:adjustRightInd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character" w:customStyle="1" w:styleId="CaptionChar">
    <w:name w:val="Caption Char"/>
    <w:link w:val="Caption"/>
    <w:uiPriority w:val="35"/>
    <w:qFormat/>
    <w:locked/>
    <w:rPr>
      <w:rFonts w:ascii="Times New Roman" w:hAnsi="Times New Roman"/>
      <w:b/>
      <w:bCs/>
      <w:kern w:val="3"/>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qFormat/>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uiPriority w:val="9"/>
    <w:qFormat/>
    <w:rPr>
      <w:rFonts w:ascii="Arial" w:eastAsia="MS Mincho" w:hAnsi="Arial"/>
      <w:sz w:val="36"/>
      <w:lang w:val="en-GB" w:eastAsia="en-US"/>
    </w:rPr>
  </w:style>
  <w:style w:type="paragraph" w:customStyle="1" w:styleId="4">
    <w:name w:val="正文4"/>
    <w:qFormat/>
    <w:pPr>
      <w:spacing w:before="100" w:beforeAutospacing="1" w:after="180"/>
    </w:pPr>
    <w:rPr>
      <w:rFonts w:ascii="Times New Roman" w:eastAsia="宋体" w:hAnsi="Times New Roman"/>
      <w:sz w:val="24"/>
      <w:szCs w:val="24"/>
      <w:lang w:eastAsia="zh-CN"/>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DECISION">
    <w:name w:val="DECISION"/>
    <w:basedOn w:val="Normal"/>
    <w:qFormat/>
    <w:pPr>
      <w:widowControl w:val="0"/>
      <w:numPr>
        <w:numId w:val="9"/>
      </w:numPr>
      <w:overflowPunct w:val="0"/>
      <w:autoSpaceDE w:val="0"/>
      <w:autoSpaceDN w:val="0"/>
      <w:adjustRightInd w:val="0"/>
      <w:spacing w:before="120" w:after="120"/>
      <w:jc w:val="both"/>
      <w:textAlignment w:val="baseline"/>
    </w:pPr>
    <w:rPr>
      <w:rFonts w:ascii="Arial" w:eastAsia="Times New Roman" w:hAnsi="Arial"/>
      <w:b/>
      <w:color w:val="0000FF"/>
      <w:sz w:val="20"/>
      <w:szCs w:val="20"/>
      <w:u w:val="single"/>
      <w:lang w:val="en-GB" w:eastAsia="en-US"/>
    </w:rPr>
  </w:style>
  <w:style w:type="character" w:customStyle="1" w:styleId="Heading1Char">
    <w:name w:val="Heading 1 Char"/>
    <w:link w:val="Heading1"/>
    <w:uiPriority w:val="99"/>
    <w:qFormat/>
    <w:rPr>
      <w:rFonts w:ascii="Arial" w:eastAsia="Batang" w:hAnsi="Arial"/>
      <w:sz w:val="32"/>
      <w:szCs w:val="32"/>
      <w:lang w:val="en-GB" w:eastAsia="ko-KR"/>
    </w:rPr>
  </w:style>
  <w:style w:type="paragraph" w:customStyle="1" w:styleId="5">
    <w:name w:val="正文5"/>
    <w:qFormat/>
    <w:pPr>
      <w:spacing w:before="100" w:beforeAutospacing="1" w:after="180"/>
    </w:pPr>
    <w:rPr>
      <w:rFonts w:ascii="Times New Roman" w:eastAsia="宋体" w:hAnsi="Times New Roman"/>
      <w:sz w:val="24"/>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Cs w:val="20"/>
      <w:lang w:eastAsia="en-GB"/>
    </w:rPr>
  </w:style>
  <w:style w:type="paragraph" w:customStyle="1" w:styleId="Revision2">
    <w:name w:val="Revision2"/>
    <w:hidden/>
    <w:uiPriority w:val="99"/>
    <w:semiHidden/>
    <w:qFormat/>
    <w:rPr>
      <w:rFonts w:ascii="Times New Roman" w:hAnsi="Times New Roman"/>
      <w:sz w:val="24"/>
      <w:szCs w:val="24"/>
      <w:lang w:eastAsia="ko-KR"/>
    </w:rPr>
  </w:style>
  <w:style w:type="paragraph" w:customStyle="1" w:styleId="6">
    <w:name w:val="正文6"/>
    <w:qFormat/>
    <w:pPr>
      <w:spacing w:before="100" w:beforeAutospacing="1" w:after="180"/>
    </w:pPr>
    <w:rPr>
      <w:rFonts w:ascii="Times New Roman" w:eastAsia="宋体" w:hAnsi="Times New Roman"/>
      <w:sz w:val="24"/>
      <w:szCs w:val="24"/>
      <w:lang w:eastAsia="zh-CN"/>
    </w:rPr>
  </w:style>
  <w:style w:type="paragraph" w:customStyle="1" w:styleId="210">
    <w:name w:val="标题 21"/>
    <w:basedOn w:val="Normal"/>
    <w:next w:val="6"/>
    <w:qFormat/>
    <w:pPr>
      <w:keepNext/>
      <w:keepLines/>
      <w:widowControl w:val="0"/>
      <w:spacing w:before="180" w:after="180"/>
      <w:ind w:left="1134" w:hanging="1134"/>
      <w:outlineLvl w:val="1"/>
    </w:pPr>
    <w:rPr>
      <w:rFonts w:ascii="Arial" w:eastAsia="宋体" w:hAnsi="Arial"/>
      <w:sz w:val="32"/>
      <w:szCs w:val="32"/>
      <w:lang w:eastAsia="zh-CN"/>
    </w:rPr>
  </w:style>
  <w:style w:type="paragraph" w:customStyle="1" w:styleId="320">
    <w:name w:val="标题 32"/>
    <w:basedOn w:val="210"/>
    <w:next w:val="6"/>
    <w:qFormat/>
    <w:pPr>
      <w:spacing w:before="120"/>
      <w:outlineLvl w:val="2"/>
    </w:pPr>
    <w:rPr>
      <w:sz w:val="28"/>
      <w:szCs w:val="28"/>
    </w:rPr>
  </w:style>
  <w:style w:type="paragraph" w:customStyle="1" w:styleId="1">
    <w:name w:val="스타일1"/>
    <w:basedOn w:val="Normal"/>
    <w:link w:val="1Char"/>
    <w:qFormat/>
    <w:pPr>
      <w:keepNext/>
      <w:keepLines/>
      <w:numPr>
        <w:numId w:val="11"/>
      </w:numPr>
      <w:pBdr>
        <w:top w:val="single" w:sz="12" w:space="3" w:color="auto"/>
      </w:pBdr>
      <w:tabs>
        <w:tab w:val="left" w:pos="360"/>
      </w:tabs>
      <w:overflowPunct w:val="0"/>
      <w:adjustRightInd w:val="0"/>
      <w:spacing w:before="240" w:after="180"/>
      <w:ind w:left="0" w:firstLine="0"/>
      <w:textAlignment w:val="baseline"/>
      <w:outlineLvl w:val="0"/>
    </w:pPr>
    <w:rPr>
      <w:rFonts w:ascii="Arial" w:eastAsia="宋体" w:hAnsi="Arial"/>
      <w:sz w:val="36"/>
      <w:szCs w:val="20"/>
      <w:lang w:val="en-GB" w:eastAsia="en-US"/>
    </w:rPr>
  </w:style>
  <w:style w:type="character" w:customStyle="1" w:styleId="1Char">
    <w:name w:val="스타일1 Char"/>
    <w:basedOn w:val="DefaultParagraphFont"/>
    <w:link w:val="1"/>
    <w:qFormat/>
    <w:rPr>
      <w:rFonts w:ascii="Arial" w:eastAsia="宋体" w:hAnsi="Arial"/>
      <w:sz w:val="36"/>
      <w:lang w:val="en-GB" w:eastAsia="en-US"/>
    </w:rPr>
  </w:style>
  <w:style w:type="character" w:customStyle="1" w:styleId="CollapsedH3">
    <w:name w:val="Collapsed_H3 字元"/>
    <w:basedOn w:val="DefaultParagraphFont"/>
    <w:link w:val="CollapsedH30"/>
    <w:qFormat/>
    <w:rPr>
      <w:rFonts w:ascii="Arial" w:hAnsi="Arial"/>
      <w:sz w:val="28"/>
      <w:lang w:val="en-GB"/>
    </w:rPr>
  </w:style>
  <w:style w:type="paragraph" w:customStyle="1" w:styleId="CollapsedH30">
    <w:name w:val="Collapsed_H3"/>
    <w:basedOn w:val="Heading3"/>
    <w:link w:val="CollapsedH3"/>
    <w:qFormat/>
    <w:pPr>
      <w:tabs>
        <w:tab w:val="left" w:pos="0"/>
      </w:tabs>
      <w:suppressAutoHyphens/>
      <w:overflowPunct w:val="0"/>
      <w:spacing w:before="120" w:after="180"/>
      <w:textAlignment w:val="baseline"/>
    </w:pPr>
    <w:rPr>
      <w:rFonts w:ascii="Arial" w:eastAsia="等线" w:hAnsi="Arial"/>
      <w:color w:val="auto"/>
      <w:sz w:val="28"/>
      <w:szCs w:val="20"/>
      <w:lang w:val="en-GB" w:eastAsia="zh-TW"/>
    </w:rPr>
  </w:style>
  <w:style w:type="character" w:customStyle="1" w:styleId="TACChar">
    <w:name w:val="TAC Char"/>
    <w:link w:val="TAC"/>
    <w:qFormat/>
    <w:rPr>
      <w:rFonts w:ascii="Arial" w:eastAsia="宋体" w:hAnsi="Arial"/>
      <w:sz w:val="18"/>
      <w:szCs w:val="18"/>
      <w:lang w:eastAsia="zh-CN"/>
    </w:rPr>
  </w:style>
  <w:style w:type="paragraph" w:customStyle="1" w:styleId="Style1">
    <w:name w:val="_Style 1"/>
    <w:uiPriority w:val="99"/>
    <w:qFormat/>
    <w:rPr>
      <w:rFonts w:ascii="Times New Roman" w:eastAsia="宋体" w:hAnsi="Times New Roman"/>
      <w:sz w:val="22"/>
      <w:szCs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8.png"/><Relationship Id="rId34" Type="http://schemas.openxmlformats.org/officeDocument/2006/relationships/hyperlink" Target="https://www.3gpp.org/ftp/tsg_ran/WG1_RL1/TSGR1_124/Docs/R1-2600230.zip" TargetMode="External"/><Relationship Id="rId42" Type="http://schemas.openxmlformats.org/officeDocument/2006/relationships/hyperlink" Target="https://www.3gpp.org/ftp/tsg_ran/WG1_RL1/TSGR1_124/Docs/R1-2600631.zip" TargetMode="External"/><Relationship Id="rId47" Type="http://schemas.openxmlformats.org/officeDocument/2006/relationships/hyperlink" Target="https://www.3gpp.org/ftp/tsg_ran/WG1_RL1/TSGR1_124/Docs/R1-2600796.zip" TargetMode="External"/><Relationship Id="rId50" Type="http://schemas.openxmlformats.org/officeDocument/2006/relationships/hyperlink" Target="https://www.3gpp.org/ftp/tsg_ran/WG1_RL1/TSGR1_124/Docs/R1-2600874.zip" TargetMode="External"/><Relationship Id="rId55" Type="http://schemas.openxmlformats.org/officeDocument/2006/relationships/hyperlink" Target="https://www.3gpp.org/ftp/tsg_ran/WG1_RL1/TSGR1_124/Docs/R1-2601036.zip"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www.3gpp.org/ftp/tsg_ran/WG1_RL1/TSGR1_124/Docs/R1-2600093.zip" TargetMode="External"/><Relationship Id="rId11" Type="http://schemas.openxmlformats.org/officeDocument/2006/relationships/hyperlink" Target="mailto:salam.akoum@att.com" TargetMode="External"/><Relationship Id="rId24" Type="http://schemas.openxmlformats.org/officeDocument/2006/relationships/package" Target="embeddings/Microsoft_Visio_Drawing2.vsdx"/><Relationship Id="rId32" Type="http://schemas.openxmlformats.org/officeDocument/2006/relationships/hyperlink" Target="https://www.3gpp.org/ftp/tsg_ran/WG1_RL1/TSGR1_124/Docs/R1-2600193.zip" TargetMode="External"/><Relationship Id="rId37" Type="http://schemas.openxmlformats.org/officeDocument/2006/relationships/hyperlink" Target="https://www.3gpp.org/ftp/tsg_ran/WG1_RL1/TSGR1_124/Docs/R1-2600395.zip" TargetMode="External"/><Relationship Id="rId40" Type="http://schemas.openxmlformats.org/officeDocument/2006/relationships/hyperlink" Target="https://www.3gpp.org/ftp/tsg_ran/WG1_RL1/TSGR1_124/Docs/R1-2600568.zip" TargetMode="External"/><Relationship Id="rId45" Type="http://schemas.openxmlformats.org/officeDocument/2006/relationships/hyperlink" Target="https://www.3gpp.org/ftp/tsg_ran/WG1_RL1/TSGR1_124/Docs/R1-2600762.zip" TargetMode="External"/><Relationship Id="rId53" Type="http://schemas.openxmlformats.org/officeDocument/2006/relationships/hyperlink" Target="https://www.3gpp.org/ftp/tsg_ran/WG1_RL1/TSGR1_124/Docs/R1-2601009.zip" TargetMode="External"/><Relationship Id="rId58" Type="http://schemas.openxmlformats.org/officeDocument/2006/relationships/hyperlink" Target="https://www.3gpp.org/ftp/tsg_ran/WG1_RL1/TSGR1_124/Docs/R1-2601214.zip" TargetMode="External"/><Relationship Id="rId5" Type="http://schemas.openxmlformats.org/officeDocument/2006/relationships/webSettings" Target="webSettings.xml"/><Relationship Id="rId61" Type="http://schemas.openxmlformats.org/officeDocument/2006/relationships/hyperlink" Target="https://www.3gpp.org/ftp/tsg_ran/WG1_RL1/TSGR1_124/Docs/R1-2601340.zip" TargetMode="External"/><Relationship Id="rId19" Type="http://schemas.openxmlformats.org/officeDocument/2006/relationships/package" Target="embeddings/Microsoft_Visio_Drawing1.vsdx"/><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s://www.3gpp.org/ftp/tsg_ran/WG1_RL1/TSGR1_124/Docs/R1-2600038.zip" TargetMode="External"/><Relationship Id="rId30" Type="http://schemas.openxmlformats.org/officeDocument/2006/relationships/hyperlink" Target="https://www.3gpp.org/ftp/tsg_ran/WG1_RL1/TSGR1_124/Docs/R1-2600118.zip" TargetMode="External"/><Relationship Id="rId35" Type="http://schemas.openxmlformats.org/officeDocument/2006/relationships/hyperlink" Target="https://www.3gpp.org/ftp/tsg_ran/WG1_RL1/TSGR1_124/Docs/R1-2600305.zip" TargetMode="External"/><Relationship Id="rId43" Type="http://schemas.openxmlformats.org/officeDocument/2006/relationships/hyperlink" Target="https://www.3gpp.org/ftp/tsg_ran/WG1_RL1/TSGR1_124/Docs/R1-2600656.zip" TargetMode="External"/><Relationship Id="rId48" Type="http://schemas.openxmlformats.org/officeDocument/2006/relationships/hyperlink" Target="https://www.3gpp.org/ftp/tsg_ran/WG1_RL1/TSGR1_124/Docs/R1-2600834.zip" TargetMode="External"/><Relationship Id="rId56" Type="http://schemas.openxmlformats.org/officeDocument/2006/relationships/hyperlink" Target="https://www.3gpp.org/ftp/tsg_ran/WG1_RL1/TSGR1_124/Docs/R1-2601069.zip" TargetMode="External"/><Relationship Id="rId64" Type="http://schemas.microsoft.com/office/2011/relationships/people" Target="people.xml"/><Relationship Id="rId8" Type="http://schemas.openxmlformats.org/officeDocument/2006/relationships/hyperlink" Target="mailto:caoyuhua@chinamobile.com" TargetMode="External"/><Relationship Id="rId51" Type="http://schemas.openxmlformats.org/officeDocument/2006/relationships/hyperlink" Target="https://www.3gpp.org/ftp/tsg_ran/WG1_RL1/TSGR1_124/Docs/R1-2600889.zip"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image" Target="media/image11.png"/><Relationship Id="rId33" Type="http://schemas.openxmlformats.org/officeDocument/2006/relationships/hyperlink" Target="https://www.3gpp.org/ftp/tsg_ran/WG1_RL1/TSGR1_124/Docs/R1-2600221.zip" TargetMode="External"/><Relationship Id="rId38" Type="http://schemas.openxmlformats.org/officeDocument/2006/relationships/hyperlink" Target="https://www.3gpp.org/ftp/tsg_ran/WG1_RL1/TSGR1_124/Docs/R1-2600435.zip" TargetMode="External"/><Relationship Id="rId46" Type="http://schemas.openxmlformats.org/officeDocument/2006/relationships/hyperlink" Target="https://www.3gpp.org/ftp/tsg_ran/WG1_RL1/TSGR1_124/Docs/R1-2600781.zip" TargetMode="External"/><Relationship Id="rId59" Type="http://schemas.openxmlformats.org/officeDocument/2006/relationships/hyperlink" Target="https://www.3gpp.org/ftp/tsg_ran/WG1_RL1/TSGR1_124/Docs/R1-2601279.zip" TargetMode="External"/><Relationship Id="rId20" Type="http://schemas.openxmlformats.org/officeDocument/2006/relationships/image" Target="media/image7.png"/><Relationship Id="rId41" Type="http://schemas.openxmlformats.org/officeDocument/2006/relationships/hyperlink" Target="https://www.3gpp.org/ftp/tsg_ran/WG1_RL1/TSGR1_124/Docs/R1-2600606.zip" TargetMode="External"/><Relationship Id="rId54" Type="http://schemas.openxmlformats.org/officeDocument/2006/relationships/hyperlink" Target="https://www.3gpp.org/ftp/tsg_ran/WG1_RL1/TSGR1_124/Docs/R1-2601027.zip" TargetMode="External"/><Relationship Id="rId62" Type="http://schemas.openxmlformats.org/officeDocument/2006/relationships/hyperlink" Target="https://www.3gpp.org/ftp/tsg_ran/WG1_RL1/TSGR1_124/Docs/R1-26013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hyperlink" Target="https://www.3gpp.org/ftp/tsg_ran/WG1_RL1/TSGR1_124/Docs/R1-2600056.zip" TargetMode="External"/><Relationship Id="rId36" Type="http://schemas.openxmlformats.org/officeDocument/2006/relationships/hyperlink" Target="https://www.3gpp.org/ftp/tsg_ran/WG1_RL1/TSGR1_124/Docs/R1-2600347.zip" TargetMode="External"/><Relationship Id="rId49" Type="http://schemas.openxmlformats.org/officeDocument/2006/relationships/hyperlink" Target="https://www.3gpp.org/ftp/tsg_ran/WG1_RL1/TSGR1_124/Docs/R1-2600852.zip" TargetMode="External"/><Relationship Id="rId57" Type="http://schemas.openxmlformats.org/officeDocument/2006/relationships/hyperlink" Target="https://www.3gpp.org/ftp/tsg_ran/WG1_RL1/TSGR1_124/Docs/R1-2601188.zip" TargetMode="External"/><Relationship Id="rId10" Type="http://schemas.openxmlformats.org/officeDocument/2006/relationships/hyperlink" Target="mailto:ahmed.hindy@att.com" TargetMode="External"/><Relationship Id="rId31" Type="http://schemas.openxmlformats.org/officeDocument/2006/relationships/hyperlink" Target="https://www.3gpp.org/ftp/tsg_ran/WG1_RL1/TSGR1_124/Docs/R1-2600150.zip" TargetMode="External"/><Relationship Id="rId44" Type="http://schemas.openxmlformats.org/officeDocument/2006/relationships/hyperlink" Target="https://www.3gpp.org/ftp/tsg_ran/WG1_RL1/TSGR1_124/Docs/R1-2600699.zip" TargetMode="External"/><Relationship Id="rId52" Type="http://schemas.openxmlformats.org/officeDocument/2006/relationships/hyperlink" Target="https://www.3gpp.org/ftp/tsg_ran/WG1_RL1/TSGR1_124/Docs/R1-2600922.zip" TargetMode="External"/><Relationship Id="rId60" Type="http://schemas.openxmlformats.org/officeDocument/2006/relationships/hyperlink" Target="https://www.3gpp.org/ftp/tsg_ran/WG1_RL1/TSGR1_124/Docs/R1-2601325.zi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ueqiulin@chinamobile.com" TargetMode="External"/><Relationship Id="rId13" Type="http://schemas.openxmlformats.org/officeDocument/2006/relationships/image" Target="media/image2.png"/><Relationship Id="rId18" Type="http://schemas.openxmlformats.org/officeDocument/2006/relationships/image" Target="media/image6.emf"/><Relationship Id="rId39" Type="http://schemas.openxmlformats.org/officeDocument/2006/relationships/hyperlink" Target="https://www.3gpp.org/ftp/tsg_ran/WG1_RL1/TSGR1_124/Docs/R1-26005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2611-56C7-4A11-909D-BE0438B9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30</Pages>
  <Words>12562</Words>
  <Characters>71608</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CTPClassification=CTP_NT</cp:keywords>
  <cp:lastModifiedBy>ZTE-Bo</cp:lastModifiedBy>
  <cp:revision>7</cp:revision>
  <cp:lastPrinted>2021-10-06T15:58:00Z</cp:lastPrinted>
  <dcterms:created xsi:type="dcterms:W3CDTF">2026-02-11T09:31:00Z</dcterms:created>
  <dcterms:modified xsi:type="dcterms:W3CDTF">2026-02-11T13:50:00Z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9548081DE52A469CAB1505017D75120C</vt:lpwstr>
  </property>
  <property fmtid="{D5CDD505-2E9C-101B-9397-08002B2CF9AE}" pid="15" name="KSOProductBuildVer">
    <vt:lpwstr>2052-11.8.2.11718</vt:lpwstr>
  </property>
  <property fmtid="{D5CDD505-2E9C-101B-9397-08002B2CF9AE}" pid="16" name="_dlc_DocIdItemGuid">
    <vt:lpwstr>2a0960dd-9de2-4754-85bc-482db36a963d</vt:lpwstr>
  </property>
  <property fmtid="{D5CDD505-2E9C-101B-9397-08002B2CF9AE}" pid="17" name="CWM6869baf0d4db11ee80005d9600005c96">
    <vt:lpwstr>CWMXSkLmASjDTBwhUU5EIsJl+ctjIea2W9HSDnv+tPvJpSRlApyYlm/udXnHG+VjrXmGnHrV0YFwqmoHVJI4/mFzA==</vt:lpwstr>
  </property>
  <property fmtid="{D5CDD505-2E9C-101B-9397-08002B2CF9AE}" pid="18" name="MSIP_Label_83bcef13-7cac-433f-ba1d-47a323951816_Enabled">
    <vt:lpwstr>true</vt:lpwstr>
  </property>
  <property fmtid="{D5CDD505-2E9C-101B-9397-08002B2CF9AE}" pid="19" name="MSIP_Label_83bcef13-7cac-433f-ba1d-47a323951816_SetDate">
    <vt:lpwstr>2024-02-26T20:49:25Z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c0b98a0c-e4d9-4470-9d75-014b267dfd94</vt:lpwstr>
  </property>
  <property fmtid="{D5CDD505-2E9C-101B-9397-08002B2CF9AE}" pid="24" name="MSIP_Label_83bcef13-7cac-433f-ba1d-47a323951816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2024-02-27T04:54:07Z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d29e5f0c-a455-425c-a628-4ab46fdf106f</vt:lpwstr>
  </property>
  <property fmtid="{D5CDD505-2E9C-101B-9397-08002B2CF9AE}" pid="31" name="MSIP_Label_a7295cc1-d279-42ac-ab4d-3b0f4fece050_ContentBits">
    <vt:lpwstr>0</vt:lpwstr>
  </property>
  <property fmtid="{D5CDD505-2E9C-101B-9397-08002B2CF9AE}" pid="32" name="MSIP_Label_f7b7771f-98a2-4ec9-8160-ee37e9359e20_Enabled">
    <vt:lpwstr>true</vt:lpwstr>
  </property>
  <property fmtid="{D5CDD505-2E9C-101B-9397-08002B2CF9AE}" pid="33" name="MSIP_Label_f7b7771f-98a2-4ec9-8160-ee37e9359e20_SetDate">
    <vt:lpwstr>2024-04-09T08:55:55Z</vt:lpwstr>
  </property>
  <property fmtid="{D5CDD505-2E9C-101B-9397-08002B2CF9AE}" pid="34" name="MSIP_Label_f7b7771f-98a2-4ec9-8160-ee37e9359e20_Method">
    <vt:lpwstr>Privileged</vt:lpwstr>
  </property>
  <property fmtid="{D5CDD505-2E9C-101B-9397-08002B2CF9AE}" pid="35" name="MSIP_Label_f7b7771f-98a2-4ec9-8160-ee37e9359e20_Name">
    <vt:lpwstr>社外開示</vt:lpwstr>
  </property>
  <property fmtid="{D5CDD505-2E9C-101B-9397-08002B2CF9AE}" pid="36" name="MSIP_Label_f7b7771f-98a2-4ec9-8160-ee37e9359e20_SiteId">
    <vt:lpwstr>6786d483-f51b-44bd-b40a-6fe409a5265e</vt:lpwstr>
  </property>
  <property fmtid="{D5CDD505-2E9C-101B-9397-08002B2CF9AE}" pid="37" name="MSIP_Label_f7b7771f-98a2-4ec9-8160-ee37e9359e20_ActionId">
    <vt:lpwstr>afeb3580-6e24-4d47-b991-9558014604a6</vt:lpwstr>
  </property>
  <property fmtid="{D5CDD505-2E9C-101B-9397-08002B2CF9AE}" pid="38" name="MSIP_Label_f7b7771f-98a2-4ec9-8160-ee37e9359e20_ContentBits">
    <vt:lpwstr>0</vt:lpwstr>
  </property>
  <property fmtid="{D5CDD505-2E9C-101B-9397-08002B2CF9AE}" pid="39" name="CWM6a0ee4f0e9b811ef8000153000001430">
    <vt:lpwstr>CWMmuW5JLX9KOYwgiCyaLZA8TTVU6TOfcsJillcfTvBTMfhBFmVnQBf79ef4K33DntTdqndFjg+fpPASXAQy6GI9g==</vt:lpwstr>
  </property>
  <property fmtid="{D5CDD505-2E9C-101B-9397-08002B2CF9AE}" pid="40" name="MSIP_Label_4d2f777e-4347-4fc6-823a-b44ab313546a_Enabled">
    <vt:lpwstr>true</vt:lpwstr>
  </property>
  <property fmtid="{D5CDD505-2E9C-101B-9397-08002B2CF9AE}" pid="41" name="MSIP_Label_4d2f777e-4347-4fc6-823a-b44ab313546a_SetDate">
    <vt:lpwstr>2025-04-05T00:07:47Z</vt:lpwstr>
  </property>
  <property fmtid="{D5CDD505-2E9C-101B-9397-08002B2CF9AE}" pid="42" name="MSIP_Label_4d2f777e-4347-4fc6-823a-b44ab313546a_Method">
    <vt:lpwstr>Standard</vt:lpwstr>
  </property>
  <property fmtid="{D5CDD505-2E9C-101B-9397-08002B2CF9AE}" pid="43" name="MSIP_Label_4d2f777e-4347-4fc6-823a-b44ab313546a_Name">
    <vt:lpwstr>Non-Public</vt:lpwstr>
  </property>
  <property fmtid="{D5CDD505-2E9C-101B-9397-08002B2CF9AE}" pid="44" name="MSIP_Label_4d2f777e-4347-4fc6-823a-b44ab313546a_SiteId">
    <vt:lpwstr>e351b779-f6d5-4e50-8568-80e922d180ae</vt:lpwstr>
  </property>
  <property fmtid="{D5CDD505-2E9C-101B-9397-08002B2CF9AE}" pid="45" name="MSIP_Label_4d2f777e-4347-4fc6-823a-b44ab313546a_ActionId">
    <vt:lpwstr>fabcc0f6-9731-4a69-bf75-7f3437dca2b4</vt:lpwstr>
  </property>
  <property fmtid="{D5CDD505-2E9C-101B-9397-08002B2CF9AE}" pid="46" name="MSIP_Label_4d2f777e-4347-4fc6-823a-b44ab313546a_ContentBits">
    <vt:lpwstr>0</vt:lpwstr>
  </property>
  <property fmtid="{D5CDD505-2E9C-101B-9397-08002B2CF9AE}" pid="47" name="MSIP_Label_4d2f777e-4347-4fc6-823a-b44ab313546a_Tag">
    <vt:lpwstr>10, 3, 0, 1</vt:lpwstr>
  </property>
  <property fmtid="{D5CDD505-2E9C-101B-9397-08002B2CF9AE}" pid="48" name="KSOTemplateDocerSaveRecord">
    <vt:lpwstr>eyJoZGlkIjoiZDcxYjQ3OWZkYzQ1OTAyY2YyYWY0Y2Q0MzZmOGRhZGEifQ==</vt:lpwstr>
  </property>
  <property fmtid="{D5CDD505-2E9C-101B-9397-08002B2CF9AE}" pid="49" name="GrammarlyDocumentId">
    <vt:lpwstr>05d1183b-2be2-4f5f-9710-35ec72700af2</vt:lpwstr>
  </property>
  <property fmtid="{D5CDD505-2E9C-101B-9397-08002B2CF9AE}" pid="50"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1" name="CWM31686a70c2ae11f08000510000005100">
    <vt:lpwstr>CWMgVBNQLOZkj2aXzwn7+Ng77WBuGvev2xjIuKGLBsN/TXABcVAOSLQJxDJg1j8oBpbJegFBiffDNuGZItfMOu+Sw==</vt:lpwstr>
  </property>
  <property fmtid="{D5CDD505-2E9C-101B-9397-08002B2CF9AE}" pid="52" name="CWM6cb6d5d0052011f180006be900006be9">
    <vt:lpwstr>CWM0EYKHbx0TGTjK/c1EoR9rsbl6fjfYTnBHZrgLTUki0lYXdraLAgNeZfUR18hBFOGsFuxtU6V58dUr1vb0AhwrQ==</vt:lpwstr>
  </property>
</Properties>
</file>