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5E9E" w14:textId="0ED4B704" w:rsidR="000A19FD" w:rsidRDefault="0000000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Downlink control </w:t>
      </w:r>
      <w:r w:rsidR="00E6575B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and scheduling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related topics and agendas</w:t>
      </w:r>
    </w:p>
    <w:p w14:paraId="26C5ED0B" w14:textId="77777777" w:rsidR="000A19FD" w:rsidRDefault="000A19F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72"/>
        <w:gridCol w:w="3373"/>
        <w:gridCol w:w="3373"/>
        <w:gridCol w:w="3830"/>
      </w:tblGrid>
      <w:tr w:rsidR="000A19FD" w14:paraId="2E9CF602" w14:textId="77777777">
        <w:tc>
          <w:tcPr>
            <w:tcW w:w="1209" w:type="pct"/>
          </w:tcPr>
          <w:p w14:paraId="12F0BB30" w14:textId="77777777" w:rsidR="000A19FD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Functionality</w:t>
            </w:r>
          </w:p>
        </w:tc>
        <w:tc>
          <w:tcPr>
            <w:tcW w:w="1209" w:type="pct"/>
          </w:tcPr>
          <w:p w14:paraId="3849EAD8" w14:textId="581FB384" w:rsidR="000A19FD" w:rsidRDefault="00460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Agenda 1</w:t>
            </w:r>
          </w:p>
        </w:tc>
        <w:tc>
          <w:tcPr>
            <w:tcW w:w="1209" w:type="pct"/>
          </w:tcPr>
          <w:p w14:paraId="06C3221C" w14:textId="5336BA2D" w:rsidR="000A19FD" w:rsidRDefault="00460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Agenda 2</w:t>
            </w:r>
          </w:p>
        </w:tc>
        <w:tc>
          <w:tcPr>
            <w:tcW w:w="1373" w:type="pct"/>
          </w:tcPr>
          <w:p w14:paraId="07004426" w14:textId="75912769" w:rsidR="000A19FD" w:rsidRDefault="00266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Agenda 3</w:t>
            </w:r>
          </w:p>
        </w:tc>
      </w:tr>
      <w:tr w:rsidR="000A19FD" w14:paraId="1CC0DFD5" w14:textId="77777777">
        <w:tc>
          <w:tcPr>
            <w:tcW w:w="1209" w:type="pct"/>
          </w:tcPr>
          <w:p w14:paraId="5696895C" w14:textId="77777777" w:rsidR="000A19FD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FDRA</w:t>
            </w:r>
          </w:p>
        </w:tc>
        <w:tc>
          <w:tcPr>
            <w:tcW w:w="1209" w:type="pct"/>
          </w:tcPr>
          <w:p w14:paraId="68207812" w14:textId="0358ECC6" w:rsidR="000A19FD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Discuss resource allocation involve PRB bunding, bunding granularity </w:t>
            </w:r>
            <w:r w:rsidR="00E6575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and </w:t>
            </w:r>
            <w:proofErr w:type="spellStart"/>
            <w:r w:rsidR="00E6575B">
              <w:rPr>
                <w:rFonts w:ascii="Times New Roman" w:hAnsi="Times New Roman" w:cs="Times New Roman" w:hint="eastAsia"/>
                <w:sz w:val="20"/>
                <w:szCs w:val="20"/>
              </w:rPr>
              <w:t>etc</w:t>
            </w:r>
            <w:proofErr w:type="spellEnd"/>
            <w:r w:rsidR="00E6575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10.5.2.2/10.5.2.3/</w:t>
            </w:r>
          </w:p>
        </w:tc>
        <w:tc>
          <w:tcPr>
            <w:tcW w:w="1209" w:type="pct"/>
          </w:tcPr>
          <w:p w14:paraId="40AB28B9" w14:textId="77777777" w:rsidR="000A19FD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Signaling design in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10.5.4.1</w:t>
            </w:r>
          </w:p>
        </w:tc>
        <w:tc>
          <w:tcPr>
            <w:tcW w:w="1373" w:type="pct"/>
          </w:tcPr>
          <w:p w14:paraId="0146276A" w14:textId="77777777" w:rsidR="000A19FD" w:rsidRDefault="000A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FD" w14:paraId="7CB72B00" w14:textId="77777777">
        <w:tc>
          <w:tcPr>
            <w:tcW w:w="1209" w:type="pct"/>
          </w:tcPr>
          <w:p w14:paraId="2E57B377" w14:textId="77777777" w:rsidR="000A19FD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2-stage DCI </w:t>
            </w:r>
          </w:p>
        </w:tc>
        <w:tc>
          <w:tcPr>
            <w:tcW w:w="1209" w:type="pct"/>
          </w:tcPr>
          <w:p w14:paraId="758CA1D6" w14:textId="5CA1E9E5" w:rsidR="000A19FD" w:rsidRDefault="000A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pct"/>
          </w:tcPr>
          <w:p w14:paraId="2F298521" w14:textId="1683D6E9" w:rsidR="000A19FD" w:rsidRDefault="005A6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 be handled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in 10.5.4.1</w:t>
            </w:r>
          </w:p>
        </w:tc>
        <w:tc>
          <w:tcPr>
            <w:tcW w:w="1373" w:type="pct"/>
          </w:tcPr>
          <w:p w14:paraId="66E51C87" w14:textId="1E6061A1" w:rsidR="000A19FD" w:rsidRDefault="000A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FD" w14:paraId="631BA2B0" w14:textId="77777777">
        <w:tc>
          <w:tcPr>
            <w:tcW w:w="1209" w:type="pct"/>
          </w:tcPr>
          <w:p w14:paraId="19F9A62C" w14:textId="77777777" w:rsidR="000A19FD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BWP switching</w:t>
            </w:r>
          </w:p>
        </w:tc>
        <w:tc>
          <w:tcPr>
            <w:tcW w:w="1209" w:type="pct"/>
          </w:tcPr>
          <w:p w14:paraId="1968B38A" w14:textId="7D6DDD24" w:rsidR="000A19FD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10.5.1.3 first to understand the basic principles</w:t>
            </w:r>
          </w:p>
        </w:tc>
        <w:tc>
          <w:tcPr>
            <w:tcW w:w="1209" w:type="pct"/>
          </w:tcPr>
          <w:p w14:paraId="60BC6888" w14:textId="38DFE81B" w:rsidR="000A19FD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etail </w:t>
            </w:r>
            <w:r w:rsidR="005A684C">
              <w:rPr>
                <w:rFonts w:ascii="Times New Roman" w:hAnsi="Times New Roman" w:cs="Times New Roman"/>
                <w:sz w:val="20"/>
                <w:szCs w:val="20"/>
              </w:rPr>
              <w:t xml:space="preserve">signaling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design in 10.5.4.1</w:t>
            </w:r>
            <w:r w:rsidR="005A684C">
              <w:rPr>
                <w:rFonts w:ascii="Times New Roman" w:hAnsi="Times New Roman" w:cs="Times New Roman"/>
                <w:sz w:val="20"/>
                <w:szCs w:val="20"/>
              </w:rPr>
              <w:t xml:space="preserve"> if needed</w:t>
            </w:r>
          </w:p>
        </w:tc>
        <w:tc>
          <w:tcPr>
            <w:tcW w:w="1373" w:type="pct"/>
          </w:tcPr>
          <w:p w14:paraId="37031A79" w14:textId="77777777" w:rsidR="000A19FD" w:rsidRDefault="000A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FD" w14:paraId="2DB694C3" w14:textId="77777777">
        <w:tc>
          <w:tcPr>
            <w:tcW w:w="1209" w:type="pct"/>
          </w:tcPr>
          <w:p w14:paraId="363D1AAC" w14:textId="77777777" w:rsidR="000A19FD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ime-domain scheduling</w:t>
            </w:r>
          </w:p>
        </w:tc>
        <w:tc>
          <w:tcPr>
            <w:tcW w:w="1209" w:type="pct"/>
          </w:tcPr>
          <w:p w14:paraId="6134FF11" w14:textId="77777777" w:rsidR="000A19FD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PDSCH/PUSCH transmission related issues, e.g., supported duration, maximum repetition number,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in 10.5.2.2/10.5.2.3</w:t>
            </w:r>
          </w:p>
        </w:tc>
        <w:tc>
          <w:tcPr>
            <w:tcW w:w="1209" w:type="pct"/>
          </w:tcPr>
          <w:p w14:paraId="492A0D10" w14:textId="77777777" w:rsidR="000A19FD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to design signaling of the scheduling of PDSCH/PUSCH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in 10.5.4.1</w:t>
            </w:r>
          </w:p>
        </w:tc>
        <w:tc>
          <w:tcPr>
            <w:tcW w:w="1373" w:type="pct"/>
          </w:tcPr>
          <w:p w14:paraId="6D43E924" w14:textId="00D83897" w:rsidR="000A19FD" w:rsidRDefault="000A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FD" w14:paraId="12B71A1E" w14:textId="77777777">
        <w:tc>
          <w:tcPr>
            <w:tcW w:w="1209" w:type="pct"/>
          </w:tcPr>
          <w:p w14:paraId="5075C4B2" w14:textId="3105B5BF" w:rsidR="000A19FD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DL-UL pairing </w:t>
            </w:r>
          </w:p>
        </w:tc>
        <w:tc>
          <w:tcPr>
            <w:tcW w:w="2418" w:type="pct"/>
            <w:gridSpan w:val="2"/>
          </w:tcPr>
          <w:p w14:paraId="31A74BBC" w14:textId="01FFB819" w:rsidR="000A19FD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General principles</w:t>
            </w:r>
            <w:r w:rsidR="00460DB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are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first discussed in 10.5.0</w:t>
            </w:r>
            <w:r w:rsidR="00460DB4">
              <w:rPr>
                <w:rFonts w:ascii="Times New Roman" w:hAnsi="Times New Roman" w:cs="Times New Roman" w:hint="eastAsia"/>
                <w:sz w:val="20"/>
                <w:szCs w:val="20"/>
              </w:rPr>
              <w:t>, d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etail </w:t>
            </w:r>
            <w:r w:rsidR="00460DB4">
              <w:rPr>
                <w:rFonts w:ascii="Times New Roman" w:hAnsi="Times New Roman" w:cs="Times New Roman"/>
                <w:sz w:val="20"/>
                <w:szCs w:val="20"/>
              </w:rPr>
              <w:t>signaling</w:t>
            </w:r>
            <w:r w:rsidR="00460DB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designs </w:t>
            </w:r>
            <w:r w:rsidR="00460DB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is subsequently discussed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in 10.5.4.1</w:t>
            </w:r>
            <w:r w:rsidR="00E6575B">
              <w:rPr>
                <w:rFonts w:ascii="Times New Roman" w:hAnsi="Times New Roman" w:cs="Times New Roman" w:hint="eastAsia"/>
                <w:sz w:val="20"/>
                <w:szCs w:val="20"/>
              </w:rPr>
              <w:t>, scheduling related issues (if any) can be checked in 10.5.2.2/10.5.2.3/10.5.2.1 if needed.</w:t>
            </w:r>
          </w:p>
        </w:tc>
        <w:tc>
          <w:tcPr>
            <w:tcW w:w="1373" w:type="pct"/>
          </w:tcPr>
          <w:p w14:paraId="7A112C55" w14:textId="77777777" w:rsidR="000A19FD" w:rsidRDefault="000A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FD" w14:paraId="67868AA5" w14:textId="77777777">
        <w:tc>
          <w:tcPr>
            <w:tcW w:w="1209" w:type="pct"/>
          </w:tcPr>
          <w:p w14:paraId="6F19E041" w14:textId="7CAACCBF" w:rsidR="000A19FD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Single-cell multiple carrier</w:t>
            </w:r>
          </w:p>
        </w:tc>
        <w:tc>
          <w:tcPr>
            <w:tcW w:w="2418" w:type="pct"/>
            <w:gridSpan w:val="2"/>
          </w:tcPr>
          <w:p w14:paraId="46DA7BEF" w14:textId="4A46563F" w:rsidR="000A19FD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General principles </w:t>
            </w:r>
            <w:r w:rsidR="00460DB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are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first discussed in 10.5.0</w:t>
            </w:r>
            <w:r w:rsidR="00460DB4">
              <w:rPr>
                <w:rFonts w:ascii="Times New Roman" w:hAnsi="Times New Roman" w:cs="Times New Roman" w:hint="eastAsia"/>
                <w:sz w:val="20"/>
                <w:szCs w:val="20"/>
              </w:rPr>
              <w:t>, d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etail</w:t>
            </w:r>
            <w:r w:rsidR="00460DB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460DB4">
              <w:rPr>
                <w:rFonts w:ascii="Times New Roman" w:hAnsi="Times New Roman" w:cs="Times New Roman"/>
                <w:sz w:val="20"/>
                <w:szCs w:val="20"/>
              </w:rPr>
              <w:t>signaling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designs </w:t>
            </w:r>
            <w:r w:rsidR="00460DB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is subsequently discussed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in 10.5.4.1</w:t>
            </w:r>
            <w:r w:rsidR="00E6575B">
              <w:rPr>
                <w:rFonts w:ascii="Times New Roman" w:hAnsi="Times New Roman" w:cs="Times New Roman" w:hint="eastAsia"/>
                <w:sz w:val="20"/>
                <w:szCs w:val="20"/>
              </w:rPr>
              <w:t>, scheduling related issues (if any) can be checked in 10.5.2.2/10.5.2.3/10.5.2.1 if needed.</w:t>
            </w:r>
          </w:p>
        </w:tc>
        <w:tc>
          <w:tcPr>
            <w:tcW w:w="1373" w:type="pct"/>
          </w:tcPr>
          <w:p w14:paraId="46D153BE" w14:textId="77777777" w:rsidR="000A19FD" w:rsidRDefault="000A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FD" w14:paraId="01CE5838" w14:textId="77777777">
        <w:tc>
          <w:tcPr>
            <w:tcW w:w="1209" w:type="pct"/>
          </w:tcPr>
          <w:p w14:paraId="4B00733E" w14:textId="77777777" w:rsidR="000A19FD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SBFD</w:t>
            </w:r>
          </w:p>
        </w:tc>
        <w:tc>
          <w:tcPr>
            <w:tcW w:w="2418" w:type="pct"/>
            <w:gridSpan w:val="2"/>
          </w:tcPr>
          <w:p w14:paraId="3FA28D43" w14:textId="4A0E43A5" w:rsidR="000A19FD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General principles </w:t>
            </w:r>
            <w:r w:rsidR="00460DB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are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first discussed in 10.5.0</w:t>
            </w:r>
            <w:r w:rsidR="00460DB4">
              <w:rPr>
                <w:rFonts w:ascii="Times New Roman" w:hAnsi="Times New Roman" w:cs="Times New Roman" w:hint="eastAsia"/>
                <w:sz w:val="20"/>
                <w:szCs w:val="20"/>
              </w:rPr>
              <w:t>, d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etail signaling design</w:t>
            </w:r>
            <w:r w:rsidR="00460DB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460DB4">
              <w:rPr>
                <w:rFonts w:ascii="Times New Roman" w:hAnsi="Times New Roman" w:cs="Times New Roman"/>
                <w:sz w:val="20"/>
                <w:szCs w:val="20"/>
              </w:rPr>
              <w:t>for resources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allocation </w:t>
            </w:r>
            <w:r w:rsidR="00460DB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is subsequently discussed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in 10.5.4.1</w:t>
            </w:r>
          </w:p>
        </w:tc>
        <w:tc>
          <w:tcPr>
            <w:tcW w:w="1373" w:type="pct"/>
          </w:tcPr>
          <w:p w14:paraId="5A120ECB" w14:textId="77777777" w:rsidR="000A19FD" w:rsidRDefault="000A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FD" w14:paraId="29D85445" w14:textId="77777777">
        <w:tc>
          <w:tcPr>
            <w:tcW w:w="1209" w:type="pct"/>
          </w:tcPr>
          <w:p w14:paraId="3B65C5C2" w14:textId="64F83E49" w:rsidR="000A19FD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Carrier aggregation </w:t>
            </w:r>
            <w:r w:rsidR="00266564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scheduling</w:t>
            </w:r>
          </w:p>
        </w:tc>
        <w:tc>
          <w:tcPr>
            <w:tcW w:w="2418" w:type="pct"/>
            <w:gridSpan w:val="2"/>
          </w:tcPr>
          <w:p w14:paraId="745DCAF4" w14:textId="77777777" w:rsidR="000A19FD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Carrier aggregation is already been included in 6GR SID. Detail designs for study in 10.5.4.1</w:t>
            </w:r>
          </w:p>
        </w:tc>
        <w:tc>
          <w:tcPr>
            <w:tcW w:w="1373" w:type="pct"/>
          </w:tcPr>
          <w:p w14:paraId="4D3FF64A" w14:textId="77777777" w:rsidR="000A19FD" w:rsidRDefault="000A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FD" w14:paraId="1777893D" w14:textId="77777777">
        <w:tc>
          <w:tcPr>
            <w:tcW w:w="1209" w:type="pct"/>
          </w:tcPr>
          <w:p w14:paraId="633BE205" w14:textId="77777777" w:rsidR="000A19FD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PDCCH monitoring </w:t>
            </w:r>
          </w:p>
        </w:tc>
        <w:tc>
          <w:tcPr>
            <w:tcW w:w="1209" w:type="pct"/>
          </w:tcPr>
          <w:p w14:paraId="0B5AB7DB" w14:textId="77777777" w:rsidR="000A19FD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BD/CCE limit, CORESET/SS configuration in 10.5.2.1</w:t>
            </w:r>
          </w:p>
        </w:tc>
        <w:tc>
          <w:tcPr>
            <w:tcW w:w="1209" w:type="pct"/>
          </w:tcPr>
          <w:p w14:paraId="324BFE76" w14:textId="1449D88E" w:rsidR="000A19FD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ime-domain adaptation in 10.5.4.1, including PDCCH skipping, </w:t>
            </w:r>
            <w:r w:rsidR="00885DC1">
              <w:rPr>
                <w:rFonts w:ascii="Times New Roman" w:hAnsi="Times New Roman" w:cs="Times New Roman"/>
                <w:sz w:val="20"/>
                <w:szCs w:val="20"/>
              </w:rPr>
              <w:t xml:space="preserve">SSSG switching,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cross-slot scheduling</w:t>
            </w:r>
          </w:p>
        </w:tc>
        <w:tc>
          <w:tcPr>
            <w:tcW w:w="1373" w:type="pct"/>
          </w:tcPr>
          <w:p w14:paraId="286DCDA9" w14:textId="2C6AEA1F" w:rsidR="000A19FD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WUS related to be handled in 10.6</w:t>
            </w:r>
            <w:r w:rsidR="008A735F">
              <w:rPr>
                <w:rFonts w:ascii="Times New Roman" w:hAnsi="Times New Roman" w:cs="Times New Roman" w:hint="eastAsia"/>
                <w:sz w:val="20"/>
                <w:szCs w:val="20"/>
              </w:rPr>
              <w:t>.x</w:t>
            </w:r>
          </w:p>
        </w:tc>
      </w:tr>
      <w:tr w:rsidR="000A19FD" w14:paraId="4F1FA96F" w14:textId="77777777">
        <w:tc>
          <w:tcPr>
            <w:tcW w:w="1209" w:type="pct"/>
          </w:tcPr>
          <w:p w14:paraId="4F7E00A1" w14:textId="0CE15FBD" w:rsidR="000A19FD" w:rsidRDefault="00E657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lastRenderedPageBreak/>
              <w:t>PDCCH Reliability</w:t>
            </w:r>
          </w:p>
        </w:tc>
        <w:tc>
          <w:tcPr>
            <w:tcW w:w="1209" w:type="pct"/>
          </w:tcPr>
          <w:p w14:paraId="2FEB0FD5" w14:textId="77777777" w:rsidR="000A19FD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CRC related in 10.5.4.1</w:t>
            </w:r>
          </w:p>
        </w:tc>
        <w:tc>
          <w:tcPr>
            <w:tcW w:w="1209" w:type="pct"/>
          </w:tcPr>
          <w:p w14:paraId="67CB3512" w14:textId="77777777" w:rsidR="000A19FD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epetition in 10.5.2.1</w:t>
            </w:r>
          </w:p>
        </w:tc>
        <w:tc>
          <w:tcPr>
            <w:tcW w:w="1373" w:type="pct"/>
          </w:tcPr>
          <w:p w14:paraId="79BFD372" w14:textId="77777777" w:rsidR="000A19FD" w:rsidRDefault="000A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FD" w14:paraId="083DEF4E" w14:textId="77777777">
        <w:tc>
          <w:tcPr>
            <w:tcW w:w="1209" w:type="pct"/>
          </w:tcPr>
          <w:p w14:paraId="2C395E85" w14:textId="77777777" w:rsidR="000A19FD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UE processing timeline</w:t>
            </w:r>
          </w:p>
        </w:tc>
        <w:tc>
          <w:tcPr>
            <w:tcW w:w="1209" w:type="pct"/>
          </w:tcPr>
          <w:p w14:paraId="2FEBE132" w14:textId="77777777" w:rsidR="000A19FD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PDSCH processing and PUSCH preparing time, to be handled in 10.5.4.3</w:t>
            </w:r>
          </w:p>
        </w:tc>
        <w:tc>
          <w:tcPr>
            <w:tcW w:w="1209" w:type="pct"/>
          </w:tcPr>
          <w:p w14:paraId="072AFC95" w14:textId="2045E1CB" w:rsidR="000A19FD" w:rsidRDefault="000A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pct"/>
          </w:tcPr>
          <w:p w14:paraId="17288333" w14:textId="77777777" w:rsidR="000A19FD" w:rsidRDefault="000A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FD" w14:paraId="21A0E678" w14:textId="77777777">
        <w:tc>
          <w:tcPr>
            <w:tcW w:w="1209" w:type="pct"/>
          </w:tcPr>
          <w:p w14:paraId="309A403F" w14:textId="77777777" w:rsidR="000A19FD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MRSS</w:t>
            </w:r>
          </w:p>
        </w:tc>
        <w:tc>
          <w:tcPr>
            <w:tcW w:w="1209" w:type="pct"/>
          </w:tcPr>
          <w:p w14:paraId="289F80D6" w14:textId="49E0CA3E" w:rsidR="000A19FD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To be handled in 10.5.2.1</w:t>
            </w:r>
            <w:r w:rsidR="00460DB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first</w:t>
            </w:r>
          </w:p>
        </w:tc>
        <w:tc>
          <w:tcPr>
            <w:tcW w:w="1209" w:type="pct"/>
          </w:tcPr>
          <w:p w14:paraId="0A1E6451" w14:textId="77777777" w:rsidR="000A19FD" w:rsidRDefault="000A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pct"/>
          </w:tcPr>
          <w:p w14:paraId="4AFB3158" w14:textId="77777777" w:rsidR="000A19FD" w:rsidRDefault="000A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FD" w14:paraId="7F0C1658" w14:textId="77777777">
        <w:tc>
          <w:tcPr>
            <w:tcW w:w="1209" w:type="pct"/>
          </w:tcPr>
          <w:p w14:paraId="75FD57BC" w14:textId="77777777" w:rsidR="000A19FD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MCS </w:t>
            </w:r>
          </w:p>
        </w:tc>
        <w:tc>
          <w:tcPr>
            <w:tcW w:w="1209" w:type="pct"/>
          </w:tcPr>
          <w:p w14:paraId="131BCBB3" w14:textId="77777777" w:rsidR="000A19FD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MCS definition/schemes in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dulation 10.3.2 </w:t>
            </w:r>
          </w:p>
        </w:tc>
        <w:tc>
          <w:tcPr>
            <w:tcW w:w="1209" w:type="pct"/>
          </w:tcPr>
          <w:p w14:paraId="2C624402" w14:textId="77777777" w:rsidR="000A19FD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MCS indication in 10.5.4.1</w:t>
            </w:r>
          </w:p>
        </w:tc>
        <w:tc>
          <w:tcPr>
            <w:tcW w:w="1373" w:type="pct"/>
          </w:tcPr>
          <w:p w14:paraId="50D7BA1F" w14:textId="77777777" w:rsidR="000A19FD" w:rsidRDefault="000A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FD" w14:paraId="18B03207" w14:textId="77777777">
        <w:tc>
          <w:tcPr>
            <w:tcW w:w="1209" w:type="pct"/>
          </w:tcPr>
          <w:p w14:paraId="58A160EC" w14:textId="6E09792C" w:rsidR="000A19FD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AI</w:t>
            </w:r>
            <w:r w:rsidR="0004671D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/ML for PDCCH</w:t>
            </w:r>
            <w:r w:rsidR="009C21C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encoding/decoding</w:t>
            </w:r>
          </w:p>
        </w:tc>
        <w:tc>
          <w:tcPr>
            <w:tcW w:w="1209" w:type="pct"/>
          </w:tcPr>
          <w:p w14:paraId="4210268F" w14:textId="77777777" w:rsidR="000A19FD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To be handled in 10.5.4.1</w:t>
            </w:r>
          </w:p>
        </w:tc>
        <w:tc>
          <w:tcPr>
            <w:tcW w:w="1209" w:type="pct"/>
          </w:tcPr>
          <w:p w14:paraId="00A41A37" w14:textId="77777777" w:rsidR="000A19FD" w:rsidRDefault="000A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28E506D" w14:textId="77777777" w:rsidR="000A19FD" w:rsidRDefault="000A1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84C" w14:paraId="19DBD3C0" w14:textId="77777777">
        <w:tc>
          <w:tcPr>
            <w:tcW w:w="1209" w:type="pct"/>
          </w:tcPr>
          <w:p w14:paraId="58F0C381" w14:textId="4F981579" w:rsidR="005A684C" w:rsidRDefault="005A68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Link adaptation for PDCCH</w:t>
            </w:r>
          </w:p>
        </w:tc>
        <w:tc>
          <w:tcPr>
            <w:tcW w:w="1209" w:type="pct"/>
          </w:tcPr>
          <w:p w14:paraId="278921A7" w14:textId="0C2FBC1D" w:rsidR="005A684C" w:rsidRDefault="005A6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 be handled in 10.5.2.1</w:t>
            </w:r>
          </w:p>
        </w:tc>
        <w:tc>
          <w:tcPr>
            <w:tcW w:w="1209" w:type="pct"/>
          </w:tcPr>
          <w:p w14:paraId="52DCCBD3" w14:textId="766A6E27" w:rsidR="005A684C" w:rsidRDefault="00F06539">
            <w:pPr>
              <w:rPr>
                <w:rFonts w:ascii="Times New Roman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Uplink feedback for PDCCH (if any proposal) to be handled in 10.5.4.3</w:t>
            </w:r>
            <w:ins w:id="0" w:author="Xiaodong Shen" w:date="2026-02-12T15:47:00Z" w16du:dateUtc="2026-02-12T07:47:00Z">
              <w:r w:rsidR="00D26521">
                <w:rPr>
                  <w:rFonts w:ascii="Times New Roman" w:hAnsi="Times New Roman" w:cs="Times New Roman" w:hint="eastAsia"/>
                  <w:sz w:val="20"/>
                  <w:szCs w:val="20"/>
                </w:rPr>
                <w:t>/10.5.2.1</w:t>
              </w:r>
            </w:ins>
          </w:p>
        </w:tc>
        <w:tc>
          <w:tcPr>
            <w:tcW w:w="1373" w:type="pct"/>
          </w:tcPr>
          <w:p w14:paraId="7B84346A" w14:textId="5D4EACA6" w:rsidR="005A684C" w:rsidRDefault="005A68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703758" w14:textId="77777777" w:rsidR="000A19FD" w:rsidRDefault="000A19FD"/>
    <w:sectPr w:rsidR="000A19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C1759" w14:textId="77777777" w:rsidR="00894B28" w:rsidRDefault="00894B28" w:rsidP="009B3390">
      <w:r>
        <w:separator/>
      </w:r>
    </w:p>
  </w:endnote>
  <w:endnote w:type="continuationSeparator" w:id="0">
    <w:p w14:paraId="6B4A64FA" w14:textId="77777777" w:rsidR="00894B28" w:rsidRDefault="00894B28" w:rsidP="009B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B561" w14:textId="77777777" w:rsidR="00894B28" w:rsidRDefault="00894B28" w:rsidP="009B3390">
      <w:r>
        <w:separator/>
      </w:r>
    </w:p>
  </w:footnote>
  <w:footnote w:type="continuationSeparator" w:id="0">
    <w:p w14:paraId="20DEA1A2" w14:textId="77777777" w:rsidR="00894B28" w:rsidRDefault="00894B28" w:rsidP="009B339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iaodong Shen">
    <w15:presenceInfo w15:providerId="None" w15:userId="Xiaodong S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3ED"/>
    <w:rsid w:val="0004671D"/>
    <w:rsid w:val="000603ED"/>
    <w:rsid w:val="000A166B"/>
    <w:rsid w:val="000A19FD"/>
    <w:rsid w:val="000D59CF"/>
    <w:rsid w:val="000F30F3"/>
    <w:rsid w:val="001418AC"/>
    <w:rsid w:val="001D4A97"/>
    <w:rsid w:val="00266564"/>
    <w:rsid w:val="002F4743"/>
    <w:rsid w:val="00350F7C"/>
    <w:rsid w:val="00460DB4"/>
    <w:rsid w:val="004A4DF9"/>
    <w:rsid w:val="004D4408"/>
    <w:rsid w:val="00507E21"/>
    <w:rsid w:val="00515AFB"/>
    <w:rsid w:val="00521A88"/>
    <w:rsid w:val="005A684C"/>
    <w:rsid w:val="00656ED9"/>
    <w:rsid w:val="006858B6"/>
    <w:rsid w:val="00693E98"/>
    <w:rsid w:val="007764AC"/>
    <w:rsid w:val="007864DF"/>
    <w:rsid w:val="008244A0"/>
    <w:rsid w:val="008550C8"/>
    <w:rsid w:val="00885DC1"/>
    <w:rsid w:val="00894B28"/>
    <w:rsid w:val="008A735F"/>
    <w:rsid w:val="008D6834"/>
    <w:rsid w:val="00935913"/>
    <w:rsid w:val="009B3390"/>
    <w:rsid w:val="009C21CE"/>
    <w:rsid w:val="00A123BB"/>
    <w:rsid w:val="00A47A1E"/>
    <w:rsid w:val="00A81A11"/>
    <w:rsid w:val="00A8437B"/>
    <w:rsid w:val="00AF0873"/>
    <w:rsid w:val="00B26167"/>
    <w:rsid w:val="00B95CB1"/>
    <w:rsid w:val="00C4061F"/>
    <w:rsid w:val="00C63707"/>
    <w:rsid w:val="00C75398"/>
    <w:rsid w:val="00C90D77"/>
    <w:rsid w:val="00D26521"/>
    <w:rsid w:val="00D734AB"/>
    <w:rsid w:val="00E6575B"/>
    <w:rsid w:val="00EB792D"/>
    <w:rsid w:val="00EC4615"/>
    <w:rsid w:val="00F06539"/>
    <w:rsid w:val="00F335BD"/>
    <w:rsid w:val="053D5CB3"/>
    <w:rsid w:val="321C2615"/>
    <w:rsid w:val="444A4635"/>
    <w:rsid w:val="4840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C066C"/>
  <w15:docId w15:val="{1E53AFAE-369E-4AB1-9E65-2930580B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styleId="Revision">
    <w:name w:val="Revision"/>
    <w:hidden/>
    <w:uiPriority w:val="99"/>
    <w:unhideWhenUsed/>
    <w:rsid w:val="00460DB4"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Xiaodong Shen</cp:lastModifiedBy>
  <cp:revision>2</cp:revision>
  <dcterms:created xsi:type="dcterms:W3CDTF">2026-02-12T07:48:00Z</dcterms:created>
  <dcterms:modified xsi:type="dcterms:W3CDTF">2026-02-12T07:48:00Z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DF4F65AF35624A49AEE2311A17EEDD30_12</vt:lpwstr>
  </property>
</Properties>
</file>